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FE2D" w14:textId="19AAB0E8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CB56AC">
        <w:rPr>
          <w:rFonts w:eastAsia="Times New Roman" w:cs="Arial"/>
          <w:bCs/>
          <w:noProof w:val="0"/>
          <w:sz w:val="22"/>
        </w:rPr>
        <w:t>#101</w:t>
      </w:r>
      <w:r w:rsidR="009F1E47">
        <w:rPr>
          <w:rFonts w:eastAsia="Times New Roman" w:cs="Arial"/>
          <w:bCs/>
          <w:noProof w:val="0"/>
          <w:sz w:val="22"/>
        </w:rPr>
        <w:t>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</w:r>
      <w:r w:rsidR="00434115" w:rsidRPr="002B1E67">
        <w:rPr>
          <w:rFonts w:eastAsia="Times New Roman" w:cs="Arial"/>
          <w:bCs/>
          <w:noProof w:val="0"/>
          <w:sz w:val="22"/>
          <w:highlight w:val="yellow"/>
        </w:rPr>
        <w:t>R1-200</w:t>
      </w:r>
      <w:r w:rsidR="002B1E67" w:rsidRPr="002B1E6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548E4D59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CB56AC">
        <w:rPr>
          <w:rFonts w:eastAsia="Times New Roman" w:cs="Arial"/>
          <w:bCs/>
          <w:noProof w:val="0"/>
          <w:sz w:val="22"/>
        </w:rPr>
        <w:t>May 25th – June 5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42C921B9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="00CB56AC" w:rsidRPr="00CB56AC">
        <w:rPr>
          <w:rFonts w:ascii="Arial" w:hAnsi="Arial" w:cs="Arial"/>
          <w:highlight w:val="yellow"/>
        </w:rPr>
        <w:t>[D</w:t>
      </w:r>
      <w:r w:rsidR="00693941">
        <w:rPr>
          <w:rFonts w:ascii="Arial" w:hAnsi="Arial" w:cs="Arial"/>
          <w:highlight w:val="yellow"/>
        </w:rPr>
        <w:t>RAFT</w:t>
      </w:r>
      <w:r w:rsidR="00CB56AC" w:rsidRPr="00CB56AC">
        <w:rPr>
          <w:rFonts w:ascii="Arial" w:hAnsi="Arial" w:cs="Arial"/>
          <w:highlight w:val="yellow"/>
        </w:rPr>
        <w:t>]</w:t>
      </w:r>
      <w:r w:rsidR="00CB56AC" w:rsidRPr="00CB56AC">
        <w:rPr>
          <w:rFonts w:ascii="Arial" w:hAnsi="Arial" w:cs="Arial"/>
        </w:rPr>
        <w:t xml:space="preserve"> Re</w:t>
      </w:r>
      <w:r w:rsidR="00B85FB8">
        <w:rPr>
          <w:rFonts w:ascii="Arial" w:hAnsi="Arial" w:cs="Arial"/>
        </w:rPr>
        <w:t>ply</w:t>
      </w:r>
      <w:r w:rsidR="00CB56AC" w:rsidRPr="00CB56AC">
        <w:rPr>
          <w:rFonts w:ascii="Arial" w:hAnsi="Arial" w:cs="Arial"/>
        </w:rPr>
        <w:t xml:space="preserve"> </w:t>
      </w:r>
      <w:r w:rsidRPr="00CB56AC">
        <w:rPr>
          <w:rFonts w:ascii="Arial" w:hAnsi="Arial" w:cs="Arial"/>
          <w:bCs/>
        </w:rPr>
        <w:t xml:space="preserve">LS on </w:t>
      </w:r>
      <w:r w:rsidR="00CB56AC" w:rsidRPr="00CB56AC">
        <w:rPr>
          <w:rFonts w:ascii="Arial" w:hAnsi="Arial" w:cs="Arial"/>
        </w:rPr>
        <w:t>NR-U SSB monitoring capabilities</w:t>
      </w:r>
      <w:r w:rsidR="00CB56AC" w:rsidRPr="00CB56AC">
        <w:rPr>
          <w:rFonts w:ascii="Arial" w:hAnsi="Arial" w:cs="Arial"/>
          <w:bCs/>
        </w:rPr>
        <w:t xml:space="preserve"> 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</w:r>
      <w:proofErr w:type="spellStart"/>
      <w:r w:rsidRPr="00DF7758">
        <w:rPr>
          <w:rFonts w:ascii="Arial" w:hAnsi="Arial" w:cs="Arial"/>
          <w:bCs/>
        </w:rPr>
        <w:t>NR_unlic</w:t>
      </w:r>
      <w:proofErr w:type="spellEnd"/>
      <w:r w:rsidRPr="00DF7758">
        <w:rPr>
          <w:rFonts w:ascii="Arial" w:hAnsi="Arial" w:cs="Arial"/>
          <w:bCs/>
        </w:rPr>
        <w:t>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4037AF05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</w:t>
      </w:r>
      <w:r w:rsidR="00B0475F">
        <w:rPr>
          <w:rFonts w:ascii="Arial" w:hAnsi="Arial" w:cs="Arial"/>
          <w:bCs/>
        </w:rPr>
        <w:t>AN1</w:t>
      </w:r>
    </w:p>
    <w:p w14:paraId="2F669F05" w14:textId="6FA48C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RAN4</w:t>
      </w:r>
    </w:p>
    <w:p w14:paraId="0EEF4475" w14:textId="14F06DDF" w:rsidR="00DF7758" w:rsidRPr="00693941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693941">
        <w:rPr>
          <w:rFonts w:ascii="Arial" w:hAnsi="Arial" w:cs="Arial"/>
          <w:b/>
        </w:rPr>
        <w:t>Cc:</w:t>
      </w:r>
      <w:r w:rsidRPr="00693941">
        <w:rPr>
          <w:rFonts w:ascii="Arial" w:hAnsi="Arial" w:cs="Arial"/>
          <w:bCs/>
        </w:rPr>
        <w:tab/>
      </w:r>
      <w:r w:rsidR="00FE49A9" w:rsidRPr="00693941">
        <w:rPr>
          <w:rFonts w:ascii="Arial" w:hAnsi="Arial" w:cs="Arial"/>
          <w:bCs/>
        </w:rPr>
        <w:t>-</w:t>
      </w:r>
    </w:p>
    <w:p w14:paraId="01FC74F1" w14:textId="77777777" w:rsidR="00DF7758" w:rsidRPr="00693941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853566" w:rsidRDefault="00DF7758" w:rsidP="00093A8D">
      <w:pPr>
        <w:spacing w:after="120"/>
        <w:rPr>
          <w:rFonts w:ascii="Arial" w:hAnsi="Arial" w:cs="Arial"/>
          <w:b/>
          <w:lang w:val="fr-FR"/>
        </w:rPr>
      </w:pPr>
      <w:r w:rsidRPr="00853566">
        <w:rPr>
          <w:rFonts w:ascii="Arial" w:hAnsi="Arial" w:cs="Arial"/>
          <w:b/>
          <w:lang w:val="fr-FR"/>
        </w:rPr>
        <w:t>Contact Person:</w:t>
      </w:r>
      <w:r w:rsidRPr="00853566">
        <w:rPr>
          <w:rFonts w:ascii="Arial" w:hAnsi="Arial" w:cs="Arial"/>
          <w:b/>
          <w:lang w:val="fr-FR"/>
        </w:rPr>
        <w:tab/>
      </w:r>
    </w:p>
    <w:p w14:paraId="5631CBFB" w14:textId="4EF0E08A" w:rsidR="00DF7758" w:rsidRPr="00853566" w:rsidRDefault="00DF7758" w:rsidP="00E40381">
      <w:pPr>
        <w:spacing w:after="120"/>
        <w:rPr>
          <w:rFonts w:ascii="Arial" w:hAnsi="Arial" w:cs="Arial"/>
          <w:lang w:val="fr-FR"/>
        </w:rPr>
      </w:pPr>
      <w:r w:rsidRPr="00853566">
        <w:rPr>
          <w:rFonts w:ascii="Arial" w:hAnsi="Arial" w:cs="Arial"/>
          <w:b/>
          <w:lang w:val="fr-FR"/>
        </w:rPr>
        <w:t>Name:</w:t>
      </w:r>
      <w:r w:rsidRPr="00853566">
        <w:rPr>
          <w:rFonts w:ascii="Arial" w:hAnsi="Arial" w:cs="Arial"/>
          <w:b/>
          <w:lang w:val="fr-FR"/>
        </w:rPr>
        <w:tab/>
      </w:r>
      <w:r w:rsidR="002B1E67" w:rsidRPr="00853566">
        <w:rPr>
          <w:rFonts w:ascii="Arial" w:hAnsi="Arial" w:cs="Arial"/>
          <w:lang w:val="fr-FR"/>
        </w:rPr>
        <w:t>Michel ROBERT</w:t>
      </w:r>
    </w:p>
    <w:p w14:paraId="4F6B4680" w14:textId="4140AFF1" w:rsidR="00DF7758" w:rsidRPr="002B1E67" w:rsidRDefault="00DF7758" w:rsidP="00E40381">
      <w:pPr>
        <w:spacing w:after="120"/>
        <w:rPr>
          <w:rFonts w:ascii="Arial" w:hAnsi="Arial" w:cs="Arial"/>
          <w:lang w:val="fr-FR"/>
        </w:rPr>
      </w:pPr>
      <w:r w:rsidRPr="002B1E67">
        <w:rPr>
          <w:rFonts w:ascii="Arial" w:hAnsi="Arial" w:cs="Arial"/>
          <w:b/>
          <w:lang w:val="fr-FR"/>
        </w:rPr>
        <w:t xml:space="preserve">E-mail </w:t>
      </w:r>
      <w:proofErr w:type="spellStart"/>
      <w:r w:rsidRPr="002B1E67">
        <w:rPr>
          <w:rFonts w:ascii="Arial" w:hAnsi="Arial" w:cs="Arial"/>
          <w:b/>
          <w:lang w:val="fr-FR"/>
        </w:rPr>
        <w:t>Address</w:t>
      </w:r>
      <w:proofErr w:type="spellEnd"/>
      <w:r w:rsidRPr="002B1E67">
        <w:rPr>
          <w:rFonts w:ascii="Arial" w:hAnsi="Arial" w:cs="Arial"/>
          <w:b/>
          <w:lang w:val="fr-FR"/>
        </w:rPr>
        <w:t>:</w:t>
      </w:r>
      <w:r w:rsidRPr="002B1E67">
        <w:rPr>
          <w:rFonts w:ascii="Arial" w:hAnsi="Arial" w:cs="Arial"/>
          <w:lang w:val="fr-FR"/>
        </w:rPr>
        <w:tab/>
      </w:r>
      <w:r w:rsidR="002B1E67" w:rsidRPr="002B1E67">
        <w:rPr>
          <w:rFonts w:ascii="Arial" w:hAnsi="Arial" w:cs="Arial"/>
          <w:lang w:val="fr-FR"/>
        </w:rPr>
        <w:t>michel.robert@</w:t>
      </w:r>
      <w:r w:rsidR="002B1E67">
        <w:rPr>
          <w:rFonts w:ascii="Arial" w:hAnsi="Arial" w:cs="Arial"/>
          <w:lang w:val="fr-FR"/>
        </w:rPr>
        <w:t>nokia.com</w:t>
      </w:r>
    </w:p>
    <w:p w14:paraId="67846E63" w14:textId="77777777" w:rsidR="00DF7758" w:rsidRPr="002B1E67" w:rsidRDefault="00DF7758" w:rsidP="00DF7758">
      <w:pPr>
        <w:pBdr>
          <w:bottom w:val="single" w:sz="4" w:space="1" w:color="auto"/>
        </w:pBdr>
        <w:rPr>
          <w:rFonts w:ascii="Arial" w:hAnsi="Arial" w:cs="Arial"/>
          <w:lang w:val="fr-FR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F8A005B" w14:textId="77777777" w:rsidR="00B85FB8" w:rsidRDefault="00B85FB8" w:rsidP="00CB094C">
      <w:pPr>
        <w:spacing w:after="0"/>
        <w:jc w:val="both"/>
        <w:rPr>
          <w:rFonts w:ascii="Arial" w:hAnsi="Arial" w:cs="Arial"/>
        </w:rPr>
      </w:pPr>
    </w:p>
    <w:p w14:paraId="5E024B11" w14:textId="5D970CEB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RAN1 would like to thank RAN4 for their LS [1] related to NR-U SSB monitoring capabilities.</w:t>
      </w:r>
    </w:p>
    <w:p w14:paraId="06D77C0D" w14:textId="3230BC43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Related to the four questions asked by RAN4, RAN1 feedback is as follows.</w:t>
      </w:r>
    </w:p>
    <w:p w14:paraId="06E8D5F4" w14:textId="2D64ABDD" w:rsidR="000C2A93" w:rsidRDefault="000C2A93" w:rsidP="00CB094C">
      <w:pPr>
        <w:spacing w:after="0"/>
        <w:jc w:val="both"/>
        <w:rPr>
          <w:rFonts w:ascii="Arial" w:hAnsi="Arial" w:cs="Arial"/>
        </w:rPr>
      </w:pPr>
    </w:p>
    <w:p w14:paraId="4FE78A1A" w14:textId="69F5B7A6" w:rsidR="000C2A93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1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Pr="000C2A93">
        <w:rPr>
          <w:rFonts w:ascii="Arial" w:hAnsi="Arial" w:cs="Arial"/>
        </w:rPr>
        <w:t>Provide feedback whether monitoring within a given discovery burst transmission window all candidate SS/PBCH block indexes corresponding to the same SS/PBCH block index is mandatory for UEs.</w:t>
      </w:r>
      <w:bookmarkStart w:id="2" w:name="_GoBack"/>
      <w:bookmarkEnd w:id="2"/>
    </w:p>
    <w:p w14:paraId="1D882C5C" w14:textId="77777777" w:rsid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7A0685BC" w14:textId="77F0F766" w:rsidR="009466F1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 w:rsidR="008466AF">
        <w:rPr>
          <w:rFonts w:ascii="Arial" w:hAnsi="Arial" w:cs="Arial"/>
        </w:rPr>
        <w:t xml:space="preserve"> </w:t>
      </w:r>
      <w:r w:rsidR="00865C5D">
        <w:rPr>
          <w:rFonts w:ascii="Arial" w:hAnsi="Arial" w:cs="Arial"/>
        </w:rPr>
        <w:t>As per previous RAN1 agreements, it</w:t>
      </w:r>
      <w:r>
        <w:rPr>
          <w:rFonts w:ascii="Arial" w:hAnsi="Arial" w:cs="Arial"/>
        </w:rPr>
        <w:t xml:space="preserve"> is mandatory for the UEs to </w:t>
      </w:r>
      <w:r w:rsidR="003F3C82">
        <w:rPr>
          <w:rFonts w:ascii="Arial" w:hAnsi="Arial" w:cs="Arial"/>
        </w:rPr>
        <w:t>monitor all SS/PBCH blocks with candidate indexes corresponding to the same SS/PBCH block index within a given discovery burst transmission window</w:t>
      </w:r>
      <w:r w:rsidR="009466F1">
        <w:rPr>
          <w:rFonts w:ascii="Arial" w:hAnsi="Arial" w:cs="Arial"/>
        </w:rPr>
        <w:t>.</w:t>
      </w:r>
    </w:p>
    <w:p w14:paraId="0B89A718" w14:textId="6ECA1806" w:rsidR="000C2A93" w:rsidRDefault="009466F1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It is RAN1</w:t>
      </w:r>
      <w:r w:rsidR="00E15E1B">
        <w:rPr>
          <w:rFonts w:ascii="Arial" w:hAnsi="Arial" w:cs="Arial"/>
        </w:rPr>
        <w:t>'s</w:t>
      </w:r>
      <w:r>
        <w:rPr>
          <w:rFonts w:ascii="Arial" w:hAnsi="Arial" w:cs="Arial"/>
        </w:rPr>
        <w:t xml:space="preserve"> understanding that </w:t>
      </w:r>
      <w:r w:rsidR="00D37E5A">
        <w:rPr>
          <w:rFonts w:ascii="Arial" w:hAnsi="Arial" w:cs="Arial"/>
        </w:rPr>
        <w:t xml:space="preserve">for a network operating in LBE mode, </w:t>
      </w:r>
      <w:r>
        <w:rPr>
          <w:rFonts w:ascii="Arial" w:hAnsi="Arial" w:cs="Arial"/>
        </w:rPr>
        <w:t xml:space="preserve">any deviation to this requirement </w:t>
      </w:r>
      <w:r w:rsidR="00D37E5A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lead to degraded performances for both RRM and RLM/BFD/CBD measurements.</w:t>
      </w:r>
    </w:p>
    <w:p w14:paraId="0772D9C5" w14:textId="5C190593" w:rsidR="009466F1" w:rsidRDefault="009466F1" w:rsidP="000C2A93">
      <w:pPr>
        <w:spacing w:after="0"/>
        <w:jc w:val="both"/>
        <w:rPr>
          <w:rFonts w:ascii="Arial" w:hAnsi="Arial" w:cs="Arial"/>
        </w:rPr>
      </w:pPr>
    </w:p>
    <w:p w14:paraId="46F7BC48" w14:textId="5A088F65" w:rsidR="009466F1" w:rsidRDefault="00865C5D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Related to the impact of the above upon UE power consumption</w:t>
      </w:r>
      <w:r w:rsidR="00E15E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466F1">
        <w:rPr>
          <w:rFonts w:ascii="Arial" w:hAnsi="Arial" w:cs="Arial"/>
        </w:rPr>
        <w:t xml:space="preserve">RAN1 would also like to provide RAN4 with the following </w:t>
      </w:r>
      <w:r w:rsidR="00853566">
        <w:rPr>
          <w:rFonts w:ascii="Arial" w:hAnsi="Arial" w:cs="Arial"/>
        </w:rPr>
        <w:t>additional remarks</w:t>
      </w:r>
      <w:r w:rsidR="009466F1">
        <w:rPr>
          <w:rFonts w:ascii="Arial" w:hAnsi="Arial" w:cs="Arial"/>
        </w:rPr>
        <w:t>:</w:t>
      </w:r>
    </w:p>
    <w:p w14:paraId="2FB81476" w14:textId="38E9B8C3" w:rsidR="00E4651A" w:rsidRPr="000C28BB" w:rsidRDefault="006B79DA" w:rsidP="000C28BB">
      <w:pPr>
        <w:pStyle w:val="ListParagraph"/>
        <w:numPr>
          <w:ilvl w:val="0"/>
          <w:numId w:val="38"/>
        </w:numPr>
        <w:spacing w:after="0"/>
        <w:ind w:leftChars="0" w:left="426" w:hanging="426"/>
        <w:jc w:val="both"/>
        <w:rPr>
          <w:rFonts w:ascii="Arial" w:hAnsi="Arial" w:cs="Arial"/>
        </w:rPr>
      </w:pPr>
      <w:r w:rsidRPr="000C28BB">
        <w:rPr>
          <w:rFonts w:ascii="Arial" w:hAnsi="Arial" w:cs="Arial"/>
        </w:rPr>
        <w:t>Typically</w:t>
      </w:r>
      <w:r w:rsidR="00E4651A" w:rsidRPr="000C28BB">
        <w:rPr>
          <w:rFonts w:ascii="Arial" w:hAnsi="Arial" w:cs="Arial"/>
        </w:rPr>
        <w:t xml:space="preserve"> the discovery burst transmission window duration will be configured depending</w:t>
      </w:r>
      <w:r w:rsidR="00E15E1B" w:rsidRPr="000C28BB">
        <w:rPr>
          <w:rFonts w:ascii="Arial" w:hAnsi="Arial" w:cs="Arial"/>
        </w:rPr>
        <w:t>,</w:t>
      </w:r>
      <w:r w:rsidR="00E4651A" w:rsidRPr="000C28BB">
        <w:rPr>
          <w:rFonts w:ascii="Arial" w:hAnsi="Arial" w:cs="Arial"/>
        </w:rPr>
        <w:t xml:space="preserve"> in particular</w:t>
      </w:r>
      <w:r w:rsidR="00E15E1B" w:rsidRPr="000C28BB">
        <w:rPr>
          <w:rFonts w:ascii="Arial" w:hAnsi="Arial" w:cs="Arial"/>
        </w:rPr>
        <w:t>,</w:t>
      </w:r>
      <w:r w:rsidR="00E4651A" w:rsidRPr="000C28BB">
        <w:rPr>
          <w:rFonts w:ascii="Arial" w:hAnsi="Arial" w:cs="Arial"/>
        </w:rPr>
        <w:t xml:space="preserve"> </w:t>
      </w:r>
      <w:r w:rsidR="00E15E1B" w:rsidRPr="000C28BB">
        <w:rPr>
          <w:rFonts w:ascii="Arial" w:hAnsi="Arial" w:cs="Arial"/>
        </w:rPr>
        <w:t xml:space="preserve">on </w:t>
      </w:r>
      <w:r w:rsidR="00E4651A" w:rsidRPr="000C28BB">
        <w:rPr>
          <w:rFonts w:ascii="Arial" w:hAnsi="Arial" w:cs="Arial"/>
        </w:rPr>
        <w:t>the spectrum load</w:t>
      </w:r>
      <w:r w:rsidR="00FB7209" w:rsidRPr="000C28BB">
        <w:rPr>
          <w:rFonts w:ascii="Arial" w:hAnsi="Arial" w:cs="Arial"/>
        </w:rPr>
        <w:t xml:space="preserve"> condition</w:t>
      </w:r>
      <w:r w:rsidR="00E4651A" w:rsidRPr="000C28BB">
        <w:rPr>
          <w:rFonts w:ascii="Arial" w:hAnsi="Arial" w:cs="Arial"/>
        </w:rPr>
        <w:t>, e.g. for a NR-U network operating in low spectrum load condition</w:t>
      </w:r>
      <w:r w:rsidR="00E15E1B" w:rsidRPr="000C28BB">
        <w:rPr>
          <w:rFonts w:ascii="Arial" w:hAnsi="Arial" w:cs="Arial"/>
        </w:rPr>
        <w:t>,</w:t>
      </w:r>
      <w:r w:rsidR="00E4651A" w:rsidRPr="000C28BB">
        <w:rPr>
          <w:rFonts w:ascii="Arial" w:hAnsi="Arial" w:cs="Arial"/>
        </w:rPr>
        <w:t xml:space="preserve"> the discovery burst transmission window duration </w:t>
      </w:r>
      <w:r w:rsidRPr="000C28BB">
        <w:rPr>
          <w:rFonts w:ascii="Arial" w:hAnsi="Arial" w:cs="Arial"/>
        </w:rPr>
        <w:t>would</w:t>
      </w:r>
      <w:r w:rsidR="00E4651A" w:rsidRPr="000C28BB">
        <w:rPr>
          <w:rFonts w:ascii="Arial" w:hAnsi="Arial" w:cs="Arial"/>
        </w:rPr>
        <w:t xml:space="preserve"> be shorter than 5ms, which should help to reduce </w:t>
      </w:r>
      <w:r w:rsidR="00853566" w:rsidRPr="000C28BB">
        <w:rPr>
          <w:rFonts w:ascii="Arial" w:hAnsi="Arial" w:cs="Arial"/>
        </w:rPr>
        <w:t xml:space="preserve">the </w:t>
      </w:r>
      <w:r w:rsidR="00E4651A" w:rsidRPr="000C28BB">
        <w:rPr>
          <w:rFonts w:ascii="Arial" w:hAnsi="Arial" w:cs="Arial"/>
        </w:rPr>
        <w:t>UE power consumption.</w:t>
      </w:r>
    </w:p>
    <w:p w14:paraId="23C21FF6" w14:textId="019A3091" w:rsidR="00E4651A" w:rsidRPr="00E4651A" w:rsidRDefault="00E4651A" w:rsidP="00E4651A">
      <w:pPr>
        <w:pStyle w:val="ListParagraph"/>
        <w:numPr>
          <w:ilvl w:val="0"/>
          <w:numId w:val="37"/>
        </w:numPr>
        <w:spacing w:after="0"/>
        <w:ind w:leftChars="0"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FBE mode and for a given </w:t>
      </w:r>
      <w:del w:id="3" w:author="Robert, Michel (Nokia - FR/Paris-Saclay)" w:date="2020-05-29T10:55:00Z">
        <w:r w:rsidDel="00B768A0">
          <w:rPr>
            <w:rFonts w:ascii="Arial" w:hAnsi="Arial" w:cs="Arial"/>
          </w:rPr>
          <w:delText>discovery burst transmission window</w:delText>
        </w:r>
      </w:del>
      <w:ins w:id="4" w:author="Robert, Michel (Nokia - FR/Paris-Saclay)" w:date="2020-05-29T10:55:00Z">
        <w:r w:rsidR="00B768A0">
          <w:rPr>
            <w:rFonts w:ascii="Arial" w:hAnsi="Arial" w:cs="Arial"/>
          </w:rPr>
          <w:t>F</w:t>
        </w:r>
      </w:ins>
      <w:ins w:id="5" w:author="Robert, Michel (Nokia - FR/Paris-Saclay)" w:date="2020-05-29T11:00:00Z">
        <w:r w:rsidR="000401A6">
          <w:rPr>
            <w:rFonts w:ascii="Arial" w:hAnsi="Arial" w:cs="Arial"/>
          </w:rPr>
          <w:t>ixed Frame Period</w:t>
        </w:r>
      </w:ins>
      <w:r w:rsidR="008535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B79DA">
        <w:rPr>
          <w:rFonts w:ascii="Arial" w:hAnsi="Arial" w:cs="Arial"/>
        </w:rPr>
        <w:t>typically the network would not</w:t>
      </w:r>
      <w:r>
        <w:rPr>
          <w:rFonts w:ascii="Arial" w:hAnsi="Arial" w:cs="Arial"/>
        </w:rPr>
        <w:t xml:space="preserve"> transmit SS/PBCH blocks beyond the first </w:t>
      </w:r>
      <w:r w:rsidR="00FB7209">
        <w:rPr>
          <w:rFonts w:ascii="Arial" w:hAnsi="Arial" w:cs="Arial"/>
        </w:rPr>
        <w:t xml:space="preserve">Q </w:t>
      </w:r>
      <w:r>
        <w:rPr>
          <w:rFonts w:ascii="Arial" w:hAnsi="Arial" w:cs="Arial"/>
        </w:rPr>
        <w:t>candidate SS/PBCH block indexes</w:t>
      </w:r>
      <w:r w:rsidR="009A034C">
        <w:rPr>
          <w:rFonts w:ascii="Arial" w:hAnsi="Arial" w:cs="Arial"/>
        </w:rPr>
        <w:t xml:space="preserve">, </w:t>
      </w:r>
      <w:r w:rsidR="009A034C" w:rsidRPr="00E4651A">
        <w:rPr>
          <w:rFonts w:ascii="Arial" w:hAnsi="Arial" w:cs="Arial"/>
        </w:rPr>
        <w:t xml:space="preserve">which should </w:t>
      </w:r>
      <w:r w:rsidR="009A034C">
        <w:rPr>
          <w:rFonts w:ascii="Arial" w:hAnsi="Arial" w:cs="Arial"/>
        </w:rPr>
        <w:t xml:space="preserve">also </w:t>
      </w:r>
      <w:r w:rsidR="009A034C" w:rsidRPr="00E4651A">
        <w:rPr>
          <w:rFonts w:ascii="Arial" w:hAnsi="Arial" w:cs="Arial"/>
        </w:rPr>
        <w:t xml:space="preserve">help to reduce </w:t>
      </w:r>
      <w:r w:rsidR="00853566">
        <w:rPr>
          <w:rFonts w:ascii="Arial" w:hAnsi="Arial" w:cs="Arial"/>
        </w:rPr>
        <w:t xml:space="preserve">the </w:t>
      </w:r>
      <w:r w:rsidR="009A034C" w:rsidRPr="00E4651A">
        <w:rPr>
          <w:rFonts w:ascii="Arial" w:hAnsi="Arial" w:cs="Arial"/>
        </w:rPr>
        <w:t>UE power consumption.</w:t>
      </w:r>
    </w:p>
    <w:p w14:paraId="39EDECE8" w14:textId="5EE6961B" w:rsid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4F196E23" w14:textId="59AD1903" w:rsidR="00865C5D" w:rsidRDefault="00865C5D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On the other hand, RAN1 has agreed that N1 and N2 shall not be managed as UE capabilities</w:t>
      </w:r>
      <w:del w:id="6" w:author="Robert, Michel (Nokia - FR/Paris-Saclay)" w:date="2020-05-29T10:56:00Z">
        <w:r w:rsidDel="00B768A0">
          <w:rPr>
            <w:rFonts w:ascii="Arial" w:hAnsi="Arial" w:cs="Arial"/>
          </w:rPr>
          <w:delText xml:space="preserve">, but could be introduced </w:delText>
        </w:r>
        <w:r w:rsidR="00D37E5A" w:rsidDel="00B768A0">
          <w:rPr>
            <w:rFonts w:ascii="Arial" w:hAnsi="Arial" w:cs="Arial"/>
          </w:rPr>
          <w:delText>whe</w:delText>
        </w:r>
      </w:del>
      <w:del w:id="7" w:author="Robert, Michel (Nokia - FR/Paris-Saclay)" w:date="2020-05-29T10:55:00Z">
        <w:r w:rsidR="00D37E5A" w:rsidDel="00B768A0">
          <w:rPr>
            <w:rFonts w:ascii="Arial" w:hAnsi="Arial" w:cs="Arial"/>
          </w:rPr>
          <w:delText xml:space="preserve">n applicable </w:delText>
        </w:r>
        <w:r w:rsidDel="00B768A0">
          <w:rPr>
            <w:rFonts w:ascii="Arial" w:hAnsi="Arial" w:cs="Arial"/>
          </w:rPr>
          <w:delText xml:space="preserve">by RAN4 into their </w:delText>
        </w:r>
        <w:r w:rsidR="00E15E1B" w:rsidDel="00B768A0">
          <w:rPr>
            <w:rFonts w:ascii="Arial" w:hAnsi="Arial" w:cs="Arial"/>
          </w:rPr>
          <w:delText>s</w:delText>
        </w:r>
        <w:r w:rsidDel="00B768A0">
          <w:rPr>
            <w:rFonts w:ascii="Arial" w:hAnsi="Arial" w:cs="Arial"/>
          </w:rPr>
          <w:delText>pecificat</w:delText>
        </w:r>
        <w:r w:rsidR="00B768A0" w:rsidDel="00B768A0">
          <w:rPr>
            <w:rFonts w:ascii="Arial" w:hAnsi="Arial" w:cs="Arial"/>
          </w:rPr>
          <w:delText>ions</w:delText>
        </w:r>
      </w:del>
      <w:r w:rsidR="006B79DA">
        <w:rPr>
          <w:rFonts w:ascii="Arial" w:hAnsi="Arial" w:cs="Arial"/>
        </w:rPr>
        <w:t>.</w:t>
      </w:r>
    </w:p>
    <w:p w14:paraId="27530079" w14:textId="77777777" w:rsidR="00865C5D" w:rsidRPr="000C2A93" w:rsidRDefault="00865C5D" w:rsidP="000C2A93">
      <w:pPr>
        <w:spacing w:after="0"/>
        <w:jc w:val="both"/>
        <w:rPr>
          <w:rFonts w:ascii="Arial" w:hAnsi="Arial" w:cs="Arial"/>
        </w:rPr>
      </w:pPr>
    </w:p>
    <w:p w14:paraId="00A9F9B7" w14:textId="4C4EB34C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2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 xml:space="preserve">Provide feedback on the values of N1 and N2, considering the impact on the network performance if UEs are not monitoring all candidate positions. </w:t>
      </w:r>
    </w:p>
    <w:p w14:paraId="6801959A" w14:textId="1FD5268A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4F343DB2" w14:textId="408307D0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</w:p>
    <w:p w14:paraId="332F65AF" w14:textId="7DCF94D2" w:rsidR="00D31DF6" w:rsidRDefault="00D37E5A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For a network operating in LBE mode, N1 and N2 are not applicable (see answer to question 1).</w:t>
      </w:r>
    </w:p>
    <w:p w14:paraId="62498CF0" w14:textId="44EF4F39" w:rsidR="00D31DF6" w:rsidRDefault="00D31DF6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For a network operating in FBE mode, </w:t>
      </w:r>
      <w:ins w:id="8" w:author="Robert, Michel (Nokia - FR/Paris-Saclay)" w:date="2020-05-29T10:56:00Z">
        <w:r w:rsidR="00B768A0">
          <w:rPr>
            <w:rFonts w:ascii="Arial" w:hAnsi="Arial" w:cs="Arial"/>
          </w:rPr>
          <w:t xml:space="preserve">N1 and N2 are not </w:t>
        </w:r>
      </w:ins>
      <w:ins w:id="9" w:author="Robert, Michel (Nokia - FR/Paris-Saclay)" w:date="2020-05-29T10:57:00Z">
        <w:r w:rsidR="00C5701D">
          <w:rPr>
            <w:rFonts w:ascii="Arial" w:hAnsi="Arial" w:cs="Arial"/>
          </w:rPr>
          <w:t>applicab</w:t>
        </w:r>
      </w:ins>
      <w:ins w:id="10" w:author="Robert, Michel (Nokia - FR/Paris-Saclay)" w:date="2020-05-29T10:58:00Z">
        <w:r w:rsidR="00C5701D">
          <w:rPr>
            <w:rFonts w:ascii="Arial" w:hAnsi="Arial" w:cs="Arial"/>
          </w:rPr>
          <w:t>le</w:t>
        </w:r>
      </w:ins>
      <w:del w:id="11" w:author="Robert, Michel (Nokia - FR/Paris-Saclay)" w:date="2020-05-29T10:57:00Z">
        <w:r w:rsidR="00D37E5A" w:rsidDel="00B768A0">
          <w:rPr>
            <w:rFonts w:ascii="Arial" w:hAnsi="Arial" w:cs="Arial"/>
          </w:rPr>
          <w:delText>R</w:delText>
        </w:r>
      </w:del>
      <w:del w:id="12" w:author="Robert, Michel (Nokia - FR/Paris-Saclay)" w:date="2020-05-29T10:56:00Z">
        <w:r w:rsidR="00D37E5A" w:rsidDel="00B768A0">
          <w:rPr>
            <w:rFonts w:ascii="Arial" w:hAnsi="Arial" w:cs="Arial"/>
          </w:rPr>
          <w:delText xml:space="preserve">AN4 may introduce the following values in their Specifications: </w:delText>
        </w:r>
        <w:r w:rsidDel="00B768A0">
          <w:rPr>
            <w:rFonts w:ascii="Arial" w:hAnsi="Arial" w:cs="Arial"/>
          </w:rPr>
          <w:delText>N1 = N2 = 1</w:delText>
        </w:r>
      </w:del>
      <w:r w:rsidR="00D37E5A">
        <w:rPr>
          <w:rFonts w:ascii="Arial" w:hAnsi="Arial" w:cs="Arial"/>
        </w:rPr>
        <w:t xml:space="preserve"> (see answer to question 1,</w:t>
      </w:r>
      <w:ins w:id="13" w:author="Robert, Michel (Nokia - FR/Paris-Saclay)" w:date="2020-05-29T10:58:00Z">
        <w:r w:rsidR="00C5701D">
          <w:rPr>
            <w:rFonts w:ascii="Arial" w:hAnsi="Arial" w:cs="Arial"/>
          </w:rPr>
          <w:t>including the</w:t>
        </w:r>
      </w:ins>
      <w:r w:rsidR="00D37E5A">
        <w:rPr>
          <w:rFonts w:ascii="Arial" w:hAnsi="Arial" w:cs="Arial"/>
        </w:rPr>
        <w:t xml:space="preserve"> second remark)</w:t>
      </w:r>
      <w:r>
        <w:rPr>
          <w:rFonts w:ascii="Arial" w:hAnsi="Arial" w:cs="Arial"/>
        </w:rPr>
        <w:t>.</w:t>
      </w:r>
    </w:p>
    <w:p w14:paraId="44A55FE1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13DD9509" w14:textId="0654E862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3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on whether differentiation is needed for UEs operating in FBE and LBE modes</w:t>
      </w:r>
      <w:r>
        <w:rPr>
          <w:rFonts w:ascii="Arial" w:hAnsi="Arial" w:cs="Arial"/>
        </w:rPr>
        <w:t>.</w:t>
      </w:r>
    </w:p>
    <w:p w14:paraId="16093801" w14:textId="7AB64EC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3EF864DC" w14:textId="718A2A0A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D31DF6">
        <w:rPr>
          <w:rFonts w:ascii="Arial" w:hAnsi="Arial" w:cs="Arial"/>
        </w:rPr>
        <w:t>See answer to question 2.</w:t>
      </w:r>
      <w:r>
        <w:rPr>
          <w:rFonts w:ascii="Arial" w:hAnsi="Arial" w:cs="Arial"/>
        </w:rPr>
        <w:t xml:space="preserve"> </w:t>
      </w:r>
    </w:p>
    <w:p w14:paraId="45402466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36AB2C8C" w14:textId="5C9F5D75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4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for the case when Q is not provided to the UE</w:t>
      </w:r>
    </w:p>
    <w:p w14:paraId="0D44445B" w14:textId="0EFF1D9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6C1E1A97" w14:textId="3D95BA5F" w:rsidR="003F3C82" w:rsidRP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lastRenderedPageBreak/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For </w:t>
      </w:r>
      <w:r w:rsidR="008466AF">
        <w:rPr>
          <w:rFonts w:ascii="Arial" w:hAnsi="Arial" w:cs="Arial"/>
        </w:rPr>
        <w:t xml:space="preserve">both RRM and </w:t>
      </w:r>
      <w:r>
        <w:rPr>
          <w:rFonts w:ascii="Arial" w:hAnsi="Arial" w:cs="Arial"/>
        </w:rPr>
        <w:t>RLM/BFD/CBD</w:t>
      </w:r>
      <w:r w:rsidR="008466AF">
        <w:rPr>
          <w:rFonts w:ascii="Arial" w:hAnsi="Arial" w:cs="Arial"/>
        </w:rPr>
        <w:t xml:space="preserve"> measurements</w:t>
      </w:r>
      <w:r>
        <w:rPr>
          <w:rFonts w:ascii="Arial" w:hAnsi="Arial" w:cs="Arial"/>
        </w:rPr>
        <w:t xml:space="preserve">, Q is always provided to the UE. More details of the indication of Q can be found in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 xml:space="preserve"> [2]. 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45AA4B6F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</w:t>
      </w:r>
      <w:r w:rsidR="002271A4">
        <w:rPr>
          <w:rFonts w:ascii="Arial" w:hAnsi="Arial" w:cs="Arial"/>
          <w:b/>
        </w:rPr>
        <w:t>N</w:t>
      </w:r>
      <w:r w:rsidR="00272FA4" w:rsidRPr="00EF08AE">
        <w:rPr>
          <w:rFonts w:ascii="Arial" w:hAnsi="Arial" w:cs="Arial"/>
          <w:b/>
        </w:rPr>
        <w:t>4</w:t>
      </w:r>
      <w:r w:rsidRPr="00EF08AE">
        <w:rPr>
          <w:rFonts w:ascii="Arial" w:hAnsi="Arial" w:cs="Arial"/>
          <w:b/>
        </w:rPr>
        <w:t>.</w:t>
      </w:r>
    </w:p>
    <w:p w14:paraId="39072384" w14:textId="07762604" w:rsidR="00DF7758" w:rsidRDefault="00DF7758" w:rsidP="00A13996">
      <w:pPr>
        <w:spacing w:after="120"/>
        <w:ind w:left="993" w:hanging="993"/>
        <w:rPr>
          <w:rFonts w:ascii="Arial" w:hAnsi="Arial" w:cs="Arial"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</w:t>
      </w:r>
      <w:r w:rsidR="002271A4">
        <w:rPr>
          <w:rFonts w:ascii="Arial" w:hAnsi="Arial" w:cs="Arial"/>
          <w:bCs/>
        </w:rPr>
        <w:t>N</w:t>
      </w:r>
      <w:r w:rsidR="00272FA4" w:rsidRPr="00EF08AE">
        <w:rPr>
          <w:rFonts w:ascii="Arial" w:hAnsi="Arial" w:cs="Arial"/>
          <w:bCs/>
        </w:rPr>
        <w:t>1</w:t>
      </w:r>
      <w:r w:rsidRPr="00EF08AE">
        <w:rPr>
          <w:rFonts w:ascii="Arial" w:hAnsi="Arial" w:cs="Arial"/>
        </w:rPr>
        <w:t xml:space="preserve"> </w:t>
      </w:r>
      <w:r w:rsidR="00B85FB8">
        <w:rPr>
          <w:rFonts w:ascii="Arial" w:hAnsi="Arial" w:cs="Arial"/>
        </w:rPr>
        <w:t>respectfully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 </w:t>
      </w:r>
      <w:r w:rsidR="00272FA4" w:rsidRPr="00EF08AE">
        <w:rPr>
          <w:rFonts w:ascii="Arial" w:hAnsi="Arial" w:cs="Arial"/>
          <w:bCs/>
        </w:rPr>
        <w:t>RAN4</w:t>
      </w:r>
      <w:r w:rsidRPr="00EF08AE">
        <w:rPr>
          <w:rFonts w:ascii="Arial" w:hAnsi="Arial" w:cs="Arial"/>
        </w:rPr>
        <w:t xml:space="preserve"> to</w:t>
      </w:r>
      <w:r w:rsidR="000C2A93">
        <w:rPr>
          <w:rFonts w:ascii="Arial" w:hAnsi="Arial" w:cs="Arial"/>
        </w:rPr>
        <w:t xml:space="preserve"> take </w:t>
      </w:r>
      <w:r w:rsidR="00853566">
        <w:rPr>
          <w:rFonts w:ascii="Arial" w:hAnsi="Arial" w:cs="Arial"/>
        </w:rPr>
        <w:t xml:space="preserve">the </w:t>
      </w:r>
      <w:r w:rsidR="000C2A93">
        <w:rPr>
          <w:rFonts w:ascii="Arial" w:hAnsi="Arial" w:cs="Arial"/>
        </w:rPr>
        <w:t xml:space="preserve">above </w:t>
      </w:r>
      <w:r w:rsidR="00B85FB8">
        <w:rPr>
          <w:rFonts w:ascii="Arial" w:hAnsi="Arial" w:cs="Arial"/>
        </w:rPr>
        <w:t>answers</w:t>
      </w:r>
      <w:r w:rsidR="000C2A93">
        <w:rPr>
          <w:rFonts w:ascii="Arial" w:hAnsi="Arial" w:cs="Arial"/>
        </w:rPr>
        <w:t xml:space="preserve"> into account</w:t>
      </w:r>
      <w:r w:rsidR="009002D9" w:rsidRPr="00EF08AE">
        <w:rPr>
          <w:rFonts w:ascii="Arial" w:hAnsi="Arial" w:cs="Arial"/>
        </w:rPr>
        <w:t xml:space="preserve">. </w:t>
      </w:r>
    </w:p>
    <w:p w14:paraId="70DDC86F" w14:textId="075F50C0" w:rsidR="000C2A93" w:rsidRDefault="000C2A93" w:rsidP="00A13996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783ED089" w14:textId="77777777" w:rsidR="000C2A93" w:rsidRPr="00ED3FF3" w:rsidRDefault="000C2A93" w:rsidP="000C2A93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>References</w:t>
      </w:r>
    </w:p>
    <w:p w14:paraId="1CD2FD00" w14:textId="3834CED5" w:rsidR="000C2A93" w:rsidRDefault="000C2A93" w:rsidP="000C2A93">
      <w:pPr>
        <w:spacing w:after="120"/>
        <w:rPr>
          <w:rFonts w:ascii="Arial" w:hAnsi="Arial" w:cs="Arial"/>
          <w:bCs/>
        </w:rPr>
      </w:pPr>
      <w:r w:rsidRPr="00AA341D">
        <w:rPr>
          <w:rFonts w:ascii="Arial" w:hAnsi="Arial" w:cs="Arial"/>
          <w:color w:val="000000"/>
        </w:rPr>
        <w:t>[1]</w:t>
      </w:r>
      <w:r w:rsidRPr="00B91EFA">
        <w:rPr>
          <w:rFonts w:ascii="Arial" w:hAnsi="Arial" w:cs="Arial"/>
          <w:color w:val="000000"/>
        </w:rPr>
        <w:t xml:space="preserve"> </w:t>
      </w:r>
      <w:r w:rsidR="00B85FB8">
        <w:rPr>
          <w:rFonts w:ascii="Arial" w:hAnsi="Arial" w:cs="Arial"/>
          <w:color w:val="000000"/>
        </w:rPr>
        <w:t>R1-2003274/</w:t>
      </w:r>
      <w:r w:rsidRPr="000C2A93">
        <w:rPr>
          <w:rFonts w:ascii="Arial" w:hAnsi="Arial" w:cs="Arial"/>
          <w:color w:val="000000"/>
        </w:rPr>
        <w:t>R4-2005418</w:t>
      </w:r>
      <w:r>
        <w:rPr>
          <w:rFonts w:ascii="Arial" w:hAnsi="Arial" w:cs="Arial"/>
          <w:color w:val="000000"/>
        </w:rPr>
        <w:t>, “</w:t>
      </w:r>
      <w:r w:rsidRPr="000C2A93">
        <w:rPr>
          <w:rFonts w:ascii="Arial" w:hAnsi="Arial" w:cs="Arial"/>
          <w:bCs/>
        </w:rPr>
        <w:t>LS on NR-U SSB monitoring capabilities</w:t>
      </w:r>
      <w:r>
        <w:rPr>
          <w:rFonts w:ascii="Arial" w:hAnsi="Arial" w:cs="Arial"/>
          <w:bCs/>
        </w:rPr>
        <w:t>”, Nokia, RAN4</w:t>
      </w:r>
    </w:p>
    <w:p w14:paraId="069F22BA" w14:textId="341BAC2C" w:rsidR="003F3C82" w:rsidRDefault="003F3C82" w:rsidP="003F3C8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[2]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>, “LS on Signa</w:t>
      </w:r>
      <w:r w:rsidR="008466A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ling of Q Parameter for NR-U”, Charter Communications, RAN1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7D0A2B9B" w:rsidR="00DF7758" w:rsidRPr="00EF08AE" w:rsidRDefault="000C2A93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7758" w:rsidRPr="00EF08AE">
        <w:rPr>
          <w:rFonts w:ascii="Arial" w:hAnsi="Arial" w:cs="Arial"/>
          <w:b/>
        </w:rPr>
        <w:t>. Date of Next TSG-</w:t>
      </w:r>
      <w:r w:rsidR="00FB55D7" w:rsidRPr="00EF08AE">
        <w:rPr>
          <w:rFonts w:ascii="Arial" w:hAnsi="Arial" w:cs="Arial"/>
          <w:b/>
        </w:rPr>
        <w:t>RAN WG1</w:t>
      </w:r>
      <w:r w:rsidR="00DF7758" w:rsidRPr="00EF08AE">
        <w:rPr>
          <w:rFonts w:ascii="Arial" w:hAnsi="Arial" w:cs="Arial"/>
          <w:b/>
        </w:rPr>
        <w:t xml:space="preserve"> Meetings:</w:t>
      </w:r>
    </w:p>
    <w:p w14:paraId="1CC0CE35" w14:textId="7CC8A285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>e-Meeting</w:t>
      </w:r>
    </w:p>
    <w:p w14:paraId="36CF9E35" w14:textId="3B81DDD5" w:rsidR="00320EAD" w:rsidRDefault="00320EAD" w:rsidP="00320EAD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12th – 16th October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517A3">
        <w:rPr>
          <w:rFonts w:ascii="Arial" w:hAnsi="Arial" w:cs="Arial"/>
          <w:bCs/>
        </w:rPr>
        <w:t>e-Meeting</w:t>
      </w:r>
    </w:p>
    <w:p w14:paraId="75DAFA77" w14:textId="77777777" w:rsidR="00320EAD" w:rsidRDefault="00320EAD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F6B69" w14:textId="77777777" w:rsidR="005322C3" w:rsidRDefault="005322C3" w:rsidP="00083046">
      <w:r>
        <w:separator/>
      </w:r>
    </w:p>
  </w:endnote>
  <w:endnote w:type="continuationSeparator" w:id="0">
    <w:p w14:paraId="16E558D5" w14:textId="77777777" w:rsidR="005322C3" w:rsidRDefault="005322C3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74CA6" w14:textId="77777777" w:rsidR="005322C3" w:rsidRDefault="005322C3" w:rsidP="00083046">
      <w:r>
        <w:separator/>
      </w:r>
    </w:p>
  </w:footnote>
  <w:footnote w:type="continuationSeparator" w:id="0">
    <w:p w14:paraId="4564C9BA" w14:textId="77777777" w:rsidR="005322C3" w:rsidRDefault="005322C3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387BFB"/>
    <w:multiLevelType w:val="hybridMultilevel"/>
    <w:tmpl w:val="3F66B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A9F7D89"/>
    <w:multiLevelType w:val="hybridMultilevel"/>
    <w:tmpl w:val="6E7CE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3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A5E55"/>
    <w:multiLevelType w:val="hybridMultilevel"/>
    <w:tmpl w:val="7B56F4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33"/>
  </w:num>
  <w:num w:numId="5">
    <w:abstractNumId w:val="23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3"/>
  </w:num>
  <w:num w:numId="15">
    <w:abstractNumId w:val="35"/>
  </w:num>
  <w:num w:numId="16">
    <w:abstractNumId w:val="28"/>
  </w:num>
  <w:num w:numId="17">
    <w:abstractNumId w:val="1"/>
  </w:num>
  <w:num w:numId="18">
    <w:abstractNumId w:val="15"/>
  </w:num>
  <w:num w:numId="19">
    <w:abstractNumId w:val="26"/>
  </w:num>
  <w:num w:numId="20">
    <w:abstractNumId w:val="24"/>
  </w:num>
  <w:num w:numId="21">
    <w:abstractNumId w:val="16"/>
  </w:num>
  <w:num w:numId="22">
    <w:abstractNumId w:val="18"/>
  </w:num>
  <w:num w:numId="23">
    <w:abstractNumId w:val="27"/>
  </w:num>
  <w:num w:numId="24">
    <w:abstractNumId w:val="11"/>
  </w:num>
  <w:num w:numId="25">
    <w:abstractNumId w:val="2"/>
  </w:num>
  <w:num w:numId="26">
    <w:abstractNumId w:val="31"/>
  </w:num>
  <w:num w:numId="27">
    <w:abstractNumId w:val="29"/>
  </w:num>
  <w:num w:numId="28">
    <w:abstractNumId w:val="20"/>
  </w:num>
  <w:num w:numId="29">
    <w:abstractNumId w:val="32"/>
  </w:num>
  <w:num w:numId="30">
    <w:abstractNumId w:val="34"/>
  </w:num>
  <w:num w:numId="31">
    <w:abstractNumId w:val="36"/>
  </w:num>
  <w:num w:numId="32">
    <w:abstractNumId w:val="14"/>
  </w:num>
  <w:num w:numId="33">
    <w:abstractNumId w:val="17"/>
  </w:num>
  <w:num w:numId="34">
    <w:abstractNumId w:val="2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>
    <w:abstractNumId w:val="21"/>
  </w:num>
  <w:num w:numId="37">
    <w:abstractNumId w:val="8"/>
  </w:num>
  <w:num w:numId="38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, Michel (Nokia - FR/Paris-Saclay)">
    <w15:presenceInfo w15:providerId="AD" w15:userId="S::michel.robert@nokia.com::2e4c6a34-519e-4bd3-ad63-f487f1356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89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1A6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8BB"/>
    <w:rsid w:val="000C2A93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A66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CF7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7A3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1A4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A8B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1E67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B58"/>
    <w:rsid w:val="002E2C90"/>
    <w:rsid w:val="002E2CB4"/>
    <w:rsid w:val="002E315D"/>
    <w:rsid w:val="002E333E"/>
    <w:rsid w:val="002E3495"/>
    <w:rsid w:val="002E3CBC"/>
    <w:rsid w:val="002E3EA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0EAD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98D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3C82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115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C32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22C3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365C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3941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B79DA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3BB"/>
    <w:rsid w:val="00764B16"/>
    <w:rsid w:val="00764F03"/>
    <w:rsid w:val="007658A6"/>
    <w:rsid w:val="007659C8"/>
    <w:rsid w:val="00765C1B"/>
    <w:rsid w:val="00765DBE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2B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66AF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3566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5C5D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5C4D"/>
    <w:rsid w:val="00886B22"/>
    <w:rsid w:val="00886F93"/>
    <w:rsid w:val="00887232"/>
    <w:rsid w:val="008876A1"/>
    <w:rsid w:val="0089035B"/>
    <w:rsid w:val="008903AE"/>
    <w:rsid w:val="00890A72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5438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66F1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0F4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34C"/>
    <w:rsid w:val="009A067C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D5799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BF8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685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2D83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475F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284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8A0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5FB8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47C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01D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094C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6AC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284A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6E7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1DF6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37E5A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7A3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B4"/>
    <w:rsid w:val="00D74BE6"/>
    <w:rsid w:val="00D74EF6"/>
    <w:rsid w:val="00D75155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5E1B"/>
    <w:rsid w:val="00E16056"/>
    <w:rsid w:val="00E16123"/>
    <w:rsid w:val="00E1634F"/>
    <w:rsid w:val="00E16985"/>
    <w:rsid w:val="00E16DF8"/>
    <w:rsid w:val="00E16F63"/>
    <w:rsid w:val="00E17799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51A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222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2BA1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209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2D21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74FDC-88B5-4C1A-90F3-CCCB3075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Robert, Michel (Nokia - FR/Paris-Saclay)</cp:lastModifiedBy>
  <cp:revision>10</cp:revision>
  <cp:lastPrinted>2020-05-28T16:27:00Z</cp:lastPrinted>
  <dcterms:created xsi:type="dcterms:W3CDTF">2020-05-28T15:12:00Z</dcterms:created>
  <dcterms:modified xsi:type="dcterms:W3CDTF">2020-05-29T09:01:00Z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