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FE2D" w14:textId="19AAB0E8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CB56AC">
        <w:rPr>
          <w:rFonts w:eastAsia="Times New Roman" w:cs="Arial"/>
          <w:bCs/>
          <w:noProof w:val="0"/>
          <w:sz w:val="22"/>
        </w:rPr>
        <w:t>#101</w:t>
      </w:r>
      <w:r w:rsidR="009F1E47">
        <w:rPr>
          <w:rFonts w:eastAsia="Times New Roman" w:cs="Arial"/>
          <w:bCs/>
          <w:noProof w:val="0"/>
          <w:sz w:val="22"/>
        </w:rPr>
        <w:t>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</w:r>
      <w:r w:rsidR="00434115" w:rsidRPr="002B1E67">
        <w:rPr>
          <w:rFonts w:eastAsia="Times New Roman" w:cs="Arial"/>
          <w:bCs/>
          <w:noProof w:val="0"/>
          <w:sz w:val="22"/>
          <w:highlight w:val="yellow"/>
        </w:rPr>
        <w:t>R1-200</w:t>
      </w:r>
      <w:r w:rsidR="002B1E67" w:rsidRPr="002B1E6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548E4D59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CB56AC">
        <w:rPr>
          <w:rFonts w:eastAsia="Times New Roman" w:cs="Arial"/>
          <w:bCs/>
          <w:noProof w:val="0"/>
          <w:sz w:val="22"/>
        </w:rPr>
        <w:t>May 25th – June 5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42C921B9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="00CB56AC" w:rsidRPr="00CB56AC">
        <w:rPr>
          <w:rFonts w:ascii="Arial" w:hAnsi="Arial" w:cs="Arial"/>
          <w:highlight w:val="yellow"/>
        </w:rPr>
        <w:t>[D</w:t>
      </w:r>
      <w:r w:rsidR="00693941">
        <w:rPr>
          <w:rFonts w:ascii="Arial" w:hAnsi="Arial" w:cs="Arial"/>
          <w:highlight w:val="yellow"/>
        </w:rPr>
        <w:t>RAFT</w:t>
      </w:r>
      <w:r w:rsidR="00CB56AC" w:rsidRPr="00CB56AC">
        <w:rPr>
          <w:rFonts w:ascii="Arial" w:hAnsi="Arial" w:cs="Arial"/>
          <w:highlight w:val="yellow"/>
        </w:rPr>
        <w:t>]</w:t>
      </w:r>
      <w:r w:rsidR="00CB56AC" w:rsidRPr="00CB56AC">
        <w:rPr>
          <w:rFonts w:ascii="Arial" w:hAnsi="Arial" w:cs="Arial"/>
        </w:rPr>
        <w:t xml:space="preserve"> Re</w:t>
      </w:r>
      <w:r w:rsidR="00B85FB8">
        <w:rPr>
          <w:rFonts w:ascii="Arial" w:hAnsi="Arial" w:cs="Arial"/>
        </w:rPr>
        <w:t>ply</w:t>
      </w:r>
      <w:r w:rsidR="00CB56AC" w:rsidRPr="00CB56AC">
        <w:rPr>
          <w:rFonts w:ascii="Arial" w:hAnsi="Arial" w:cs="Arial"/>
        </w:rPr>
        <w:t xml:space="preserve"> </w:t>
      </w:r>
      <w:r w:rsidRPr="00CB56AC">
        <w:rPr>
          <w:rFonts w:ascii="Arial" w:hAnsi="Arial" w:cs="Arial"/>
          <w:bCs/>
        </w:rPr>
        <w:t xml:space="preserve">LS on </w:t>
      </w:r>
      <w:r w:rsidR="00CB56AC" w:rsidRPr="00CB56AC">
        <w:rPr>
          <w:rFonts w:ascii="Arial" w:hAnsi="Arial" w:cs="Arial"/>
        </w:rPr>
        <w:t>NR-U SSB monitoring capabilities</w:t>
      </w:r>
      <w:r w:rsidR="00CB56AC" w:rsidRPr="00CB56AC">
        <w:rPr>
          <w:rFonts w:ascii="Arial" w:hAnsi="Arial" w:cs="Arial"/>
          <w:bCs/>
        </w:rPr>
        <w:t xml:space="preserve"> 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4037AF05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</w:t>
      </w:r>
      <w:r w:rsidR="00B0475F">
        <w:rPr>
          <w:rFonts w:ascii="Arial" w:hAnsi="Arial" w:cs="Arial"/>
          <w:bCs/>
        </w:rPr>
        <w:t>AN1</w:t>
      </w:r>
    </w:p>
    <w:p w14:paraId="2F669F05" w14:textId="6FA48C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RAN4</w:t>
      </w:r>
    </w:p>
    <w:p w14:paraId="0EEF4475" w14:textId="14F06DDF" w:rsidR="00DF7758" w:rsidRPr="00693941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693941">
        <w:rPr>
          <w:rFonts w:ascii="Arial" w:hAnsi="Arial" w:cs="Arial"/>
          <w:b/>
        </w:rPr>
        <w:t>Cc:</w:t>
      </w:r>
      <w:r w:rsidRPr="00693941">
        <w:rPr>
          <w:rFonts w:ascii="Arial" w:hAnsi="Arial" w:cs="Arial"/>
          <w:bCs/>
        </w:rPr>
        <w:tab/>
      </w:r>
      <w:r w:rsidR="00FE49A9" w:rsidRPr="00693941">
        <w:rPr>
          <w:rFonts w:ascii="Arial" w:hAnsi="Arial" w:cs="Arial"/>
          <w:bCs/>
        </w:rPr>
        <w:t>-</w:t>
      </w:r>
    </w:p>
    <w:p w14:paraId="01FC74F1" w14:textId="77777777" w:rsidR="00DF7758" w:rsidRPr="00693941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853566" w:rsidRDefault="00DF7758" w:rsidP="00093A8D">
      <w:pPr>
        <w:spacing w:after="120"/>
        <w:rPr>
          <w:rFonts w:ascii="Arial" w:hAnsi="Arial" w:cs="Arial"/>
          <w:b/>
          <w:lang w:val="fr-FR"/>
        </w:rPr>
      </w:pPr>
      <w:r w:rsidRPr="00853566">
        <w:rPr>
          <w:rFonts w:ascii="Arial" w:hAnsi="Arial" w:cs="Arial"/>
          <w:b/>
          <w:lang w:val="fr-FR"/>
        </w:rPr>
        <w:t>Contact Person:</w:t>
      </w:r>
      <w:r w:rsidRPr="00853566">
        <w:rPr>
          <w:rFonts w:ascii="Arial" w:hAnsi="Arial" w:cs="Arial"/>
          <w:b/>
          <w:lang w:val="fr-FR"/>
        </w:rPr>
        <w:tab/>
      </w:r>
    </w:p>
    <w:p w14:paraId="5631CBFB" w14:textId="4EF0E08A" w:rsidR="00DF7758" w:rsidRPr="00853566" w:rsidRDefault="00DF7758" w:rsidP="00E40381">
      <w:pPr>
        <w:spacing w:after="120"/>
        <w:rPr>
          <w:rFonts w:ascii="Arial" w:hAnsi="Arial" w:cs="Arial"/>
          <w:lang w:val="fr-FR"/>
        </w:rPr>
      </w:pPr>
      <w:r w:rsidRPr="00853566">
        <w:rPr>
          <w:rFonts w:ascii="Arial" w:hAnsi="Arial" w:cs="Arial"/>
          <w:b/>
          <w:lang w:val="fr-FR"/>
        </w:rPr>
        <w:t>Name:</w:t>
      </w:r>
      <w:r w:rsidRPr="00853566">
        <w:rPr>
          <w:rFonts w:ascii="Arial" w:hAnsi="Arial" w:cs="Arial"/>
          <w:b/>
          <w:lang w:val="fr-FR"/>
        </w:rPr>
        <w:tab/>
      </w:r>
      <w:r w:rsidR="002B1E67" w:rsidRPr="00853566">
        <w:rPr>
          <w:rFonts w:ascii="Arial" w:hAnsi="Arial" w:cs="Arial"/>
          <w:lang w:val="fr-FR"/>
        </w:rPr>
        <w:t>Michel ROBERT</w:t>
      </w:r>
    </w:p>
    <w:p w14:paraId="4F6B4680" w14:textId="4140AFF1" w:rsidR="00DF7758" w:rsidRPr="002B1E67" w:rsidRDefault="00DF7758" w:rsidP="00E40381">
      <w:pPr>
        <w:spacing w:after="120"/>
        <w:rPr>
          <w:rFonts w:ascii="Arial" w:hAnsi="Arial" w:cs="Arial"/>
          <w:lang w:val="fr-FR"/>
        </w:rPr>
      </w:pPr>
      <w:r w:rsidRPr="002B1E67">
        <w:rPr>
          <w:rFonts w:ascii="Arial" w:hAnsi="Arial" w:cs="Arial"/>
          <w:b/>
          <w:lang w:val="fr-FR"/>
        </w:rPr>
        <w:t xml:space="preserve">E-mail </w:t>
      </w:r>
      <w:proofErr w:type="spellStart"/>
      <w:r w:rsidRPr="002B1E67">
        <w:rPr>
          <w:rFonts w:ascii="Arial" w:hAnsi="Arial" w:cs="Arial"/>
          <w:b/>
          <w:lang w:val="fr-FR"/>
        </w:rPr>
        <w:t>Address</w:t>
      </w:r>
      <w:proofErr w:type="spellEnd"/>
      <w:r w:rsidRPr="002B1E67">
        <w:rPr>
          <w:rFonts w:ascii="Arial" w:hAnsi="Arial" w:cs="Arial"/>
          <w:b/>
          <w:lang w:val="fr-FR"/>
        </w:rPr>
        <w:t>:</w:t>
      </w:r>
      <w:r w:rsidRPr="002B1E67">
        <w:rPr>
          <w:rFonts w:ascii="Arial" w:hAnsi="Arial" w:cs="Arial"/>
          <w:lang w:val="fr-FR"/>
        </w:rPr>
        <w:tab/>
      </w:r>
      <w:r w:rsidR="002B1E67" w:rsidRPr="002B1E67">
        <w:rPr>
          <w:rFonts w:ascii="Arial" w:hAnsi="Arial" w:cs="Arial"/>
          <w:lang w:val="fr-FR"/>
        </w:rPr>
        <w:t>michel.robert@</w:t>
      </w:r>
      <w:r w:rsidR="002B1E67">
        <w:rPr>
          <w:rFonts w:ascii="Arial" w:hAnsi="Arial" w:cs="Arial"/>
          <w:lang w:val="fr-FR"/>
        </w:rPr>
        <w:t>nokia.com</w:t>
      </w:r>
    </w:p>
    <w:p w14:paraId="67846E63" w14:textId="77777777" w:rsidR="00DF7758" w:rsidRPr="002B1E67" w:rsidRDefault="00DF7758" w:rsidP="00DF7758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F8A005B" w14:textId="77777777" w:rsidR="00B85FB8" w:rsidRDefault="00B85FB8" w:rsidP="00CB094C">
      <w:pPr>
        <w:spacing w:after="0"/>
        <w:jc w:val="both"/>
        <w:rPr>
          <w:rFonts w:ascii="Arial" w:hAnsi="Arial" w:cs="Arial"/>
        </w:rPr>
      </w:pPr>
    </w:p>
    <w:p w14:paraId="5E024B11" w14:textId="5D970CEB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RAN1 would like to thank RAN4 for their LS [1] related to NR-U SSB monitoring capabilities.</w:t>
      </w:r>
    </w:p>
    <w:p w14:paraId="06D77C0D" w14:textId="3230BC43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Related to the four questions asked by RAN4, RAN1 feedback is as follows.</w:t>
      </w:r>
    </w:p>
    <w:p w14:paraId="06E8D5F4" w14:textId="2D64ABDD" w:rsidR="000C2A93" w:rsidRDefault="000C2A93" w:rsidP="00CB094C">
      <w:pPr>
        <w:spacing w:after="0"/>
        <w:jc w:val="both"/>
        <w:rPr>
          <w:rFonts w:ascii="Arial" w:hAnsi="Arial" w:cs="Arial"/>
        </w:rPr>
      </w:pPr>
    </w:p>
    <w:p w14:paraId="4FE78A1A" w14:textId="69F5B7A6" w:rsidR="000C2A93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1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Pr="000C2A93">
        <w:rPr>
          <w:rFonts w:ascii="Arial" w:hAnsi="Arial" w:cs="Arial"/>
        </w:rPr>
        <w:t>Provide feedback whether monitoring within a given discovery burst transmission window all candidate SS/PBCH block indexes corresponding to the same SS/PBCH block index is mandatory for UEs.</w:t>
      </w:r>
    </w:p>
    <w:p w14:paraId="1D882C5C" w14:textId="77777777" w:rsid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0B89A718" w14:textId="762859BE" w:rsidR="000C2A93" w:rsidRDefault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 w:rsidR="008466AF">
        <w:rPr>
          <w:rFonts w:ascii="Arial" w:hAnsi="Arial" w:cs="Arial"/>
        </w:rPr>
        <w:t xml:space="preserve"> </w:t>
      </w:r>
      <w:r w:rsidR="00CB579C">
        <w:rPr>
          <w:rFonts w:ascii="Arial" w:hAnsi="Arial" w:cs="Arial"/>
        </w:rPr>
        <w:t>During RAN1 discussion, we did not reach consensus on how to set N1 and N2</w:t>
      </w:r>
      <w:r w:rsidR="009B11D0">
        <w:rPr>
          <w:rFonts w:ascii="Arial" w:hAnsi="Arial" w:cs="Arial"/>
        </w:rPr>
        <w:t xml:space="preserve"> values</w:t>
      </w:r>
      <w:r w:rsidR="00CB579C">
        <w:rPr>
          <w:rFonts w:ascii="Arial" w:hAnsi="Arial" w:cs="Arial"/>
        </w:rPr>
        <w:t xml:space="preserve">. However, it is RAN1 understanding that RAN4 </w:t>
      </w:r>
      <w:r w:rsidR="005C50D1">
        <w:rPr>
          <w:rFonts w:ascii="Arial" w:hAnsi="Arial" w:cs="Arial"/>
        </w:rPr>
        <w:t xml:space="preserve">may choose not </w:t>
      </w:r>
      <w:r w:rsidR="00CB579C">
        <w:rPr>
          <w:rFonts w:ascii="Arial" w:hAnsi="Arial" w:cs="Arial"/>
        </w:rPr>
        <w:t xml:space="preserve">to define different RLM/RRM performance requirements </w:t>
      </w:r>
      <w:r w:rsidR="005C50D1">
        <w:rPr>
          <w:rFonts w:ascii="Arial" w:hAnsi="Arial" w:cs="Arial"/>
        </w:rPr>
        <w:t xml:space="preserve">corresponding to </w:t>
      </w:r>
      <w:r w:rsidR="00CB579C">
        <w:rPr>
          <w:rFonts w:ascii="Arial" w:hAnsi="Arial" w:cs="Arial"/>
        </w:rPr>
        <w:t>different N1/N2 capabilit</w:t>
      </w:r>
      <w:r w:rsidR="00D63200">
        <w:rPr>
          <w:rFonts w:ascii="Arial" w:hAnsi="Arial" w:cs="Arial"/>
        </w:rPr>
        <w:t>ies</w:t>
      </w:r>
      <w:r w:rsidR="005C50D1">
        <w:rPr>
          <w:rFonts w:ascii="Arial" w:hAnsi="Arial" w:cs="Arial"/>
        </w:rPr>
        <w:t>.</w:t>
      </w:r>
      <w:r w:rsidR="00CB579C">
        <w:rPr>
          <w:rFonts w:ascii="Arial" w:hAnsi="Arial" w:cs="Arial"/>
        </w:rPr>
        <w:t xml:space="preserve"> </w:t>
      </w:r>
      <w:r w:rsidR="005C50D1">
        <w:rPr>
          <w:rFonts w:ascii="Arial" w:hAnsi="Arial" w:cs="Arial"/>
        </w:rPr>
        <w:t xml:space="preserve">Hence, assuming </w:t>
      </w:r>
      <w:r w:rsidR="00CB579C">
        <w:rPr>
          <w:rFonts w:ascii="Arial" w:hAnsi="Arial" w:cs="Arial"/>
        </w:rPr>
        <w:t xml:space="preserve">a single RLM/RRM performance requirement, the introduction of N1/N2 </w:t>
      </w:r>
      <w:r w:rsidR="00D63200">
        <w:rPr>
          <w:rFonts w:ascii="Arial" w:hAnsi="Arial" w:cs="Arial"/>
        </w:rPr>
        <w:t xml:space="preserve">UE </w:t>
      </w:r>
      <w:r w:rsidR="00CB579C">
        <w:rPr>
          <w:rFonts w:ascii="Arial" w:hAnsi="Arial" w:cs="Arial"/>
        </w:rPr>
        <w:t>capabilit</w:t>
      </w:r>
      <w:r w:rsidR="00D63200">
        <w:rPr>
          <w:rFonts w:ascii="Arial" w:hAnsi="Arial" w:cs="Arial"/>
        </w:rPr>
        <w:t>ies</w:t>
      </w:r>
      <w:r w:rsidR="00CB579C">
        <w:rPr>
          <w:rFonts w:ascii="Arial" w:hAnsi="Arial" w:cs="Arial"/>
        </w:rPr>
        <w:t xml:space="preserve"> is not necessary. </w:t>
      </w:r>
      <w:r w:rsidR="00A80D7C">
        <w:rPr>
          <w:rFonts w:ascii="Arial" w:hAnsi="Arial" w:cs="Arial"/>
        </w:rPr>
        <w:t>It is RAN1 understanding that</w:t>
      </w:r>
      <w:r w:rsidR="00CB579C">
        <w:rPr>
          <w:rFonts w:ascii="Arial" w:hAnsi="Arial" w:cs="Arial"/>
        </w:rPr>
        <w:t xml:space="preserve"> how many candidate SS/PBCH block indexes corresponding to the same SS/PBCH block index the UE should monitor in a given discovery burst transmission window can be left as UE implementation</w:t>
      </w:r>
      <w:r w:rsidR="005C50D1">
        <w:rPr>
          <w:rFonts w:ascii="Arial" w:hAnsi="Arial" w:cs="Arial"/>
        </w:rPr>
        <w:t>, as long as the single RLM/RRM performance requirement is met</w:t>
      </w:r>
      <w:r w:rsidR="00CB579C">
        <w:rPr>
          <w:rFonts w:ascii="Arial" w:hAnsi="Arial" w:cs="Arial"/>
        </w:rPr>
        <w:t>.</w:t>
      </w:r>
    </w:p>
    <w:p w14:paraId="3315A494" w14:textId="60579E4D" w:rsidR="001447F5" w:rsidRDefault="001447F5" w:rsidP="000C2A93">
      <w:pPr>
        <w:spacing w:after="0"/>
        <w:jc w:val="both"/>
        <w:rPr>
          <w:rFonts w:ascii="Arial" w:hAnsi="Arial" w:cs="Arial"/>
        </w:rPr>
      </w:pPr>
    </w:p>
    <w:p w14:paraId="1C60D654" w14:textId="0507B67A" w:rsidR="001447F5" w:rsidRDefault="001447F5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consequence, RAN1 </w:t>
      </w:r>
      <w:r w:rsidR="005C50D1">
        <w:rPr>
          <w:rFonts w:ascii="Arial" w:hAnsi="Arial" w:cs="Arial"/>
        </w:rPr>
        <w:t>has agreed</w:t>
      </w:r>
      <w:r w:rsidR="00A80D7C">
        <w:rPr>
          <w:rFonts w:ascii="Arial" w:hAnsi="Arial" w:cs="Arial"/>
        </w:rPr>
        <w:t xml:space="preserve"> </w:t>
      </w:r>
      <w:r w:rsidR="005C50D1">
        <w:rPr>
          <w:rFonts w:ascii="Arial" w:hAnsi="Arial" w:cs="Arial"/>
        </w:rPr>
        <w:t xml:space="preserve">that </w:t>
      </w:r>
      <w:r w:rsidR="00A80D7C">
        <w:rPr>
          <w:rFonts w:ascii="Arial" w:hAnsi="Arial" w:cs="Arial"/>
        </w:rPr>
        <w:t>from RAN1 perspective,</w:t>
      </w:r>
      <w:r>
        <w:rPr>
          <w:rFonts w:ascii="Arial" w:hAnsi="Arial" w:cs="Arial"/>
        </w:rPr>
        <w:t xml:space="preserve"> N1 and N2 </w:t>
      </w:r>
      <w:r w:rsidR="005C50D1">
        <w:rPr>
          <w:rFonts w:ascii="Arial" w:hAnsi="Arial" w:cs="Arial"/>
        </w:rPr>
        <w:t xml:space="preserve">should not be defined as </w:t>
      </w:r>
      <w:r>
        <w:rPr>
          <w:rFonts w:ascii="Arial" w:hAnsi="Arial" w:cs="Arial"/>
        </w:rPr>
        <w:t>UE capabilities.</w:t>
      </w:r>
    </w:p>
    <w:p w14:paraId="27530079" w14:textId="77777777" w:rsidR="00865C5D" w:rsidRPr="000C2A93" w:rsidRDefault="00865C5D" w:rsidP="000C2A93">
      <w:pPr>
        <w:spacing w:after="0"/>
        <w:jc w:val="both"/>
        <w:rPr>
          <w:rFonts w:ascii="Arial" w:hAnsi="Arial" w:cs="Arial"/>
        </w:rPr>
      </w:pPr>
    </w:p>
    <w:p w14:paraId="00A9F9B7" w14:textId="4C4EB34C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2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 xml:space="preserve">Provide feedback on the values of N1 and N2, considering the impact on the network performance if UEs are not monitoring all candidate positions. </w:t>
      </w:r>
    </w:p>
    <w:p w14:paraId="6801959A" w14:textId="1FD5268A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4F343DB2" w14:textId="408307D0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</w:p>
    <w:p w14:paraId="6AEB4515" w14:textId="20FFDC28" w:rsidR="001447F5" w:rsidRDefault="00AA249D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See</w:t>
      </w:r>
      <w:r w:rsidR="001447F5">
        <w:rPr>
          <w:rFonts w:ascii="Arial" w:hAnsi="Arial" w:cs="Arial"/>
        </w:rPr>
        <w:t xml:space="preserve"> answer to question 1</w:t>
      </w:r>
      <w:ins w:id="2" w:author="Robert, Michel (Nokia - FR/Paris-Saclay)" w:date="2020-06-03T10:33:00Z">
        <w:r w:rsidR="006707E2">
          <w:rPr>
            <w:rFonts w:ascii="Arial" w:hAnsi="Arial" w:cs="Arial"/>
          </w:rPr>
          <w:t xml:space="preserve"> (</w:t>
        </w:r>
        <w:r w:rsidR="006707E2">
          <w:rPr>
            <w:rFonts w:ascii="Arial" w:hAnsi="Arial" w:cs="Arial"/>
          </w:rPr>
          <w:t>N1 and N2 should not be defined as UE capabilities</w:t>
        </w:r>
        <w:r w:rsidR="006707E2">
          <w:rPr>
            <w:rFonts w:ascii="Arial" w:hAnsi="Arial" w:cs="Arial"/>
          </w:rPr>
          <w:t>)</w:t>
        </w:r>
      </w:ins>
      <w:r>
        <w:rPr>
          <w:rFonts w:ascii="Arial" w:hAnsi="Arial" w:cs="Arial"/>
        </w:rPr>
        <w:t>.</w:t>
      </w:r>
    </w:p>
    <w:p w14:paraId="44A55FE1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13DD9509" w14:textId="0654E862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3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on whether differentiation is needed for UEs operating in FBE and LBE modes</w:t>
      </w:r>
      <w:r>
        <w:rPr>
          <w:rFonts w:ascii="Arial" w:hAnsi="Arial" w:cs="Arial"/>
        </w:rPr>
        <w:t>.</w:t>
      </w:r>
    </w:p>
    <w:p w14:paraId="16093801" w14:textId="7AB64EC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3EF864DC" w14:textId="31B6814A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D31DF6">
        <w:rPr>
          <w:rFonts w:ascii="Arial" w:hAnsi="Arial" w:cs="Arial"/>
        </w:rPr>
        <w:t xml:space="preserve">See answer to question </w:t>
      </w:r>
      <w:del w:id="3" w:author="Robert, Michel (Nokia - FR/Paris-Saclay)" w:date="2020-06-03T10:33:00Z">
        <w:r w:rsidR="00D31DF6" w:rsidDel="006707E2">
          <w:rPr>
            <w:rFonts w:ascii="Arial" w:hAnsi="Arial" w:cs="Arial"/>
          </w:rPr>
          <w:delText>2</w:delText>
        </w:r>
      </w:del>
      <w:ins w:id="4" w:author="Robert, Michel (Nokia - FR/Paris-Saclay)" w:date="2020-06-03T10:33:00Z">
        <w:r w:rsidR="006707E2">
          <w:rPr>
            <w:rFonts w:ascii="Arial" w:hAnsi="Arial" w:cs="Arial"/>
          </w:rPr>
          <w:t>1</w:t>
        </w:r>
      </w:ins>
      <w:ins w:id="5" w:author="Robert, Michel (Nokia - FR/Paris-Saclay)" w:date="2020-06-02T11:21:00Z">
        <w:r w:rsidR="00765EFB">
          <w:rPr>
            <w:rFonts w:ascii="Arial" w:hAnsi="Arial" w:cs="Arial"/>
          </w:rPr>
          <w:t xml:space="preserve"> (</w:t>
        </w:r>
      </w:ins>
      <w:ins w:id="6" w:author="Robert, Michel (Nokia - FR/Paris-Saclay)" w:date="2020-06-03T10:34:00Z">
        <w:r w:rsidR="006707E2">
          <w:rPr>
            <w:rFonts w:ascii="Arial" w:hAnsi="Arial" w:cs="Arial"/>
          </w:rPr>
          <w:t>N1 and N2 should not be defined as UE capabilities</w:t>
        </w:r>
      </w:ins>
      <w:bookmarkStart w:id="7" w:name="_GoBack"/>
      <w:bookmarkEnd w:id="7"/>
      <w:ins w:id="8" w:author="Robert, Michel (Nokia - FR/Paris-Saclay)" w:date="2020-06-02T11:21:00Z">
        <w:r w:rsidR="00765EFB">
          <w:rPr>
            <w:rFonts w:ascii="Arial" w:hAnsi="Arial" w:cs="Arial"/>
          </w:rPr>
          <w:t>)</w:t>
        </w:r>
      </w:ins>
      <w:r w:rsidR="00D31D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5402466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36AB2C8C" w14:textId="5C9F5D75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4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for the case when Q is not provided to the UE</w:t>
      </w:r>
    </w:p>
    <w:p w14:paraId="0D44445B" w14:textId="0EFF1D9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6C1E1A97" w14:textId="3D95BA5F" w:rsidR="003F3C82" w:rsidRP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For </w:t>
      </w:r>
      <w:r w:rsidR="008466AF">
        <w:rPr>
          <w:rFonts w:ascii="Arial" w:hAnsi="Arial" w:cs="Arial"/>
        </w:rPr>
        <w:t xml:space="preserve">both RRM and </w:t>
      </w:r>
      <w:r>
        <w:rPr>
          <w:rFonts w:ascii="Arial" w:hAnsi="Arial" w:cs="Arial"/>
        </w:rPr>
        <w:t>RLM/BFD/CBD</w:t>
      </w:r>
      <w:r w:rsidR="008466AF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, Q is always provided to the UE. More details of the indication of Q can be found in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 xml:space="preserve"> [2]. 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45AA4B6F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</w:t>
      </w:r>
      <w:r w:rsidR="002271A4">
        <w:rPr>
          <w:rFonts w:ascii="Arial" w:hAnsi="Arial" w:cs="Arial"/>
          <w:b/>
        </w:rPr>
        <w:t>N</w:t>
      </w:r>
      <w:r w:rsidR="00272FA4" w:rsidRPr="00EF08AE">
        <w:rPr>
          <w:rFonts w:ascii="Arial" w:hAnsi="Arial" w:cs="Arial"/>
          <w:b/>
        </w:rPr>
        <w:t>4</w:t>
      </w:r>
      <w:r w:rsidRPr="00EF08AE">
        <w:rPr>
          <w:rFonts w:ascii="Arial" w:hAnsi="Arial" w:cs="Arial"/>
          <w:b/>
        </w:rPr>
        <w:t>.</w:t>
      </w:r>
    </w:p>
    <w:p w14:paraId="39072384" w14:textId="07762604" w:rsidR="00DF7758" w:rsidRDefault="00DF7758" w:rsidP="00A13996">
      <w:pPr>
        <w:spacing w:after="120"/>
        <w:ind w:left="993" w:hanging="993"/>
        <w:rPr>
          <w:rFonts w:ascii="Arial" w:hAnsi="Arial" w:cs="Arial"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</w:t>
      </w:r>
      <w:r w:rsidR="002271A4">
        <w:rPr>
          <w:rFonts w:ascii="Arial" w:hAnsi="Arial" w:cs="Arial"/>
          <w:bCs/>
        </w:rPr>
        <w:t>N</w:t>
      </w:r>
      <w:r w:rsidR="00272FA4" w:rsidRPr="00EF08AE">
        <w:rPr>
          <w:rFonts w:ascii="Arial" w:hAnsi="Arial" w:cs="Arial"/>
          <w:bCs/>
        </w:rPr>
        <w:t>1</w:t>
      </w:r>
      <w:r w:rsidRPr="00EF08AE">
        <w:rPr>
          <w:rFonts w:ascii="Arial" w:hAnsi="Arial" w:cs="Arial"/>
        </w:rPr>
        <w:t xml:space="preserve"> </w:t>
      </w:r>
      <w:r w:rsidR="00B85FB8">
        <w:rPr>
          <w:rFonts w:ascii="Arial" w:hAnsi="Arial" w:cs="Arial"/>
        </w:rPr>
        <w:t>respectfully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 </w:t>
      </w:r>
      <w:r w:rsidR="00272FA4" w:rsidRPr="00EF08AE">
        <w:rPr>
          <w:rFonts w:ascii="Arial" w:hAnsi="Arial" w:cs="Arial"/>
          <w:bCs/>
        </w:rPr>
        <w:t>RAN4</w:t>
      </w:r>
      <w:r w:rsidRPr="00EF08AE">
        <w:rPr>
          <w:rFonts w:ascii="Arial" w:hAnsi="Arial" w:cs="Arial"/>
        </w:rPr>
        <w:t xml:space="preserve"> to</w:t>
      </w:r>
      <w:r w:rsidR="000C2A93">
        <w:rPr>
          <w:rFonts w:ascii="Arial" w:hAnsi="Arial" w:cs="Arial"/>
        </w:rPr>
        <w:t xml:space="preserve"> take </w:t>
      </w:r>
      <w:r w:rsidR="00853566">
        <w:rPr>
          <w:rFonts w:ascii="Arial" w:hAnsi="Arial" w:cs="Arial"/>
        </w:rPr>
        <w:t xml:space="preserve">the </w:t>
      </w:r>
      <w:r w:rsidR="000C2A93">
        <w:rPr>
          <w:rFonts w:ascii="Arial" w:hAnsi="Arial" w:cs="Arial"/>
        </w:rPr>
        <w:t xml:space="preserve">above </w:t>
      </w:r>
      <w:r w:rsidR="00B85FB8">
        <w:rPr>
          <w:rFonts w:ascii="Arial" w:hAnsi="Arial" w:cs="Arial"/>
        </w:rPr>
        <w:t>answers</w:t>
      </w:r>
      <w:r w:rsidR="000C2A93">
        <w:rPr>
          <w:rFonts w:ascii="Arial" w:hAnsi="Arial" w:cs="Arial"/>
        </w:rPr>
        <w:t xml:space="preserve"> into account</w:t>
      </w:r>
      <w:r w:rsidR="009002D9" w:rsidRPr="00EF08AE">
        <w:rPr>
          <w:rFonts w:ascii="Arial" w:hAnsi="Arial" w:cs="Arial"/>
        </w:rPr>
        <w:t xml:space="preserve">. </w:t>
      </w:r>
    </w:p>
    <w:p w14:paraId="70DDC86F" w14:textId="075F50C0" w:rsidR="000C2A93" w:rsidRDefault="000C2A93" w:rsidP="00A13996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783ED089" w14:textId="77777777" w:rsidR="000C2A93" w:rsidRPr="00ED3FF3" w:rsidRDefault="000C2A93" w:rsidP="000C2A93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lastRenderedPageBreak/>
        <w:t xml:space="preserve">3. </w:t>
      </w:r>
      <w:r>
        <w:rPr>
          <w:rFonts w:ascii="Arial" w:hAnsi="Arial" w:cs="Arial"/>
          <w:b/>
        </w:rPr>
        <w:t>References</w:t>
      </w:r>
    </w:p>
    <w:p w14:paraId="1CD2FD00" w14:textId="3834CED5" w:rsidR="000C2A93" w:rsidRDefault="000C2A93" w:rsidP="000C2A93">
      <w:pPr>
        <w:spacing w:after="120"/>
        <w:rPr>
          <w:rFonts w:ascii="Arial" w:hAnsi="Arial" w:cs="Arial"/>
          <w:bCs/>
        </w:rPr>
      </w:pPr>
      <w:r w:rsidRPr="00AA341D">
        <w:rPr>
          <w:rFonts w:ascii="Arial" w:hAnsi="Arial" w:cs="Arial"/>
          <w:color w:val="000000"/>
        </w:rPr>
        <w:t>[1]</w:t>
      </w:r>
      <w:r w:rsidRPr="00B91EFA">
        <w:rPr>
          <w:rFonts w:ascii="Arial" w:hAnsi="Arial" w:cs="Arial"/>
          <w:color w:val="000000"/>
        </w:rPr>
        <w:t xml:space="preserve"> </w:t>
      </w:r>
      <w:r w:rsidR="00B85FB8">
        <w:rPr>
          <w:rFonts w:ascii="Arial" w:hAnsi="Arial" w:cs="Arial"/>
          <w:color w:val="000000"/>
        </w:rPr>
        <w:t>R1-2003274/</w:t>
      </w:r>
      <w:r w:rsidRPr="000C2A93">
        <w:rPr>
          <w:rFonts w:ascii="Arial" w:hAnsi="Arial" w:cs="Arial"/>
          <w:color w:val="000000"/>
        </w:rPr>
        <w:t>R4-2005418</w:t>
      </w:r>
      <w:r>
        <w:rPr>
          <w:rFonts w:ascii="Arial" w:hAnsi="Arial" w:cs="Arial"/>
          <w:color w:val="000000"/>
        </w:rPr>
        <w:t>, “</w:t>
      </w:r>
      <w:r w:rsidRPr="000C2A93">
        <w:rPr>
          <w:rFonts w:ascii="Arial" w:hAnsi="Arial" w:cs="Arial"/>
          <w:bCs/>
        </w:rPr>
        <w:t>LS on NR-U SSB monitoring capabilities</w:t>
      </w:r>
      <w:r>
        <w:rPr>
          <w:rFonts w:ascii="Arial" w:hAnsi="Arial" w:cs="Arial"/>
          <w:bCs/>
        </w:rPr>
        <w:t>”, Nokia, RAN4</w:t>
      </w:r>
    </w:p>
    <w:p w14:paraId="069F22BA" w14:textId="341BAC2C" w:rsidR="003F3C82" w:rsidRDefault="003F3C82" w:rsidP="003F3C8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[2]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>, “LS on Signa</w:t>
      </w:r>
      <w:r w:rsidR="008466A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ling of Q Parameter for NR-U”, Charter Communications, RAN1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7D0A2B9B" w:rsidR="00DF7758" w:rsidRPr="00EF08AE" w:rsidRDefault="000C2A93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7758" w:rsidRPr="00EF08AE">
        <w:rPr>
          <w:rFonts w:ascii="Arial" w:hAnsi="Arial" w:cs="Arial"/>
          <w:b/>
        </w:rPr>
        <w:t>. Date of Next TSG-</w:t>
      </w:r>
      <w:r w:rsidR="00FB55D7" w:rsidRPr="00EF08AE">
        <w:rPr>
          <w:rFonts w:ascii="Arial" w:hAnsi="Arial" w:cs="Arial"/>
          <w:b/>
        </w:rPr>
        <w:t>RAN WG1</w:t>
      </w:r>
      <w:r w:rsidR="00DF7758" w:rsidRPr="00EF08AE">
        <w:rPr>
          <w:rFonts w:ascii="Arial" w:hAnsi="Arial" w:cs="Arial"/>
          <w:b/>
        </w:rPr>
        <w:t xml:space="preserve"> Meetings:</w:t>
      </w:r>
    </w:p>
    <w:p w14:paraId="1CC0CE35" w14:textId="7CC8A285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>e-Meeting</w:t>
      </w:r>
    </w:p>
    <w:p w14:paraId="36CF9E35" w14:textId="3B81DDD5" w:rsidR="00320EAD" w:rsidRDefault="00320EAD" w:rsidP="00320EAD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12th – 16th October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517A3">
        <w:rPr>
          <w:rFonts w:ascii="Arial" w:hAnsi="Arial" w:cs="Arial"/>
          <w:bCs/>
        </w:rPr>
        <w:t>e-Meeting</w:t>
      </w:r>
    </w:p>
    <w:p w14:paraId="75DAFA77" w14:textId="77777777" w:rsidR="00320EAD" w:rsidRDefault="00320EAD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FCD9A" w14:textId="77777777" w:rsidR="009A0E49" w:rsidRDefault="009A0E49" w:rsidP="00083046">
      <w:r>
        <w:separator/>
      </w:r>
    </w:p>
  </w:endnote>
  <w:endnote w:type="continuationSeparator" w:id="0">
    <w:p w14:paraId="5B4CA37A" w14:textId="77777777" w:rsidR="009A0E49" w:rsidRDefault="009A0E49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56B2" w14:textId="77777777" w:rsidR="0082508D" w:rsidRDefault="00825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99D1" w14:textId="77777777" w:rsidR="0082508D" w:rsidRDefault="00825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BBC3" w14:textId="77777777" w:rsidR="0082508D" w:rsidRDefault="00825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A56AF" w14:textId="77777777" w:rsidR="009A0E49" w:rsidRDefault="009A0E49" w:rsidP="00083046">
      <w:r>
        <w:separator/>
      </w:r>
    </w:p>
  </w:footnote>
  <w:footnote w:type="continuationSeparator" w:id="0">
    <w:p w14:paraId="7D044469" w14:textId="77777777" w:rsidR="009A0E49" w:rsidRDefault="009A0E49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70B3" w14:textId="77777777" w:rsidR="0082508D" w:rsidRDefault="00825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1D6B" w14:textId="77777777" w:rsidR="0082508D" w:rsidRDefault="0082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387BFB"/>
    <w:multiLevelType w:val="hybridMultilevel"/>
    <w:tmpl w:val="3F66B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A9F7D89"/>
    <w:multiLevelType w:val="hybridMultilevel"/>
    <w:tmpl w:val="6E7CE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3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33"/>
  </w:num>
  <w:num w:numId="5">
    <w:abstractNumId w:val="23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3"/>
  </w:num>
  <w:num w:numId="15">
    <w:abstractNumId w:val="35"/>
  </w:num>
  <w:num w:numId="16">
    <w:abstractNumId w:val="28"/>
  </w:num>
  <w:num w:numId="17">
    <w:abstractNumId w:val="1"/>
  </w:num>
  <w:num w:numId="18">
    <w:abstractNumId w:val="15"/>
  </w:num>
  <w:num w:numId="19">
    <w:abstractNumId w:val="26"/>
  </w:num>
  <w:num w:numId="20">
    <w:abstractNumId w:val="24"/>
  </w:num>
  <w:num w:numId="21">
    <w:abstractNumId w:val="16"/>
  </w:num>
  <w:num w:numId="22">
    <w:abstractNumId w:val="18"/>
  </w:num>
  <w:num w:numId="23">
    <w:abstractNumId w:val="27"/>
  </w:num>
  <w:num w:numId="24">
    <w:abstractNumId w:val="11"/>
  </w:num>
  <w:num w:numId="25">
    <w:abstractNumId w:val="2"/>
  </w:num>
  <w:num w:numId="26">
    <w:abstractNumId w:val="31"/>
  </w:num>
  <w:num w:numId="27">
    <w:abstractNumId w:val="29"/>
  </w:num>
  <w:num w:numId="28">
    <w:abstractNumId w:val="20"/>
  </w:num>
  <w:num w:numId="29">
    <w:abstractNumId w:val="32"/>
  </w:num>
  <w:num w:numId="30">
    <w:abstractNumId w:val="34"/>
  </w:num>
  <w:num w:numId="31">
    <w:abstractNumId w:val="36"/>
  </w:num>
  <w:num w:numId="32">
    <w:abstractNumId w:val="14"/>
  </w:num>
  <w:num w:numId="33">
    <w:abstractNumId w:val="17"/>
  </w:num>
  <w:num w:numId="34">
    <w:abstractNumId w:val="2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21"/>
  </w:num>
  <w:num w:numId="37">
    <w:abstractNumId w:val="8"/>
  </w:num>
  <w:num w:numId="38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, Michel (Nokia - FR/Paris-Saclay)">
    <w15:presenceInfo w15:providerId="AD" w15:userId="S::michel.robert@nokia.com::2e4c6a34-519e-4bd3-ad63-f487f1356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89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1A6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3FBD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8BB"/>
    <w:rsid w:val="000C2A93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EC1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A66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7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CF7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328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7A3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9D0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1A4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A8B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1E67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D5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0EAD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51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98D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3C82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115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A54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22C3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0ED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0D1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365C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7E2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3941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B79DA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2676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68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3BB"/>
    <w:rsid w:val="00764B16"/>
    <w:rsid w:val="00764F03"/>
    <w:rsid w:val="007658A6"/>
    <w:rsid w:val="007659C8"/>
    <w:rsid w:val="00765C1B"/>
    <w:rsid w:val="00765DBE"/>
    <w:rsid w:val="00765EFB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2B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08D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66AF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3566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5C5D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5C4D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5438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66F1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0F4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34C"/>
    <w:rsid w:val="009A067C"/>
    <w:rsid w:val="009A0E49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1D0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5799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BF8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0D7C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49D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2D83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475F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2F0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284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8A0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5FB8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47C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1C12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01D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094C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6AC"/>
    <w:rsid w:val="00CB579C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35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284A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6E7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1DF6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37E5A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7A3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200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B4"/>
    <w:rsid w:val="00D74BE6"/>
    <w:rsid w:val="00D74EF6"/>
    <w:rsid w:val="00D75155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5E1B"/>
    <w:rsid w:val="00E16056"/>
    <w:rsid w:val="00E16123"/>
    <w:rsid w:val="00E1634F"/>
    <w:rsid w:val="00E16985"/>
    <w:rsid w:val="00E16DF8"/>
    <w:rsid w:val="00E16F63"/>
    <w:rsid w:val="00E17799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51A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3FD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222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2BA1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209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2D21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A4389-DF69-4B22-8C71-EDB9C2C3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Robert, Michel (Nokia - FR/Paris-Saclay)</cp:lastModifiedBy>
  <cp:revision>2</cp:revision>
  <cp:lastPrinted>2020-06-01T13:50:00Z</cp:lastPrinted>
  <dcterms:created xsi:type="dcterms:W3CDTF">2020-06-03T08:35:00Z</dcterms:created>
  <dcterms:modified xsi:type="dcterms:W3CDTF">2020-06-03T08:35:00Z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