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proofErr w:type="gramStart"/>
      <w:r w:rsidRPr="00093A8D">
        <w:rPr>
          <w:rFonts w:eastAsia="Times New Roman" w:cs="Arial"/>
          <w:bCs/>
          <w:noProof w:val="0"/>
          <w:sz w:val="22"/>
        </w:rPr>
        <w:t>e-Meeting</w:t>
      </w:r>
      <w:proofErr w:type="gramEnd"/>
      <w:r w:rsidRPr="00093A8D">
        <w:rPr>
          <w:rFonts w:eastAsia="Times New Roman" w:cs="Arial"/>
          <w:bCs/>
          <w:noProof w:val="0"/>
          <w:sz w:val="22"/>
        </w:rPr>
        <w:t>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2EDA694F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</w:t>
      </w:r>
      <w:del w:id="2" w:author="CW Tsai (蔡秋薇)" w:date="2020-06-03T00:45:00Z">
        <w:r w:rsidR="00CB579C" w:rsidDel="00310E64">
          <w:rPr>
            <w:rFonts w:ascii="Arial" w:hAnsi="Arial" w:cs="Arial"/>
          </w:rPr>
          <w:delText xml:space="preserve">introduction </w:delText>
        </w:r>
      </w:del>
      <w:ins w:id="3" w:author="CW Tsai (蔡秋薇)" w:date="2020-06-03T00:45:00Z">
        <w:r w:rsidR="00310E64">
          <w:rPr>
            <w:rFonts w:ascii="Arial" w:hAnsi="Arial" w:cs="Arial"/>
          </w:rPr>
          <w:t>signalling</w:t>
        </w:r>
        <w:r w:rsidR="00310E64">
          <w:rPr>
            <w:rFonts w:ascii="Arial" w:hAnsi="Arial" w:cs="Arial"/>
          </w:rPr>
          <w:t xml:space="preserve"> </w:t>
        </w:r>
      </w:ins>
      <w:r w:rsidR="00CB579C">
        <w:rPr>
          <w:rFonts w:ascii="Arial" w:hAnsi="Arial" w:cs="Arial"/>
        </w:rPr>
        <w:t xml:space="preserve">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3997ADFD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</w:t>
      </w:r>
      <w:del w:id="4" w:author="CW Tsai (蔡秋薇)" w:date="2020-06-03T00:45:00Z">
        <w:r w:rsidR="005C50D1" w:rsidDel="00310E64">
          <w:rPr>
            <w:rFonts w:ascii="Arial" w:hAnsi="Arial" w:cs="Arial"/>
          </w:rPr>
          <w:delText xml:space="preserve">defined </w:delText>
        </w:r>
      </w:del>
      <w:ins w:id="5" w:author="CW Tsai (蔡秋薇)" w:date="2020-06-03T00:45:00Z">
        <w:r w:rsidR="00310E64">
          <w:rPr>
            <w:rFonts w:ascii="Arial" w:hAnsi="Arial" w:cs="Arial"/>
          </w:rPr>
          <w:t>signalled</w:t>
        </w:r>
        <w:bookmarkStart w:id="6" w:name="_GoBack"/>
        <w:bookmarkEnd w:id="6"/>
        <w:r w:rsidR="00310E64">
          <w:rPr>
            <w:rFonts w:ascii="Arial" w:hAnsi="Arial" w:cs="Arial"/>
          </w:rPr>
          <w:t xml:space="preserve"> </w:t>
        </w:r>
      </w:ins>
      <w:r w:rsidR="005C50D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UE capabilities.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5BAA2C56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</w:t>
      </w:r>
      <w:ins w:id="7" w:author="Robert, Michel (Nokia - FR/Paris-Saclay)" w:date="2020-06-02T11:21:00Z">
        <w:r w:rsidR="00765EFB">
          <w:rPr>
            <w:rFonts w:ascii="Arial" w:hAnsi="Arial" w:cs="Arial"/>
          </w:rPr>
          <w:t xml:space="preserve"> (no differentiation needed</w:t>
        </w:r>
      </w:ins>
      <w:ins w:id="8" w:author="Robert, Michel (Nokia - FR/Paris-Saclay)" w:date="2020-06-02T16:19:00Z">
        <w:r w:rsidR="00732668">
          <w:rPr>
            <w:rFonts w:ascii="Arial" w:hAnsi="Arial" w:cs="Arial"/>
          </w:rPr>
          <w:t xml:space="preserve"> related to N1 and N2 values</w:t>
        </w:r>
      </w:ins>
      <w:ins w:id="9" w:author="Robert, Michel (Nokia - FR/Paris-Saclay)" w:date="2020-06-02T11:21:00Z">
        <w:r w:rsidR="00765EFB">
          <w:rPr>
            <w:rFonts w:ascii="Arial" w:hAnsi="Arial" w:cs="Arial"/>
          </w:rPr>
          <w:t>)</w:t>
        </w:r>
      </w:ins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59F81" w14:textId="77777777" w:rsidR="0061352A" w:rsidRDefault="0061352A" w:rsidP="00083046">
      <w:r>
        <w:separator/>
      </w:r>
    </w:p>
  </w:endnote>
  <w:endnote w:type="continuationSeparator" w:id="0">
    <w:p w14:paraId="124F9616" w14:textId="77777777" w:rsidR="0061352A" w:rsidRDefault="0061352A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9227B" w14:textId="77777777" w:rsidR="0061352A" w:rsidRDefault="0061352A" w:rsidP="00083046">
      <w:r>
        <w:separator/>
      </w:r>
    </w:p>
  </w:footnote>
  <w:footnote w:type="continuationSeparator" w:id="0">
    <w:p w14:paraId="2D4825EA" w14:textId="77777777" w:rsidR="0061352A" w:rsidRDefault="0061352A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W Tsai (蔡秋薇)">
    <w15:presenceInfo w15:providerId="AD" w15:userId="S-1-5-21-1711831044-1024940897-1435325219-45331"/>
  </w15:person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EC1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0E64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352A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2676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68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0E49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6FD2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0A55-FB13-4C61-ACAE-33A6F88D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CW Tsai (蔡秋薇)</cp:lastModifiedBy>
  <cp:revision>3</cp:revision>
  <cp:lastPrinted>2020-06-01T13:50:00Z</cp:lastPrinted>
  <dcterms:created xsi:type="dcterms:W3CDTF">2020-06-02T16:45:00Z</dcterms:created>
  <dcterms:modified xsi:type="dcterms:W3CDTF">2020-06-02T16:45:00Z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