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w:t>
      </w:r>
      <w:proofErr w:type="gramStart"/>
      <w:r>
        <w:rPr>
          <w:sz w:val="20"/>
          <w:szCs w:val="20"/>
          <w:lang w:val="en-US"/>
        </w:rPr>
        <w:t>is allowed to</w:t>
      </w:r>
      <w:proofErr w:type="gramEnd"/>
      <w:r>
        <w:rPr>
          <w:sz w:val="20"/>
          <w:szCs w:val="20"/>
          <w:lang w:val="en-US"/>
        </w:rPr>
        <w:t xml:space="preserve">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w:t>
      </w:r>
      <w:proofErr w:type="gramStart"/>
      <w:r>
        <w:rPr>
          <w:sz w:val="20"/>
          <w:szCs w:val="20"/>
          <w:lang w:val="en-GB"/>
        </w:rPr>
        <w:t>is allowed to</w:t>
      </w:r>
      <w:proofErr w:type="gramEnd"/>
      <w:r>
        <w:rPr>
          <w:sz w:val="20"/>
          <w:szCs w:val="20"/>
          <w:lang w:val="en-GB"/>
        </w:rPr>
        <w:t xml:space="preserve">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w:t>
      </w:r>
      <w:proofErr w:type="gramStart"/>
      <w:r>
        <w:rPr>
          <w:lang w:val="en-US"/>
        </w:rPr>
        <w:t>a number of</w:t>
      </w:r>
      <w:proofErr w:type="gramEnd"/>
      <w:r>
        <w:rPr>
          <w:lang w:val="en-US"/>
        </w:rPr>
        <w:t xml:space="preserve">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w:t>
            </w:r>
            <w:proofErr w:type="spellStart"/>
            <w:r>
              <w:rPr>
                <w:b w:val="0"/>
                <w:i/>
                <w:lang w:eastAsia="zh-CN"/>
              </w:rPr>
              <w:t>gNB</w:t>
            </w:r>
            <w:proofErr w:type="spellEnd"/>
            <w:r>
              <w:rPr>
                <w:b w:val="0"/>
                <w:i/>
                <w:lang w:eastAsia="zh-CN"/>
              </w:rPr>
              <w:t xml:space="preserve">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w:t>
            </w:r>
            <w:proofErr w:type="spellStart"/>
            <w:r>
              <w:rPr>
                <w:rFonts w:hint="eastAsia"/>
                <w:i/>
                <w:lang w:eastAsia="zh-CN"/>
              </w:rPr>
              <w:t>gNB</w:t>
            </w:r>
            <w:proofErr w:type="spellEnd"/>
            <w:r>
              <w:rPr>
                <w:rFonts w:hint="eastAsia"/>
                <w:i/>
                <w:lang w:eastAsia="zh-CN"/>
              </w:rPr>
              <w:t xml:space="preserve">.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w:t>
            </w:r>
            <w:proofErr w:type="spellStart"/>
            <w:r>
              <w:rPr>
                <w:rFonts w:eastAsia="Malgun Gothic"/>
                <w:lang w:val="en-US" w:eastAsia="zh-CN"/>
              </w:rPr>
              <w:t>gNB</w:t>
            </w:r>
            <w:proofErr w:type="spellEnd"/>
            <w:r>
              <w:rPr>
                <w:rFonts w:eastAsia="Malgun Gothic"/>
                <w:lang w:val="en-US" w:eastAsia="zh-CN"/>
              </w:rPr>
              <w:t xml:space="preserve">,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w:t>
              </w:r>
              <w:proofErr w:type="spellStart"/>
              <w:r>
                <w:rPr>
                  <w:rFonts w:eastAsia="Malgun Gothic"/>
                  <w:color w:val="000000"/>
                  <w:lang w:val="en-US"/>
                </w:rPr>
                <w:t>gNB</w:t>
              </w:r>
              <w:proofErr w:type="spellEnd"/>
              <w:r>
                <w:rPr>
                  <w:rFonts w:eastAsia="Malgun Gothic"/>
                  <w:color w:val="000000"/>
                  <w:lang w:val="en-US"/>
                </w:rPr>
                <w:t xml:space="preserve">,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w:t>
            </w:r>
            <w:proofErr w:type="spellStart"/>
            <w:r>
              <w:t>gNB</w:t>
            </w:r>
            <w:proofErr w:type="spellEnd"/>
            <w:r>
              <w:t xml:space="preserve">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w:t>
            </w:r>
            <w:proofErr w:type="spellStart"/>
            <w:r>
              <w:rPr>
                <w:strike/>
                <w:color w:val="FF0000"/>
                <w:lang w:eastAsia="zh-CN"/>
              </w:rPr>
              <w:t>gNB</w:t>
            </w:r>
            <w:proofErr w:type="spellEnd"/>
            <w:r>
              <w:rPr>
                <w:lang w:eastAsia="zh-CN"/>
              </w:rPr>
              <w:t xml:space="preserve">,  </w:t>
            </w:r>
          </w:p>
          <w:p w14:paraId="7F15FC2E" w14:textId="77777777" w:rsidR="00FD7FF4" w:rsidRDefault="00051B75">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 xml:space="preserve">shares its corresponding channel occupancy time with the </w:t>
            </w:r>
            <w:proofErr w:type="spellStart"/>
            <w:r w:rsidR="00064601">
              <w:rPr>
                <w:color w:val="FF0000"/>
                <w:lang w:eastAsia="zh-CN"/>
              </w:rPr>
              <w:t>gNB</w:t>
            </w:r>
            <w:proofErr w:type="spellEnd"/>
            <w:r w:rsidR="00064601">
              <w:rPr>
                <w:color w:val="FF0000"/>
                <w:lang w:eastAsia="zh-CN"/>
              </w:rPr>
              <w:t>.</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proofErr w:type="gramStart"/>
            <w:r>
              <w:rPr>
                <w:lang w:val="en-US" w:eastAsia="zh-CN"/>
              </w:rPr>
              <w:t>First of all</w:t>
            </w:r>
            <w:proofErr w:type="gramEnd"/>
            <w:r>
              <w:rPr>
                <w:lang w:val="en-US" w:eastAsia="zh-CN"/>
              </w:rPr>
              <w:t xml:space="preserve">,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 xml:space="preserve">Our first comments </w:t>
            </w:r>
            <w:proofErr w:type="gramStart"/>
            <w:r>
              <w:rPr>
                <w:lang w:val="en-US" w:eastAsia="zh-CN"/>
              </w:rPr>
              <w:t>is</w:t>
            </w:r>
            <w:proofErr w:type="gramEnd"/>
            <w:r>
              <w:rPr>
                <w:lang w:val="en-US" w:eastAsia="zh-CN"/>
              </w:rPr>
              <w:t xml:space="preserve">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 xml:space="preserve">For CG UEs, we share a similar understanding, and we believe that forcing a CG UE to use a specific ED threshold configured by </w:t>
            </w:r>
            <w:proofErr w:type="spellStart"/>
            <w:r>
              <w:rPr>
                <w:sz w:val="20"/>
                <w:szCs w:val="20"/>
                <w:lang w:val="en-US"/>
              </w:rPr>
              <w:t>gNB</w:t>
            </w:r>
            <w:proofErr w:type="spellEnd"/>
            <w:r>
              <w:rPr>
                <w:sz w:val="20"/>
                <w:szCs w:val="20"/>
                <w:lang w:val="en-US"/>
              </w:rPr>
              <w:t xml:space="preserve">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w:t>
            </w:r>
            <w:proofErr w:type="spellStart"/>
            <w:r>
              <w:rPr>
                <w:sz w:val="20"/>
                <w:szCs w:val="20"/>
                <w:lang w:val="en-US"/>
              </w:rPr>
              <w:t>gNB</w:t>
            </w:r>
            <w:proofErr w:type="spellEnd"/>
            <w:r>
              <w:rPr>
                <w:sz w:val="20"/>
                <w:szCs w:val="20"/>
                <w:lang w:val="en-US"/>
              </w:rPr>
              <w:t xml:space="preserve">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w:t>
            </w:r>
            <w:proofErr w:type="spellStart"/>
            <w:r>
              <w:rPr>
                <w:rFonts w:hint="eastAsia"/>
              </w:rPr>
              <w:t>gNB</w:t>
            </w:r>
            <w:proofErr w:type="spellEnd"/>
            <w:r>
              <w:rPr>
                <w:rFonts w:hint="eastAsia"/>
              </w:rPr>
              <w:t xml:space="preserve">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 xml:space="preserve">a UE </w:t>
            </w:r>
            <w:proofErr w:type="gramStart"/>
            <w:r>
              <w:rPr>
                <w:rFonts w:hint="eastAsia"/>
              </w:rPr>
              <w:t>is allowed to</w:t>
            </w:r>
            <w:proofErr w:type="gramEnd"/>
            <w:r>
              <w:rPr>
                <w:rFonts w:hint="eastAsia"/>
              </w:rPr>
              <w:t xml:space="preserve"> select ED threshold for Cat-4 LBT depending on whether or not to share its COT with </w:t>
            </w:r>
            <w:proofErr w:type="spellStart"/>
            <w:r>
              <w:rPr>
                <w:rFonts w:hint="eastAsia"/>
              </w:rPr>
              <w:t>gNB</w:t>
            </w:r>
            <w:proofErr w:type="spellEnd"/>
            <w:r>
              <w:rPr>
                <w:rFonts w:hint="eastAsia"/>
              </w:rPr>
              <w:t>,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 xml:space="preserve">Secondly, it is necessary to recall the motivation of the agreement that if we forcing a UE to use only a specific ED threshold configured by </w:t>
            </w:r>
            <w:proofErr w:type="spellStart"/>
            <w:r>
              <w:t>gNB</w:t>
            </w:r>
            <w:proofErr w:type="spellEnd"/>
            <w:r>
              <w:t xml:space="preserve">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 xml:space="preserve">by </w:t>
            </w:r>
            <w:proofErr w:type="spellStart"/>
            <w:r>
              <w:t>gNB</w:t>
            </w:r>
            <w:proofErr w:type="spellEnd"/>
            <w:r>
              <w:t xml:space="preserve">. The exact same principle can be applied not only to CG-PUSCH but also to DG-PUSCH. Therefore, the ED threshold for the UE to use for DG-PUSCH transmission can be explicitly indicated by UL grant. In other word, the ED threshold can be determined by </w:t>
            </w:r>
            <w:proofErr w:type="spellStart"/>
            <w:r>
              <w:t>gNB</w:t>
            </w:r>
            <w:proofErr w:type="spellEnd"/>
            <w:r>
              <w:t xml:space="preserve"> depending on </w:t>
            </w:r>
            <w:proofErr w:type="gramStart"/>
            <w:r>
              <w:t>whether or not</w:t>
            </w:r>
            <w:proofErr w:type="gramEnd"/>
            <w:r>
              <w:t xml:space="preserve">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w:t>
            </w:r>
            <w:proofErr w:type="spellStart"/>
            <w:r w:rsidRPr="00E2728A">
              <w:rPr>
                <w:sz w:val="22"/>
                <w:lang w:val="en-US"/>
              </w:rPr>
              <w:t>gNB</w:t>
            </w:r>
            <w:proofErr w:type="spellEnd"/>
            <w:r w:rsidRPr="00E2728A">
              <w:rPr>
                <w:sz w:val="22"/>
                <w:lang w:val="en-US"/>
              </w:rPr>
              <w:t xml:space="preserve">;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 xml:space="preserve">For DG, we agree with LG’s observation. It will be more efficient to allow </w:t>
            </w:r>
            <w:proofErr w:type="spellStart"/>
            <w:r>
              <w:rPr>
                <w:lang w:val="en-US" w:eastAsia="zh-CN"/>
              </w:rPr>
              <w:t>gNB</w:t>
            </w:r>
            <w:proofErr w:type="spellEnd"/>
            <w:r>
              <w:rPr>
                <w:lang w:val="en-US" w:eastAsia="zh-CN"/>
              </w:rPr>
              <w:t xml:space="preserve">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w:t>
            </w:r>
            <w:proofErr w:type="spellStart"/>
            <w:r>
              <w:rPr>
                <w:rFonts w:hint="eastAsia"/>
                <w:lang w:eastAsia="zh-CN"/>
              </w:rPr>
              <w:t>gNB</w:t>
            </w:r>
            <w:proofErr w:type="spellEnd"/>
            <w:r>
              <w:rPr>
                <w:rFonts w:hint="eastAsia"/>
                <w:lang w:eastAsia="zh-CN"/>
              </w:rPr>
              <w:t xml:space="preserve"> by allowing </w:t>
            </w:r>
            <w:proofErr w:type="spellStart"/>
            <w:r>
              <w:rPr>
                <w:rFonts w:hint="eastAsia"/>
                <w:lang w:eastAsia="zh-CN"/>
              </w:rPr>
              <w:t>gNB</w:t>
            </w:r>
            <w:proofErr w:type="spellEnd"/>
            <w:r>
              <w:rPr>
                <w:rFonts w:hint="eastAsia"/>
                <w:lang w:eastAsia="zh-CN"/>
              </w:rPr>
              <w:t xml:space="preserve"> to transmit only control or broadcast signals. </w:t>
            </w:r>
            <w:r>
              <w:rPr>
                <w:lang w:eastAsia="zh-CN"/>
              </w:rPr>
              <w:t xml:space="preserve">As mentioned by Huawei, this could enable fast DFI feedback at least. </w:t>
            </w:r>
            <w:proofErr w:type="gramStart"/>
            <w:r>
              <w:rPr>
                <w:rFonts w:hint="eastAsia"/>
                <w:lang w:eastAsia="zh-CN"/>
              </w:rPr>
              <w:t>Similar to</w:t>
            </w:r>
            <w:proofErr w:type="gramEnd"/>
            <w:r>
              <w:rPr>
                <w:rFonts w:hint="eastAsia"/>
                <w:lang w:eastAsia="zh-CN"/>
              </w:rPr>
              <w:t xml:space="preserve">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w:t>
            </w:r>
            <w:proofErr w:type="spellStart"/>
            <w:r w:rsidRPr="002149A7">
              <w:rPr>
                <w:lang w:eastAsia="zh-CN"/>
              </w:rPr>
              <w:t>gNB</w:t>
            </w:r>
            <w:proofErr w:type="spellEnd"/>
            <w:r w:rsidRPr="002149A7">
              <w:rPr>
                <w:lang w:eastAsia="zh-CN"/>
              </w:rPr>
              <w:t xml:space="preserve">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 xml:space="preserve">means that UE will not share the channel to the </w:t>
            </w:r>
            <w:proofErr w:type="spellStart"/>
            <w:r w:rsidRPr="00B74CB6">
              <w:rPr>
                <w:rFonts w:hint="eastAsia"/>
                <w:lang w:eastAsia="zh-CN"/>
              </w:rPr>
              <w:t>gNB</w:t>
            </w:r>
            <w:proofErr w:type="spellEnd"/>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w:t>
            </w:r>
            <w:proofErr w:type="spellStart"/>
            <w:r>
              <w:rPr>
                <w:rFonts w:hint="eastAsia"/>
                <w:lang w:eastAsia="zh-CN"/>
              </w:rPr>
              <w:t>gNB</w:t>
            </w:r>
            <w:proofErr w:type="spellEnd"/>
            <w:r>
              <w:rPr>
                <w:rFonts w:hint="eastAsia"/>
                <w:lang w:eastAsia="zh-CN"/>
              </w:rPr>
              <w:t xml:space="preserve"> to decide whether to transmit PDSCH by sharing the UE initiated COT or not. </w:t>
            </w:r>
            <w:r>
              <w:rPr>
                <w:lang w:eastAsia="zh-CN"/>
              </w:rPr>
              <w:t>I</w:t>
            </w:r>
            <w:r>
              <w:rPr>
                <w:rFonts w:hint="eastAsia"/>
                <w:lang w:eastAsia="zh-CN"/>
              </w:rPr>
              <w:t xml:space="preserve">f </w:t>
            </w:r>
            <w:proofErr w:type="spellStart"/>
            <w:r>
              <w:rPr>
                <w:rFonts w:hint="eastAsia"/>
                <w:lang w:eastAsia="zh-CN"/>
              </w:rPr>
              <w:t>gNB</w:t>
            </w:r>
            <w:proofErr w:type="spellEnd"/>
            <w:r>
              <w:rPr>
                <w:rFonts w:hint="eastAsia"/>
                <w:lang w:eastAsia="zh-CN"/>
              </w:rPr>
              <w:t xml:space="preserve"> wants to transmit PDSCH in the </w:t>
            </w:r>
            <w:r>
              <w:rPr>
                <w:rFonts w:hint="eastAsia"/>
                <w:lang w:eastAsia="zh-CN"/>
              </w:rPr>
              <w:lastRenderedPageBreak/>
              <w:t xml:space="preserve">UE initiated COT, </w:t>
            </w:r>
            <w:proofErr w:type="spellStart"/>
            <w:r>
              <w:rPr>
                <w:rFonts w:hint="eastAsia"/>
                <w:lang w:eastAsia="zh-CN"/>
              </w:rPr>
              <w:t>gNB</w:t>
            </w:r>
            <w:proofErr w:type="spellEnd"/>
            <w:r>
              <w:rPr>
                <w:rFonts w:hint="eastAsia"/>
                <w:lang w:eastAsia="zh-CN"/>
              </w:rPr>
              <w:t xml:space="preserve">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w:t>
            </w:r>
            <w:proofErr w:type="spellStart"/>
            <w:r>
              <w:rPr>
                <w:rFonts w:eastAsia="MS Mincho"/>
                <w:lang w:val="en-US" w:eastAsia="ja-JP"/>
              </w:rPr>
              <w:t>gNB</w:t>
            </w:r>
            <w:proofErr w:type="spellEnd"/>
            <w:r>
              <w:rPr>
                <w:rFonts w:eastAsia="MS Mincho"/>
                <w:lang w:val="en-US" w:eastAsia="ja-JP"/>
              </w:rPr>
              <w:t>.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w:t>
            </w:r>
            <w:proofErr w:type="spellStart"/>
            <w:r>
              <w:rPr>
                <w:rFonts w:eastAsia="Malgun Gothic"/>
                <w:lang w:eastAsia="ko-KR"/>
              </w:rPr>
              <w:t>gNB</w:t>
            </w:r>
            <w:proofErr w:type="spellEnd"/>
            <w:r>
              <w:rPr>
                <w:rFonts w:eastAsia="Malgun Gothic"/>
                <w:lang w:eastAsia="ko-KR"/>
              </w:rPr>
              <w:t xml:space="preserve"> intends to share the UE-initiated COT, </w:t>
            </w:r>
            <w:proofErr w:type="spellStart"/>
            <w:r>
              <w:rPr>
                <w:rFonts w:eastAsia="Malgun Gothic"/>
                <w:lang w:eastAsia="ko-KR"/>
              </w:rPr>
              <w:t>gNB</w:t>
            </w:r>
            <w:proofErr w:type="spellEnd"/>
            <w:r>
              <w:rPr>
                <w:rFonts w:eastAsia="Malgun Gothic"/>
                <w:lang w:eastAsia="ko-KR"/>
              </w:rPr>
              <w:t xml:space="preserve"> can enable the COT sharing indicator so that UE shall use the configured ED threshold and share remaining COT to </w:t>
            </w:r>
            <w:proofErr w:type="spellStart"/>
            <w:r>
              <w:rPr>
                <w:rFonts w:eastAsia="Malgun Gothic"/>
                <w:lang w:eastAsia="ko-KR"/>
              </w:rPr>
              <w:t>gNB</w:t>
            </w:r>
            <w:proofErr w:type="spellEnd"/>
            <w:r>
              <w:rPr>
                <w:rFonts w:eastAsia="Malgun Gothic"/>
                <w:lang w:eastAsia="ko-KR"/>
              </w:rPr>
              <w:t xml:space="preserve">; When </w:t>
            </w:r>
            <w:proofErr w:type="spellStart"/>
            <w:r>
              <w:rPr>
                <w:rFonts w:eastAsia="Malgun Gothic"/>
                <w:lang w:eastAsia="ko-KR"/>
              </w:rPr>
              <w:t>gNB</w:t>
            </w:r>
            <w:proofErr w:type="spellEnd"/>
            <w:r>
              <w:rPr>
                <w:rFonts w:eastAsia="Malgun Gothic"/>
                <w:lang w:eastAsia="ko-KR"/>
              </w:rPr>
              <w:t xml:space="preserve"> does not intend to share the UE-initiated COT, </w:t>
            </w:r>
            <w:proofErr w:type="spellStart"/>
            <w:r>
              <w:rPr>
                <w:rFonts w:eastAsia="Malgun Gothic"/>
                <w:lang w:eastAsia="ko-KR"/>
              </w:rPr>
              <w:t>gNB</w:t>
            </w:r>
            <w:proofErr w:type="spellEnd"/>
            <w:r>
              <w:rPr>
                <w:rFonts w:eastAsia="Malgun Gothic"/>
                <w:lang w:eastAsia="ko-KR"/>
              </w:rPr>
              <w:t xml:space="preserve"> can disable the COT sharing indicator so that UE can use its own determined ED threshold and indicate no COT sharing in CG-UCI. </w:t>
            </w:r>
            <w:r>
              <w:t xml:space="preserve">In this way, the </w:t>
            </w:r>
            <w:proofErr w:type="spellStart"/>
            <w:r>
              <w:t>gNB</w:t>
            </w:r>
            <w:proofErr w:type="spellEnd"/>
            <w:r>
              <w:t xml:space="preserve">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w:t>
            </w:r>
            <w:proofErr w:type="gramStart"/>
            <w:r>
              <w:rPr>
                <w:rFonts w:eastAsia="Malgun Gothic"/>
                <w:lang w:eastAsia="ko-KR"/>
              </w:rPr>
              <w:t>has to</w:t>
            </w:r>
            <w:proofErr w:type="gramEnd"/>
            <w:r>
              <w:rPr>
                <w:rFonts w:eastAsia="Malgun Gothic"/>
                <w:lang w:eastAsia="ko-KR"/>
              </w:rPr>
              <w:t xml:space="preserve">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w:t>
            </w:r>
            <w:proofErr w:type="gramStart"/>
            <w:r>
              <w:rPr>
                <w:rFonts w:eastAsia="Malgun Gothic"/>
                <w:lang w:eastAsia="ko-KR"/>
              </w:rPr>
              <w:t>prefer to have</w:t>
            </w:r>
            <w:proofErr w:type="gramEnd"/>
            <w:r>
              <w:rPr>
                <w:rFonts w:eastAsia="Malgun Gothic"/>
                <w:lang w:eastAsia="ko-KR"/>
              </w:rPr>
              <w:t xml:space="preser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w:t>
            </w:r>
            <w:proofErr w:type="spellStart"/>
            <w:r>
              <w:rPr>
                <w:rFonts w:eastAsia="Malgun Gothic"/>
                <w:lang w:eastAsia="ko-KR"/>
              </w:rPr>
              <w:t>gNB</w:t>
            </w:r>
            <w:proofErr w:type="spellEnd"/>
            <w:r>
              <w:rPr>
                <w:rFonts w:eastAsia="Malgun Gothic"/>
                <w:lang w:eastAsia="ko-KR"/>
              </w:rPr>
              <w:t xml:space="preserve">),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xml:space="preserve">. </w:t>
            </w:r>
            <w:proofErr w:type="gramStart"/>
            <w:r>
              <w:rPr>
                <w:rFonts w:eastAsia="Malgun Gothic"/>
                <w:lang w:eastAsia="ko-KR"/>
              </w:rPr>
              <w:t>Thus</w:t>
            </w:r>
            <w:proofErr w:type="gramEnd"/>
            <w:r>
              <w:rPr>
                <w:rFonts w:eastAsia="Malgun Gothic"/>
                <w:lang w:eastAsia="ko-KR"/>
              </w:rPr>
              <w:t xml:space="preserve">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6E51B1">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6E51B1">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w:t>
      </w:r>
      <w:proofErr w:type="spellStart"/>
      <w:r>
        <w:t>gNB</w:t>
      </w:r>
      <w:proofErr w:type="spellEnd"/>
      <w:r>
        <w:t xml:space="preserve">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Malgun Gothic"/>
          <w:i/>
          <w:lang w:val="en-US"/>
        </w:rPr>
      </w:pPr>
      <w:r>
        <w:t>Alt 1: Add a bit in DCI</w:t>
      </w:r>
      <w:r w:rsidR="00375391">
        <w:t xml:space="preserve"> </w:t>
      </w:r>
      <w:r>
        <w:t xml:space="preserve">0_1 or RRC signalling to allow for </w:t>
      </w:r>
      <w:proofErr w:type="spellStart"/>
      <w:r>
        <w:t>gNB</w:t>
      </w:r>
      <w:proofErr w:type="spellEnd"/>
      <w:r>
        <w:t xml:space="preserve"> to choose the ED threshold that UE applies</w:t>
      </w:r>
      <w:r w:rsidR="001169D0">
        <w:t xml:space="preserve"> between</w:t>
      </w:r>
      <w:r w:rsidR="00810BAD">
        <w:rPr>
          <w:lang w:val="en-US"/>
        </w:rPr>
        <w:fldChar w:fldCharType="begin"/>
      </w:r>
      <w:r w:rsidR="00810BAD">
        <w:rPr>
          <w:lang w:val="en-US"/>
        </w:rPr>
        <w:instrText xml:space="preserve"> QUOTE </w:instrText>
      </w:r>
      <w:r w:rsidR="00D64D47">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2.1pt" equationxml="&lt;">
            <v:imagedata r:id="rId13" o:title="" chromakey="white"/>
          </v:shape>
        </w:pict>
      </w:r>
      <w:r w:rsidR="00810BAD">
        <w:rPr>
          <w:lang w:val="en-US"/>
        </w:rPr>
        <w:instrText xml:space="preserve"> </w:instrText>
      </w:r>
      <w:r w:rsidR="00810BAD">
        <w:rPr>
          <w:lang w:val="en-US"/>
        </w:rPr>
        <w:fldChar w:fldCharType="separate"/>
      </w:r>
      <w:r w:rsidR="00D64D47">
        <w:rPr>
          <w:position w:val="-8"/>
        </w:rPr>
        <w:pict w14:anchorId="54CEF193">
          <v:shape id="_x0000_i1026" type="#_x0000_t75" style="width:41.45pt;height:12.1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w:t>
      </w:r>
      <w:proofErr w:type="spellStart"/>
      <w:r w:rsidR="00F97AD6">
        <w:t>signaling</w:t>
      </w:r>
      <w:proofErr w:type="spellEnd"/>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w:t>
            </w:r>
            <w:proofErr w:type="spellStart"/>
            <w:r>
              <w:rPr>
                <w:lang w:val="en-US" w:eastAsia="x-none"/>
              </w:rPr>
              <w:t>gNB</w:t>
            </w:r>
            <w:proofErr w:type="spellEnd"/>
            <w:r>
              <w:rPr>
                <w:lang w:val="en-US" w:eastAsia="x-none"/>
              </w:rPr>
              <w:t xml:space="preserve">,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D64D47">
              <w:rPr>
                <w:position w:val="-8"/>
              </w:rPr>
              <w:pict w14:anchorId="2DE6B5D2">
                <v:shape id="_x0000_i1027" type="#_x0000_t75" style="width:41.45pt;height:12.1pt" equationxml="&lt;">
                  <v:imagedata r:id="rId13" o:title="" chromakey="white"/>
                </v:shape>
              </w:pict>
            </w:r>
            <w:r>
              <w:rPr>
                <w:lang w:val="en-US"/>
              </w:rPr>
              <w:instrText xml:space="preserve"> </w:instrText>
            </w:r>
            <w:r>
              <w:fldChar w:fldCharType="separate"/>
            </w:r>
            <w:r w:rsidR="00D64D47">
              <w:rPr>
                <w:position w:val="-8"/>
              </w:rPr>
              <w:pict w14:anchorId="06DA1395">
                <v:shape id="_x0000_i1028" type="#_x0000_t75" style="width:41.45pt;height:12.1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 xml:space="preserve">It seems most companies share somewhat similar understanding on how UE </w:t>
      </w:r>
      <w:proofErr w:type="spellStart"/>
      <w:r>
        <w:t>gNB</w:t>
      </w:r>
      <w:proofErr w:type="spellEnd"/>
      <w:r>
        <w:t xml:space="preserve">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w:t>
      </w:r>
      <w:proofErr w:type="spellStart"/>
      <w:r>
        <w:rPr>
          <w:lang w:val="en-US"/>
        </w:rPr>
        <w:t>gNB</w:t>
      </w:r>
      <w:proofErr w:type="spellEnd"/>
      <w:r>
        <w:rPr>
          <w:lang w:val="en-US"/>
        </w:rPr>
        <w:t xml:space="preserve"> should use the </w:t>
      </w:r>
      <w:proofErr w:type="spellStart"/>
      <w:r>
        <w:rPr>
          <w:lang w:val="en-US"/>
        </w:rPr>
        <w:t>gNB's</w:t>
      </w:r>
      <w:proofErr w:type="spellEnd"/>
      <w:r>
        <w:rPr>
          <w:lang w:val="en-US"/>
        </w:rPr>
        <w:t xml:space="preserve">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w:t>
      </w:r>
      <w:proofErr w:type="spellStart"/>
      <w:r>
        <w:rPr>
          <w:lang w:val="en-US" w:eastAsia="x-none"/>
        </w:rPr>
        <w:t>gNB</w:t>
      </w:r>
      <w:proofErr w:type="spellEnd"/>
      <w:r>
        <w:rPr>
          <w:lang w:val="en-US" w:eastAsia="x-none"/>
        </w:rPr>
        <w:t xml:space="preserve">,  </w:t>
      </w:r>
      <w:r>
        <w:fldChar w:fldCharType="begin"/>
      </w:r>
      <w:r>
        <w:rPr>
          <w:lang w:val="en-US"/>
        </w:rPr>
        <w:instrText xml:space="preserve"> QUOTE </w:instrText>
      </w:r>
      <w:r w:rsidR="00D64D47">
        <w:rPr>
          <w:position w:val="-8"/>
        </w:rPr>
        <w:pict w14:anchorId="5099AF50">
          <v:shape id="_x0000_i1029" type="#_x0000_t75" style="width:41.45pt;height:12.1pt" equationxml="&lt;">
            <v:imagedata r:id="rId13" o:title="" chromakey="white"/>
          </v:shape>
        </w:pict>
      </w:r>
      <w:r>
        <w:rPr>
          <w:lang w:val="en-US"/>
        </w:rPr>
        <w:instrText xml:space="preserve"> </w:instrText>
      </w:r>
      <w:r>
        <w:fldChar w:fldCharType="separate"/>
      </w:r>
      <w:r w:rsidR="00D64D47">
        <w:rPr>
          <w:position w:val="-8"/>
        </w:rPr>
        <w:pict w14:anchorId="32E76735">
          <v:shape id="_x0000_i1030" type="#_x0000_t75" style="width:41.45pt;height:12.1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w:t>
      </w:r>
      <w:proofErr w:type="gramStart"/>
      <w:r>
        <w:t>actually shares</w:t>
      </w:r>
      <w:proofErr w:type="gramEnd"/>
      <w:r>
        <w:t xml:space="preserve"> the COT with </w:t>
      </w:r>
      <w:proofErr w:type="spellStart"/>
      <w:r>
        <w:t>gNB</w:t>
      </w:r>
      <w:proofErr w:type="spellEnd"/>
      <w:r>
        <w:t xml:space="preserve">, and in the opposite case the previous parts of Section 4.3 (determination of </w:t>
      </w:r>
      <w:r w:rsidR="00D64D47">
        <w:rPr>
          <w:position w:val="-8"/>
        </w:rPr>
        <w:pict w14:anchorId="119F6250">
          <v:shape id="_x0000_i1031" type="#_x0000_t75" style="width:41.45pt;height:12.1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w:t>
            </w:r>
            <w:proofErr w:type="spellStart"/>
            <w:r>
              <w:rPr>
                <w:lang w:val="en-US" w:eastAsia="x-none"/>
              </w:rPr>
              <w:t>gNB</w:t>
            </w:r>
            <w:proofErr w:type="spellEnd"/>
            <w:r>
              <w:rPr>
                <w:lang w:val="en-US" w:eastAsia="x-none"/>
              </w:rPr>
              <w:t xml:space="preserve">,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D64D47">
              <w:rPr>
                <w:position w:val="-8"/>
              </w:rPr>
              <w:pict w14:anchorId="24A8C736">
                <v:shape id="_x0000_i1032" type="#_x0000_t75" style="width:41.45pt;height:12.1pt" equationxml="&lt;">
                  <v:imagedata r:id="rId13" o:title="" chromakey="white"/>
                </v:shape>
              </w:pict>
            </w:r>
            <w:r>
              <w:rPr>
                <w:lang w:val="en-US"/>
              </w:rPr>
              <w:instrText xml:space="preserve"> </w:instrText>
            </w:r>
            <w:r>
              <w:fldChar w:fldCharType="separate"/>
            </w:r>
            <w:r w:rsidR="00D64D47">
              <w:rPr>
                <w:position w:val="-8"/>
              </w:rPr>
              <w:pict w14:anchorId="79EF2FF1">
                <v:shape id="_x0000_i1033" type="#_x0000_t75" style="width:41.45pt;height:12.1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Emphasis"/>
          <w:rFonts w:ascii="Malgun Gothic" w:eastAsia="Malgun Gothic" w:hAnsi="Malgun Gothic" w:hint="eastAsia"/>
          <w:b w:val="0"/>
          <w:bCs w:val="0"/>
          <w:i/>
          <w:iCs/>
          <w:sz w:val="18"/>
          <w:szCs w:val="18"/>
          <w:lang w:eastAsia="ko-KR"/>
        </w:rPr>
        <w:t>ul-toDL-CO-SharingED-Threshold-r16</w:t>
      </w:r>
      <w:r w:rsidRPr="00023CAD">
        <w:rPr>
          <w:rFonts w:ascii="Malgun Gothic" w:eastAsia="Malgun Gothic" w:hAnsi="Malgun Gothic" w:hint="eastAsia"/>
          <w:b/>
          <w:bCs/>
          <w:i/>
          <w:iCs/>
          <w:sz w:val="18"/>
          <w:szCs w:val="18"/>
          <w:lang w:eastAsia="ko-KR"/>
        </w:rPr>
        <w:t>,</w:t>
      </w:r>
      <w:r w:rsidRPr="009B48B9">
        <w:rPr>
          <w:rFonts w:ascii="Malgun Gothic" w:eastAsia="Malgun Gothic" w:hAnsi="Malgun Gothic" w:hint="eastAsia"/>
          <w:sz w:val="18"/>
          <w:szCs w:val="18"/>
          <w:lang w:eastAsia="ko-KR"/>
        </w:rPr>
        <w:t xml:space="preserve"> if provided. If this parameter is not provided, the </w:t>
      </w:r>
      <w:proofErr w:type="spellStart"/>
      <w:r w:rsidRPr="009B48B9">
        <w:rPr>
          <w:rFonts w:ascii="Malgun Gothic" w:eastAsia="Malgun Gothic" w:hAnsi="Malgun Gothic" w:hint="eastAsia"/>
          <w:sz w:val="18"/>
          <w:szCs w:val="18"/>
          <w:lang w:eastAsia="ko-KR"/>
        </w:rPr>
        <w:t>X_thres_max</w:t>
      </w:r>
      <w:proofErr w:type="spellEnd"/>
      <w:r w:rsidRPr="009B48B9">
        <w:rPr>
          <w:rFonts w:ascii="Malgun Gothic" w:eastAsia="Malgun Gothic" w:hAnsi="Malgun Gothic" w:hint="eastAsia"/>
          <w:sz w:val="18"/>
          <w:szCs w:val="18"/>
          <w:lang w:eastAsia="ko-KR"/>
        </w:rPr>
        <w:t xml:space="preserve">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w:t>
      </w:r>
      <w:proofErr w:type="spellStart"/>
      <w:r w:rsidRPr="009B48B9">
        <w:rPr>
          <w:rFonts w:ascii="Calibri" w:eastAsia="Times New Roman" w:hAnsi="Calibri" w:cs="Calibri"/>
        </w:rPr>
        <w:t>gNB</w:t>
      </w:r>
      <w:proofErr w:type="spellEnd"/>
      <w:r w:rsidRPr="009B48B9">
        <w:rPr>
          <w:rFonts w:ascii="Calibri" w:eastAsia="Times New Roman" w:hAnsi="Calibri" w:cs="Calibri"/>
        </w:rPr>
        <w:t xml:space="preserve"> indicates to the UE via DCI 0_1 whether to use ED threshold provided by </w:t>
      </w:r>
      <w:r w:rsidRPr="009B48B9">
        <w:rPr>
          <w:rStyle w:val="Emphasis"/>
          <w:rFonts w:ascii="Calibri" w:eastAsia="Times New Roman" w:hAnsi="Calibri" w:cs="Calibri"/>
          <w:b w:val="0"/>
          <w:bCs w:val="0"/>
          <w:i/>
          <w:iCs/>
        </w:rPr>
        <w:t>ul-toDL-CO-SharingED-Threshold-r16</w:t>
      </w:r>
      <w:r w:rsidRPr="009B48B9">
        <w:rPr>
          <w:rStyle w:val="Emphasis"/>
          <w:rFonts w:ascii="Calibri" w:eastAsia="Times New Roman" w:hAnsi="Calibri" w:cs="Calibri"/>
          <w:i/>
          <w:iCs/>
        </w:rPr>
        <w:t xml:space="preserve"> </w:t>
      </w:r>
      <w:r w:rsidRPr="009B48B9">
        <w:rPr>
          <w:rStyle w:val="Emphasis"/>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sidRPr="009B48B9">
        <w:rPr>
          <w:rFonts w:ascii="Malgun Gothic" w:eastAsia="Malgun Gothic" w:hAnsi="Malgun Gothic" w:hint="eastAsia"/>
          <w:sz w:val="18"/>
          <w:szCs w:val="18"/>
          <w:lang w:eastAsia="ko-KR"/>
        </w:rPr>
        <w:t xml:space="preserve">3: </w:t>
      </w:r>
      <w:proofErr w:type="spellStart"/>
      <w:r w:rsidRPr="009B48B9">
        <w:rPr>
          <w:rFonts w:ascii="Calibri" w:eastAsia="Times New Roman" w:hAnsi="Calibri" w:cs="Calibri"/>
        </w:rPr>
        <w:t>gNB</w:t>
      </w:r>
      <w:proofErr w:type="spellEnd"/>
      <w:r w:rsidRPr="009B48B9">
        <w:rPr>
          <w:rFonts w:ascii="Calibri" w:eastAsia="Times New Roman" w:hAnsi="Calibri" w:cs="Calibri"/>
        </w:rPr>
        <w:t xml:space="preserve"> configures the UE via RRC to use either ED threshold provided by </w:t>
      </w:r>
      <w:r w:rsidRPr="009B48B9">
        <w:rPr>
          <w:rStyle w:val="Emphasis"/>
          <w:rFonts w:ascii="Calibri" w:eastAsia="Times New Roman" w:hAnsi="Calibri" w:cs="Calibri"/>
          <w:b w:val="0"/>
          <w:bCs w:val="0"/>
          <w:i/>
          <w:iCs/>
        </w:rPr>
        <w:t>ul-toDL-CO-SharingED-Threshold-r16</w:t>
      </w:r>
      <w:r w:rsidRPr="009B48B9">
        <w:rPr>
          <w:rFonts w:ascii="Malgun Gothic" w:eastAsia="Malgun Gothic" w:hAnsi="Malgun Gothic"/>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ListParagraph"/>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DengXian" w:eastAsia="DengXian" w:hAnsi="DengXian" w:hint="eastAsia"/>
          <w:i/>
          <w:iCs/>
          <w:sz w:val="20"/>
          <w:szCs w:val="20"/>
          <w:lang w:val="en-US"/>
        </w:rPr>
        <w:t>CG-COT-Sharing-r16</w:t>
      </w:r>
      <w:r w:rsidRPr="009B48B9">
        <w:rPr>
          <w:rFonts w:ascii="Calibri" w:eastAsia="Times New Roman" w:hAnsi="Calibri" w:cs="Calibri"/>
          <w:sz w:val="20"/>
          <w:szCs w:val="20"/>
          <w:lang w:val="en-US"/>
        </w:rPr>
        <w:t xml:space="preserve">. When D=0 is indicated in CG-UCI, </w:t>
      </w:r>
      <w:proofErr w:type="spellStart"/>
      <w:r w:rsidRPr="009B48B9">
        <w:rPr>
          <w:rFonts w:ascii="Calibri" w:eastAsia="Times New Roman" w:hAnsi="Calibri" w:cs="Calibri"/>
          <w:sz w:val="20"/>
          <w:szCs w:val="20"/>
          <w:lang w:val="en-US"/>
        </w:rPr>
        <w:t>gNB</w:t>
      </w:r>
      <w:proofErr w:type="spellEnd"/>
      <w:r w:rsidRPr="009B48B9">
        <w:rPr>
          <w:rFonts w:ascii="Calibri" w:eastAsia="Times New Roman" w:hAnsi="Calibri" w:cs="Calibri"/>
          <w:sz w:val="20"/>
          <w:szCs w:val="20"/>
          <w:lang w:val="en-US"/>
        </w:rPr>
        <w:t xml:space="preserve"> can transmit control/broadcast signals/channels at slot </w:t>
      </w:r>
      <w:proofErr w:type="spellStart"/>
      <w:r w:rsidRPr="009B48B9">
        <w:rPr>
          <w:rFonts w:ascii="Calibri" w:eastAsia="Times New Roman" w:hAnsi="Calibri" w:cs="Calibri"/>
          <w:sz w:val="20"/>
          <w:szCs w:val="20"/>
          <w:lang w:val="en-US"/>
        </w:rPr>
        <w:t>n+O</w:t>
      </w:r>
      <w:proofErr w:type="spellEnd"/>
      <w:r w:rsidRPr="009B48B9">
        <w:rPr>
          <w:rFonts w:ascii="Calibri" w:eastAsia="Times New Roman" w:hAnsi="Calibri" w:cs="Calibri"/>
          <w:sz w:val="20"/>
          <w:szCs w:val="20"/>
          <w:lang w:val="en-US"/>
        </w:rPr>
        <w:t>,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TableGrid"/>
        <w:tblW w:w="9771" w:type="dxa"/>
        <w:tblLayout w:type="fixed"/>
        <w:tblLook w:val="04A0" w:firstRow="1" w:lastRow="0" w:firstColumn="1" w:lastColumn="0" w:noHBand="0" w:noVBand="1"/>
      </w:tblPr>
      <w:tblGrid>
        <w:gridCol w:w="2263"/>
        <w:gridCol w:w="7508"/>
      </w:tblGrid>
      <w:tr w:rsidR="009B48B9" w14:paraId="523BD5C8" w14:textId="77777777" w:rsidTr="006E51B1">
        <w:tc>
          <w:tcPr>
            <w:tcW w:w="2263" w:type="dxa"/>
          </w:tcPr>
          <w:p w14:paraId="7E6C6E5C" w14:textId="77777777" w:rsidR="009B48B9" w:rsidRDefault="009B48B9" w:rsidP="006E51B1">
            <w:r>
              <w:t>Company</w:t>
            </w:r>
          </w:p>
        </w:tc>
        <w:tc>
          <w:tcPr>
            <w:tcW w:w="7508" w:type="dxa"/>
          </w:tcPr>
          <w:p w14:paraId="20D2CE2A" w14:textId="77777777" w:rsidR="009B48B9" w:rsidRDefault="009B48B9" w:rsidP="006E51B1">
            <w:r>
              <w:t>Comment</w:t>
            </w:r>
          </w:p>
        </w:tc>
      </w:tr>
      <w:tr w:rsidR="009B48B9" w14:paraId="4810677F" w14:textId="77777777" w:rsidTr="006E51B1">
        <w:tc>
          <w:tcPr>
            <w:tcW w:w="2263" w:type="dxa"/>
          </w:tcPr>
          <w:p w14:paraId="5C854028" w14:textId="79D4C499" w:rsidR="009B48B9" w:rsidRDefault="00425DFD" w:rsidP="006E51B1">
            <w:pPr>
              <w:rPr>
                <w:lang w:eastAsia="zh-CN"/>
              </w:rPr>
            </w:pPr>
            <w:r>
              <w:rPr>
                <w:lang w:eastAsia="zh-CN"/>
              </w:rPr>
              <w:t>Nokia, NSB</w:t>
            </w:r>
          </w:p>
        </w:tc>
        <w:tc>
          <w:tcPr>
            <w:tcW w:w="7508" w:type="dxa"/>
          </w:tcPr>
          <w:p w14:paraId="1F715325" w14:textId="77777777" w:rsidR="009B48B9" w:rsidRDefault="00425DFD" w:rsidP="006E51B1">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ListParagraph"/>
              <w:numPr>
                <w:ilvl w:val="0"/>
                <w:numId w:val="8"/>
              </w:numPr>
              <w:jc w:val="both"/>
              <w:rPr>
                <w:sz w:val="20"/>
                <w:szCs w:val="20"/>
                <w:lang w:val="en-GB"/>
              </w:rPr>
            </w:pPr>
            <w:r w:rsidRPr="00425DFD">
              <w:rPr>
                <w:sz w:val="20"/>
                <w:szCs w:val="20"/>
                <w:lang w:val="en-GB"/>
              </w:rPr>
              <w:t>Alt DG-1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ListParagraph"/>
              <w:numPr>
                <w:ilvl w:val="0"/>
                <w:numId w:val="8"/>
              </w:numPr>
              <w:jc w:val="both"/>
              <w:rPr>
                <w:sz w:val="20"/>
                <w:szCs w:val="20"/>
                <w:lang w:val="en-GB"/>
              </w:rPr>
            </w:pPr>
            <w:r>
              <w:rPr>
                <w:sz w:val="20"/>
                <w:szCs w:val="20"/>
                <w:lang w:val="en-GB"/>
              </w:rPr>
              <w:t xml:space="preserve">Alt CG-1 is good enough. </w:t>
            </w:r>
          </w:p>
        </w:tc>
      </w:tr>
      <w:tr w:rsidR="009B48B9" w14:paraId="4CD04E35" w14:textId="77777777" w:rsidTr="006E51B1">
        <w:tc>
          <w:tcPr>
            <w:tcW w:w="2263" w:type="dxa"/>
          </w:tcPr>
          <w:p w14:paraId="2193800A" w14:textId="63B2A53E" w:rsidR="009B48B9" w:rsidRDefault="006C7F2D" w:rsidP="006E51B1">
            <w:pPr>
              <w:rPr>
                <w:lang w:eastAsia="ko-KR"/>
              </w:rPr>
            </w:pPr>
            <w:r w:rsidRPr="006C7F2D">
              <w:rPr>
                <w:rFonts w:hint="eastAsia"/>
                <w:lang w:eastAsia="zh-CN"/>
              </w:rPr>
              <w:t>LG</w:t>
            </w:r>
          </w:p>
        </w:tc>
        <w:tc>
          <w:tcPr>
            <w:tcW w:w="7508" w:type="dxa"/>
          </w:tcPr>
          <w:p w14:paraId="6449D623" w14:textId="77777777" w:rsidR="009B48B9" w:rsidRDefault="006C7F2D" w:rsidP="006C7F2D">
            <w:pPr>
              <w:jc w:val="both"/>
              <w:rPr>
                <w:rFonts w:eastAsia="Malgun Gothic"/>
                <w:lang w:eastAsia="ko-KR"/>
              </w:rPr>
            </w:pPr>
            <w:r>
              <w:rPr>
                <w:rFonts w:eastAsia="Malgun Gothic"/>
                <w:lang w:eastAsia="ko-KR"/>
              </w:rPr>
              <w:t>We support Alt DG-2 and Alt CG-1.</w:t>
            </w:r>
          </w:p>
          <w:p w14:paraId="31EB492B" w14:textId="680AB7CA" w:rsidR="006C7F2D" w:rsidRPr="006C7F2D" w:rsidRDefault="006C7F2D" w:rsidP="006C7F2D">
            <w:pPr>
              <w:pStyle w:val="ListParagraph"/>
              <w:numPr>
                <w:ilvl w:val="0"/>
                <w:numId w:val="8"/>
              </w:numPr>
              <w:jc w:val="both"/>
              <w:rPr>
                <w:rFonts w:eastAsia="Malgun Gothic"/>
                <w:lang w:eastAsia="ko-KR"/>
              </w:rPr>
            </w:pPr>
            <w:r w:rsidRPr="006C7F2D">
              <w:rPr>
                <w:rFonts w:hint="eastAsia"/>
                <w:sz w:val="20"/>
                <w:szCs w:val="20"/>
                <w:lang w:val="en-GB"/>
              </w:rPr>
              <w:t>Alt DG-2</w:t>
            </w:r>
            <w:r>
              <w:rPr>
                <w:sz w:val="20"/>
                <w:szCs w:val="20"/>
                <w:lang w:val="en-GB"/>
              </w:rPr>
              <w:t xml:space="preserve"> will be more efficient to allow </w:t>
            </w:r>
            <w:proofErr w:type="spellStart"/>
            <w:r>
              <w:rPr>
                <w:sz w:val="20"/>
                <w:szCs w:val="20"/>
                <w:lang w:val="en-GB"/>
              </w:rPr>
              <w:t>gNB</w:t>
            </w:r>
            <w:proofErr w:type="spellEnd"/>
            <w:r>
              <w:rPr>
                <w:sz w:val="20"/>
                <w:szCs w:val="20"/>
                <w:lang w:val="en-GB"/>
              </w:rPr>
              <w:t xml:space="preserve"> control on the ED threshold.</w:t>
            </w:r>
          </w:p>
          <w:p w14:paraId="32A3B129" w14:textId="4A8EEEBC" w:rsidR="006C7F2D" w:rsidRPr="006C7F2D" w:rsidRDefault="006C7F2D" w:rsidP="006C7F2D">
            <w:pPr>
              <w:pStyle w:val="ListParagraph"/>
              <w:numPr>
                <w:ilvl w:val="0"/>
                <w:numId w:val="8"/>
              </w:numPr>
              <w:jc w:val="both"/>
              <w:rPr>
                <w:rFonts w:eastAsia="Malgun Gothic"/>
                <w:lang w:eastAsia="ko-KR"/>
              </w:rPr>
            </w:pPr>
            <w:r>
              <w:rPr>
                <w:sz w:val="20"/>
                <w:szCs w:val="20"/>
              </w:rPr>
              <w:t>Alt CG-1 with some text should be captured to support that a UE is allowed to choose between</w:t>
            </w:r>
            <w:r w:rsidRPr="009B48B9">
              <w:rPr>
                <w:rFonts w:eastAsia="Times New Roman"/>
                <w:sz w:val="20"/>
                <w:szCs w:val="20"/>
                <w:lang w:val="en-US"/>
              </w:rPr>
              <w:t xml:space="preserve"> ul-toDL-CO-SharingED-Threshold-r16 and the default one</w:t>
            </w:r>
            <w:r>
              <w:rPr>
                <w:rFonts w:eastAsia="Times New Roman"/>
                <w:sz w:val="20"/>
                <w:szCs w:val="20"/>
                <w:lang w:val="en-US"/>
              </w:rPr>
              <w:t>.</w:t>
            </w:r>
          </w:p>
        </w:tc>
      </w:tr>
      <w:tr w:rsidR="009B48B9" w14:paraId="595395BF" w14:textId="77777777" w:rsidTr="006E51B1">
        <w:tc>
          <w:tcPr>
            <w:tcW w:w="2263" w:type="dxa"/>
          </w:tcPr>
          <w:p w14:paraId="3A33ED1D" w14:textId="51D8E1F0" w:rsidR="009B48B9" w:rsidRDefault="00BF2510" w:rsidP="006E51B1">
            <w:pPr>
              <w:rPr>
                <w:lang w:eastAsia="zh-CN"/>
              </w:rPr>
            </w:pPr>
            <w:r>
              <w:rPr>
                <w:lang w:eastAsia="zh-CN"/>
              </w:rPr>
              <w:t>Lenovo, Motorola Mobility</w:t>
            </w:r>
          </w:p>
        </w:tc>
        <w:tc>
          <w:tcPr>
            <w:tcW w:w="7508" w:type="dxa"/>
          </w:tcPr>
          <w:p w14:paraId="28A22A0E" w14:textId="25186F36" w:rsidR="00BF2510" w:rsidRPr="00BF2510" w:rsidRDefault="00BF2510" w:rsidP="00BF2510">
            <w:pPr>
              <w:rPr>
                <w:lang w:eastAsia="zh-CN"/>
              </w:rPr>
            </w:pPr>
            <w:r w:rsidRPr="00BF2510">
              <w:rPr>
                <w:lang w:eastAsia="zh-CN"/>
              </w:rPr>
              <w:t xml:space="preserve">For dynamic grant, we prefer Alt 2 since </w:t>
            </w:r>
            <w:proofErr w:type="spellStart"/>
            <w:r w:rsidRPr="00BF2510">
              <w:rPr>
                <w:lang w:eastAsia="zh-CN"/>
              </w:rPr>
              <w:t>gNB</w:t>
            </w:r>
            <w:proofErr w:type="spellEnd"/>
            <w:r w:rsidRPr="00BF2510">
              <w:rPr>
                <w:lang w:eastAsia="zh-CN"/>
              </w:rPr>
              <w:t xml:space="preserve"> can flexibly control the ED</w:t>
            </w:r>
            <w:r>
              <w:rPr>
                <w:lang w:eastAsia="zh-CN"/>
              </w:rPr>
              <w:t xml:space="preserve"> </w:t>
            </w:r>
            <w:r w:rsidRPr="00BF2510">
              <w:rPr>
                <w:lang w:eastAsia="zh-CN"/>
              </w:rPr>
              <w:t xml:space="preserve">threshold of UE based on </w:t>
            </w:r>
            <w:proofErr w:type="spellStart"/>
            <w:r w:rsidRPr="00BF2510">
              <w:rPr>
                <w:lang w:eastAsia="zh-CN"/>
              </w:rPr>
              <w:t>gNB’s</w:t>
            </w:r>
            <w:proofErr w:type="spellEnd"/>
            <w:r w:rsidRPr="00BF2510">
              <w:rPr>
                <w:lang w:eastAsia="zh-CN"/>
              </w:rPr>
              <w:t xml:space="preserve"> requirements of COT sharing. </w:t>
            </w:r>
          </w:p>
          <w:p w14:paraId="751C4A19" w14:textId="40510191" w:rsidR="009B48B9" w:rsidRDefault="00BF2510" w:rsidP="00BF2510">
            <w:pPr>
              <w:rPr>
                <w:b/>
                <w:u w:val="single"/>
              </w:rPr>
            </w:pPr>
            <w:r w:rsidRPr="00BF2510">
              <w:rPr>
                <w:lang w:eastAsia="zh-CN"/>
              </w:rPr>
              <w:t>For configured grant, we prefer Alt 1.</w:t>
            </w:r>
            <w:r>
              <w:rPr>
                <w:lang w:eastAsia="zh-CN"/>
              </w:rPr>
              <w:t xml:space="preserve"> </w:t>
            </w:r>
          </w:p>
        </w:tc>
      </w:tr>
      <w:tr w:rsidR="007064BE" w:rsidRPr="007064BE" w14:paraId="036264BF" w14:textId="77777777" w:rsidTr="006E51B1">
        <w:tc>
          <w:tcPr>
            <w:tcW w:w="2263" w:type="dxa"/>
          </w:tcPr>
          <w:p w14:paraId="675F0F48" w14:textId="3B3908FA" w:rsidR="007064BE" w:rsidRPr="007064BE" w:rsidRDefault="007064BE" w:rsidP="006E51B1">
            <w:pPr>
              <w:rPr>
                <w:rFonts w:eastAsia="Malgun Gothic"/>
                <w:lang w:eastAsia="ko-KR"/>
              </w:rPr>
            </w:pPr>
            <w:r>
              <w:rPr>
                <w:rFonts w:eastAsia="Malgun Gothic" w:hint="eastAsia"/>
                <w:lang w:eastAsia="ko-KR"/>
              </w:rPr>
              <w:t>Samsung</w:t>
            </w:r>
          </w:p>
        </w:tc>
        <w:tc>
          <w:tcPr>
            <w:tcW w:w="7508" w:type="dxa"/>
          </w:tcPr>
          <w:p w14:paraId="44DA3CFC" w14:textId="062D3DF8" w:rsidR="007064BE" w:rsidRPr="007064BE" w:rsidRDefault="007064BE" w:rsidP="007064BE">
            <w:pPr>
              <w:rPr>
                <w:rFonts w:eastAsia="Malgun Gothic"/>
                <w:lang w:eastAsia="ko-KR"/>
              </w:rPr>
            </w:pPr>
            <w:r>
              <w:rPr>
                <w:rFonts w:eastAsia="Malgun Gothic"/>
                <w:lang w:eastAsia="ko-KR"/>
              </w:rPr>
              <w:t>S</w:t>
            </w:r>
            <w:r>
              <w:rPr>
                <w:rFonts w:eastAsia="Malgun Gothic" w:hint="eastAsia"/>
                <w:lang w:eastAsia="ko-KR"/>
              </w:rPr>
              <w:t xml:space="preserve">upport Alt DG-1 and Alt CG-1. </w:t>
            </w:r>
            <w:r>
              <w:rPr>
                <w:rFonts w:eastAsia="Malgun Gothic"/>
                <w:lang w:eastAsia="ko-KR"/>
              </w:rPr>
              <w:t>Alt DG-2 &amp; 3 seems optimization rather than correction.</w:t>
            </w:r>
          </w:p>
        </w:tc>
      </w:tr>
      <w:tr w:rsidR="006E51B1" w:rsidRPr="007064BE" w14:paraId="684575F9" w14:textId="77777777" w:rsidTr="006E51B1">
        <w:tc>
          <w:tcPr>
            <w:tcW w:w="2263" w:type="dxa"/>
          </w:tcPr>
          <w:p w14:paraId="474A725C" w14:textId="0C382995" w:rsidR="006E51B1" w:rsidRPr="006E51B1" w:rsidRDefault="006E51B1" w:rsidP="006E51B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12EDA6" w14:textId="3632075C" w:rsidR="006E51B1" w:rsidRPr="006E51B1" w:rsidRDefault="006E51B1" w:rsidP="006E51B1">
            <w:pPr>
              <w:rPr>
                <w:rFonts w:eastAsia="DengXian"/>
                <w:sz w:val="21"/>
                <w:szCs w:val="21"/>
                <w:lang w:val="en-US" w:eastAsia="zh-CN"/>
              </w:rPr>
            </w:pPr>
            <w:r w:rsidRPr="006E51B1">
              <w:rPr>
                <w:rFonts w:eastAsia="DengXian"/>
                <w:sz w:val="21"/>
                <w:szCs w:val="21"/>
              </w:rPr>
              <w:t xml:space="preserve">For Dynamic grant, we prefer Alt. 2 since the ED threshold could be dynamically selected according to </w:t>
            </w:r>
            <w:proofErr w:type="spellStart"/>
            <w:r w:rsidRPr="006E51B1">
              <w:rPr>
                <w:rFonts w:eastAsia="DengXian"/>
                <w:sz w:val="21"/>
                <w:szCs w:val="21"/>
              </w:rPr>
              <w:t>gNB’s</w:t>
            </w:r>
            <w:proofErr w:type="spellEnd"/>
            <w:r w:rsidRPr="006E51B1">
              <w:rPr>
                <w:rFonts w:eastAsia="DengXian"/>
                <w:sz w:val="21"/>
                <w:szCs w:val="21"/>
              </w:rPr>
              <w:t xml:space="preserve"> need and UE’s traffic.</w:t>
            </w:r>
          </w:p>
          <w:p w14:paraId="1434F8CF" w14:textId="38511BD4" w:rsidR="006E51B1" w:rsidRPr="006E51B1" w:rsidRDefault="006E51B1" w:rsidP="006E51B1">
            <w:pPr>
              <w:rPr>
                <w:rFonts w:eastAsia="DengXian"/>
                <w:sz w:val="21"/>
                <w:szCs w:val="21"/>
              </w:rPr>
            </w:pPr>
            <w:r w:rsidRPr="006E51B1">
              <w:rPr>
                <w:rFonts w:eastAsia="DengXian"/>
                <w:sz w:val="21"/>
                <w:szCs w:val="21"/>
              </w:rPr>
              <w:t xml:space="preserve">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w:t>
            </w:r>
            <w:proofErr w:type="spellStart"/>
            <w:r w:rsidRPr="006E51B1">
              <w:rPr>
                <w:rFonts w:eastAsia="DengXian"/>
                <w:sz w:val="21"/>
                <w:szCs w:val="21"/>
              </w:rPr>
              <w:t>gNB</w:t>
            </w:r>
            <w:proofErr w:type="spellEnd"/>
            <w:r w:rsidRPr="006E51B1">
              <w:rPr>
                <w:rFonts w:eastAsia="DengXian"/>
                <w:sz w:val="21"/>
                <w:szCs w:val="21"/>
              </w:rPr>
              <w:t xml:space="preserve"> when UE selects to use default ED threshold. </w:t>
            </w:r>
            <w:proofErr w:type="gramStart"/>
            <w:r w:rsidRPr="006E51B1">
              <w:rPr>
                <w:rFonts w:eastAsia="DengXian"/>
                <w:sz w:val="21"/>
                <w:szCs w:val="21"/>
              </w:rPr>
              <w:t>So</w:t>
            </w:r>
            <w:proofErr w:type="gramEnd"/>
            <w:r w:rsidRPr="006E51B1">
              <w:rPr>
                <w:rFonts w:eastAsia="DengXian"/>
                <w:sz w:val="21"/>
                <w:szCs w:val="21"/>
              </w:rPr>
              <w:t xml:space="preserve"> I propose to reformulate the alternatives below:</w:t>
            </w:r>
          </w:p>
          <w:p w14:paraId="4F39EC2C" w14:textId="77777777" w:rsidR="006E51B1" w:rsidRPr="006E51B1" w:rsidRDefault="006E51B1" w:rsidP="006E51B1">
            <w:pPr>
              <w:rPr>
                <w:rFonts w:eastAsia="DengXian"/>
                <w:sz w:val="21"/>
                <w:szCs w:val="21"/>
              </w:rPr>
            </w:pPr>
            <w:r w:rsidRPr="006E51B1">
              <w:rPr>
                <w:b/>
                <w:bCs/>
                <w:sz w:val="22"/>
                <w:szCs w:val="22"/>
              </w:rPr>
              <w:t xml:space="preserve">Configured grants: </w:t>
            </w:r>
            <w:r w:rsidRPr="006E51B1">
              <w:rPr>
                <w:rFonts w:eastAsia="DengXian"/>
                <w:sz w:val="21"/>
                <w:szCs w:val="21"/>
              </w:rPr>
              <w:t xml:space="preserve">a UE </w:t>
            </w:r>
            <w:proofErr w:type="gramStart"/>
            <w:r w:rsidRPr="006E51B1">
              <w:rPr>
                <w:rFonts w:eastAsia="DengXian"/>
                <w:sz w:val="21"/>
                <w:szCs w:val="21"/>
              </w:rPr>
              <w:t>is allowed to</w:t>
            </w:r>
            <w:proofErr w:type="gramEnd"/>
            <w:r w:rsidRPr="006E51B1">
              <w:rPr>
                <w:rFonts w:eastAsia="DengXian"/>
                <w:sz w:val="21"/>
                <w:szCs w:val="21"/>
              </w:rPr>
              <w:t xml:space="preserve"> choose between the ED threshold given by ul-toDL-CO-SharingED-Threshold-r16 and the default one according to the following alternatives:</w:t>
            </w:r>
          </w:p>
          <w:p w14:paraId="7C263F0E" w14:textId="77777777" w:rsidR="006E51B1" w:rsidRPr="006E51B1" w:rsidRDefault="006E51B1" w:rsidP="006E51B1">
            <w:pPr>
              <w:pStyle w:val="ListParagraph"/>
              <w:numPr>
                <w:ilvl w:val="0"/>
                <w:numId w:val="9"/>
              </w:numPr>
              <w:spacing w:before="100" w:beforeAutospacing="1" w:after="100" w:afterAutospacing="1" w:line="240" w:lineRule="auto"/>
              <w:contextualSpacing w:val="0"/>
              <w:rPr>
                <w:sz w:val="22"/>
                <w:szCs w:val="22"/>
              </w:rPr>
            </w:pPr>
            <w:r w:rsidRPr="006E51B1">
              <w:rPr>
                <w:sz w:val="22"/>
                <w:szCs w:val="22"/>
              </w:rPr>
              <w:lastRenderedPageBreak/>
              <w:t>Alt. 1: Indicate “no COT sharing” in CG-UCI when UE uses default ED threshold, which means gNB can’t share the UE’s COT for any transmission.</w:t>
            </w:r>
          </w:p>
          <w:p w14:paraId="624DEB94" w14:textId="77777777" w:rsidR="006E51B1" w:rsidRPr="006E51B1" w:rsidRDefault="006E51B1" w:rsidP="006E51B1">
            <w:pPr>
              <w:pStyle w:val="ListParagraph"/>
              <w:numPr>
                <w:ilvl w:val="0"/>
                <w:numId w:val="9"/>
              </w:numPr>
              <w:spacing w:before="100" w:beforeAutospacing="1" w:after="100" w:afterAutospacing="1" w:line="240" w:lineRule="auto"/>
              <w:contextualSpacing w:val="0"/>
              <w:rPr>
                <w:sz w:val="22"/>
                <w:szCs w:val="22"/>
              </w:rPr>
            </w:pPr>
            <w:r w:rsidRPr="006E51B1">
              <w:rPr>
                <w:sz w:val="22"/>
                <w:szCs w:val="22"/>
              </w:rPr>
              <w:t>Alt. 2: add a row corresponding to D=0 in CG-COT-Sharing-r16 and use this entry to indicate that UE uses the default ED threshold, which means that gNB can transmit control/broadcast signals/channels at slot n+</w:t>
            </w:r>
            <w:r w:rsidRPr="006E51B1">
              <w:rPr>
                <w:i/>
                <w:iCs/>
                <w:sz w:val="22"/>
                <w:szCs w:val="22"/>
              </w:rPr>
              <w:t>O</w:t>
            </w:r>
            <w:r w:rsidRPr="006E51B1">
              <w:rPr>
                <w:sz w:val="22"/>
                <w:szCs w:val="22"/>
              </w:rPr>
              <w:t>, with length up to 2/4/8 OFDM symbols for 15/30/60 kHz SCS</w:t>
            </w:r>
          </w:p>
          <w:p w14:paraId="0E121F3F" w14:textId="62537164" w:rsidR="006E51B1" w:rsidRDefault="006E51B1" w:rsidP="006E51B1">
            <w:pPr>
              <w:rPr>
                <w:rFonts w:eastAsia="Malgun Gothic"/>
                <w:lang w:eastAsia="ko-KR"/>
              </w:rPr>
            </w:pPr>
            <w:r w:rsidRPr="006E51B1">
              <w:rPr>
                <w:rFonts w:eastAsia="DengXian"/>
                <w:sz w:val="21"/>
                <w:szCs w:val="21"/>
              </w:rPr>
              <w:t xml:space="preserve">As we stated in the email below, Alt. 2 is a better approach than Alt. 1 with clear benefits. </w:t>
            </w:r>
            <w:proofErr w:type="gramStart"/>
            <w:r w:rsidRPr="006E51B1">
              <w:rPr>
                <w:rFonts w:eastAsia="DengXian"/>
                <w:sz w:val="21"/>
                <w:szCs w:val="21"/>
              </w:rPr>
              <w:t>So</w:t>
            </w:r>
            <w:proofErr w:type="gramEnd"/>
            <w:r w:rsidRPr="006E51B1">
              <w:rPr>
                <w:rFonts w:eastAsia="DengXian"/>
                <w:sz w:val="21"/>
                <w:szCs w:val="21"/>
              </w:rPr>
              <w:t xml:space="preserve"> we prefer Alt. 2 for configured grant when UE selects the default ED threshold.</w:t>
            </w:r>
          </w:p>
        </w:tc>
      </w:tr>
      <w:tr w:rsidR="000C23E5" w:rsidRPr="007064BE" w14:paraId="334EF4C0" w14:textId="77777777" w:rsidTr="006E51B1">
        <w:tc>
          <w:tcPr>
            <w:tcW w:w="2263" w:type="dxa"/>
          </w:tcPr>
          <w:p w14:paraId="52F99DEB" w14:textId="771042B0" w:rsidR="000C23E5" w:rsidRDefault="000C23E5" w:rsidP="006E51B1">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508" w:type="dxa"/>
          </w:tcPr>
          <w:p w14:paraId="03B43F3C" w14:textId="77777777" w:rsidR="000C23E5" w:rsidRPr="000C23E5" w:rsidRDefault="000C23E5" w:rsidP="006E51B1">
            <w:pPr>
              <w:rPr>
                <w:rFonts w:ascii="Calibri" w:eastAsia="Times New Roman" w:hAnsi="Calibri" w:cs="Calibri"/>
                <w:sz w:val="22"/>
              </w:rPr>
            </w:pPr>
            <w:r w:rsidRPr="000C23E5">
              <w:rPr>
                <w:rFonts w:eastAsia="DengXian"/>
                <w:sz w:val="22"/>
                <w:szCs w:val="21"/>
              </w:rPr>
              <w:t xml:space="preserve">For DG, we support </w:t>
            </w:r>
            <w:r w:rsidRPr="000C23E5">
              <w:rPr>
                <w:rFonts w:ascii="Calibri" w:eastAsia="Times New Roman" w:hAnsi="Calibri" w:cs="Calibri"/>
                <w:sz w:val="22"/>
              </w:rPr>
              <w:t>Alt DG-1</w:t>
            </w:r>
          </w:p>
          <w:p w14:paraId="4D2C308A" w14:textId="14E5AD0C" w:rsidR="000C23E5" w:rsidRPr="006E51B1" w:rsidRDefault="000C23E5" w:rsidP="006E51B1">
            <w:pPr>
              <w:rPr>
                <w:rFonts w:eastAsia="DengXian"/>
                <w:sz w:val="21"/>
                <w:szCs w:val="21"/>
              </w:rPr>
            </w:pPr>
            <w:r w:rsidRPr="000C23E5">
              <w:rPr>
                <w:rFonts w:ascii="Calibri" w:eastAsia="Times New Roman" w:hAnsi="Calibri" w:cs="Calibri"/>
                <w:sz w:val="22"/>
              </w:rPr>
              <w:t xml:space="preserve">For CG, we support </w:t>
            </w:r>
            <w:r w:rsidRPr="000C23E5">
              <w:rPr>
                <w:rFonts w:ascii="Calibri" w:eastAsia="Times New Roman" w:hAnsi="Calibri" w:cs="Calibri"/>
                <w:sz w:val="22"/>
                <w:lang w:val="en-US"/>
              </w:rPr>
              <w:t>Alt CG-2</w:t>
            </w:r>
            <w:r w:rsidRPr="000C23E5">
              <w:rPr>
                <w:rFonts w:ascii="Calibri" w:eastAsia="Times New Roman" w:hAnsi="Calibri" w:cs="Calibri"/>
                <w:sz w:val="22"/>
              </w:rPr>
              <w:t xml:space="preserve"> </w:t>
            </w:r>
            <w:r w:rsidRPr="000C23E5">
              <w:rPr>
                <w:rFonts w:eastAsia="DengXian"/>
                <w:sz w:val="22"/>
                <w:szCs w:val="21"/>
              </w:rPr>
              <w:t xml:space="preserve"> </w:t>
            </w:r>
          </w:p>
        </w:tc>
      </w:tr>
      <w:tr w:rsidR="00D64D47" w:rsidRPr="007064BE" w14:paraId="2BE7004E" w14:textId="77777777" w:rsidTr="006E51B1">
        <w:tc>
          <w:tcPr>
            <w:tcW w:w="2263" w:type="dxa"/>
          </w:tcPr>
          <w:p w14:paraId="6D243CCD" w14:textId="266AB395" w:rsidR="00D64D47" w:rsidRPr="00D64D47" w:rsidRDefault="00D64D47" w:rsidP="00755C3C">
            <w:pPr>
              <w:rPr>
                <w:rFonts w:eastAsiaTheme="minorEastAsia"/>
                <w:lang w:eastAsia="zh-CN"/>
              </w:rPr>
            </w:pPr>
            <w:r w:rsidRPr="00D64D47">
              <w:rPr>
                <w:rFonts w:eastAsiaTheme="minorEastAsia"/>
                <w:lang w:eastAsia="zh-CN"/>
              </w:rPr>
              <w:t>Intel</w:t>
            </w:r>
          </w:p>
        </w:tc>
        <w:tc>
          <w:tcPr>
            <w:tcW w:w="7508" w:type="dxa"/>
          </w:tcPr>
          <w:p w14:paraId="3343C1E6" w14:textId="4111722E" w:rsidR="00D64D47" w:rsidRPr="00D64D47" w:rsidRDefault="00D64D47" w:rsidP="00D64D47">
            <w:pPr>
              <w:jc w:val="both"/>
              <w:rPr>
                <w:rFonts w:eastAsia="DengXian"/>
                <w:sz w:val="22"/>
                <w:szCs w:val="21"/>
              </w:rPr>
            </w:pPr>
            <w:r>
              <w:rPr>
                <w:rFonts w:eastAsia="DengXian"/>
                <w:sz w:val="22"/>
                <w:szCs w:val="21"/>
              </w:rPr>
              <w:t>Our preference is as follows:</w:t>
            </w:r>
          </w:p>
          <w:p w14:paraId="497252AC" w14:textId="3E4B3A57" w:rsidR="00D64D47" w:rsidRPr="00D64D47" w:rsidRDefault="00D64D47" w:rsidP="00D64D47">
            <w:pPr>
              <w:pStyle w:val="ListParagraph"/>
              <w:numPr>
                <w:ilvl w:val="0"/>
                <w:numId w:val="10"/>
              </w:numPr>
              <w:jc w:val="both"/>
              <w:rPr>
                <w:rFonts w:eastAsia="DengXian"/>
                <w:sz w:val="22"/>
                <w:szCs w:val="21"/>
                <w:lang w:val="en-GB" w:eastAsia="en-US"/>
              </w:rPr>
            </w:pPr>
            <w:r>
              <w:rPr>
                <w:rFonts w:eastAsia="DengXian"/>
                <w:sz w:val="22"/>
                <w:szCs w:val="21"/>
                <w:lang w:val="en-GB" w:eastAsia="en-US"/>
              </w:rPr>
              <w:t xml:space="preserve">For DG, we prefer </w:t>
            </w:r>
            <w:r w:rsidRPr="00D64D47">
              <w:rPr>
                <w:rFonts w:eastAsia="DengXian" w:hint="eastAsia"/>
                <w:sz w:val="22"/>
                <w:szCs w:val="21"/>
                <w:lang w:val="en-GB" w:eastAsia="en-US"/>
              </w:rPr>
              <w:t>Alt DG-</w:t>
            </w:r>
            <w:r>
              <w:rPr>
                <w:rFonts w:eastAsia="DengXian"/>
                <w:sz w:val="22"/>
                <w:szCs w:val="21"/>
                <w:lang w:val="en-GB" w:eastAsia="en-US"/>
              </w:rPr>
              <w:t xml:space="preserve">1: in our opinion any other option for DG is considered as a non-essential and very minor optimization, and there is no need in this case to increases </w:t>
            </w:r>
            <w:proofErr w:type="gramStart"/>
            <w:r>
              <w:rPr>
                <w:rFonts w:eastAsia="DengXian"/>
                <w:sz w:val="22"/>
                <w:szCs w:val="21"/>
                <w:lang w:val="en-GB" w:eastAsia="en-US"/>
              </w:rPr>
              <w:t>overhead, and</w:t>
            </w:r>
            <w:proofErr w:type="gramEnd"/>
            <w:r>
              <w:rPr>
                <w:rFonts w:eastAsia="DengXian"/>
                <w:sz w:val="22"/>
                <w:szCs w:val="21"/>
                <w:lang w:val="en-GB" w:eastAsia="en-US"/>
              </w:rPr>
              <w:t xml:space="preserve"> have impact on DCI or RRC</w:t>
            </w:r>
            <w:r w:rsidRPr="00D64D47">
              <w:rPr>
                <w:rFonts w:eastAsia="DengXian"/>
                <w:sz w:val="22"/>
                <w:szCs w:val="21"/>
                <w:lang w:val="en-GB" w:eastAsia="en-US"/>
              </w:rPr>
              <w:t>.</w:t>
            </w:r>
          </w:p>
          <w:p w14:paraId="223D7CBC" w14:textId="174717F1" w:rsidR="00D64D47" w:rsidRPr="00D64D47" w:rsidRDefault="00D64D47" w:rsidP="00D64D47">
            <w:pPr>
              <w:pStyle w:val="ListParagraph"/>
              <w:numPr>
                <w:ilvl w:val="0"/>
                <w:numId w:val="10"/>
              </w:numPr>
              <w:jc w:val="both"/>
              <w:rPr>
                <w:rFonts w:eastAsia="Malgun Gothic"/>
                <w:lang w:eastAsia="ko-KR"/>
              </w:rPr>
            </w:pPr>
            <w:r>
              <w:rPr>
                <w:rFonts w:eastAsia="DengXian"/>
                <w:sz w:val="22"/>
                <w:szCs w:val="21"/>
                <w:lang w:val="en-GB" w:eastAsia="en-US"/>
              </w:rPr>
              <w:t xml:space="preserve">For CG, we prefer </w:t>
            </w:r>
            <w:r w:rsidRPr="00D64D47">
              <w:rPr>
                <w:rFonts w:eastAsia="DengXian"/>
                <w:sz w:val="22"/>
                <w:szCs w:val="21"/>
                <w:lang w:val="en-GB" w:eastAsia="en-US"/>
              </w:rPr>
              <w:t>Alt CG-1</w:t>
            </w:r>
            <w:r>
              <w:rPr>
                <w:rFonts w:eastAsia="DengXian"/>
                <w:sz w:val="22"/>
                <w:szCs w:val="21"/>
                <w:lang w:val="en-GB" w:eastAsia="en-US"/>
              </w:rPr>
              <w:t>:</w:t>
            </w:r>
            <w:r w:rsidRPr="00D64D47">
              <w:rPr>
                <w:rFonts w:eastAsia="DengXian"/>
                <w:sz w:val="22"/>
                <w:szCs w:val="21"/>
                <w:lang w:val="en-GB" w:eastAsia="en-US"/>
              </w:rPr>
              <w:t xml:space="preserve"> </w:t>
            </w:r>
            <w:r>
              <w:rPr>
                <w:rFonts w:eastAsia="DengXian"/>
                <w:sz w:val="22"/>
                <w:szCs w:val="21"/>
                <w:lang w:val="en-GB" w:eastAsia="en-US"/>
              </w:rPr>
              <w:t>in our opinion, s</w:t>
            </w:r>
            <w:r w:rsidRPr="00D64D47">
              <w:rPr>
                <w:rFonts w:eastAsia="DengXian"/>
                <w:sz w:val="22"/>
                <w:szCs w:val="21"/>
                <w:lang w:val="en-GB" w:eastAsia="en-US"/>
              </w:rPr>
              <w:t xml:space="preserve">ome text should be captured </w:t>
            </w:r>
            <w:r>
              <w:rPr>
                <w:rFonts w:eastAsia="DengXian"/>
                <w:sz w:val="22"/>
                <w:szCs w:val="21"/>
                <w:lang w:val="en-GB" w:eastAsia="en-US"/>
              </w:rPr>
              <w:t xml:space="preserve">in the specification </w:t>
            </w:r>
            <w:r w:rsidRPr="00D64D47">
              <w:rPr>
                <w:rFonts w:eastAsia="DengXian"/>
                <w:sz w:val="22"/>
                <w:szCs w:val="21"/>
                <w:lang w:val="en-GB" w:eastAsia="en-US"/>
              </w:rPr>
              <w:t xml:space="preserve">to support </w:t>
            </w:r>
            <w:r>
              <w:rPr>
                <w:rFonts w:eastAsia="DengXian"/>
                <w:sz w:val="22"/>
                <w:szCs w:val="21"/>
                <w:lang w:val="en-GB" w:eastAsia="en-US"/>
              </w:rPr>
              <w:t>and clarify the intended behaviour</w:t>
            </w:r>
            <w:r w:rsidRPr="00D64D47">
              <w:rPr>
                <w:rFonts w:eastAsia="DengXian"/>
                <w:sz w:val="22"/>
                <w:szCs w:val="21"/>
                <w:lang w:val="en-GB" w:eastAsia="en-US"/>
              </w:rPr>
              <w:t>.</w:t>
            </w:r>
          </w:p>
        </w:tc>
      </w:tr>
    </w:tbl>
    <w:p w14:paraId="248EF5BE" w14:textId="228C0C25" w:rsidR="00FD7FF4" w:rsidRDefault="00FD7FF4">
      <w:pPr>
        <w:jc w:val="both"/>
      </w:pPr>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bookmarkStart w:id="21" w:name="_GoBack"/>
      <w:bookmarkEnd w:id="21"/>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Heading1"/>
        <w:rPr>
          <w:color w:val="000000"/>
          <w:lang w:val="en-US"/>
        </w:rPr>
      </w:pPr>
      <w:r>
        <w:rPr>
          <w:color w:val="000000"/>
          <w:lang w:val="en-US"/>
        </w:rPr>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lastRenderedPageBreak/>
              <w:t>R1-2004502</w:t>
            </w:r>
          </w:p>
        </w:tc>
      </w:tr>
    </w:tbl>
    <w:p w14:paraId="31B57A66" w14:textId="77777777" w:rsidR="00FD7FF4" w:rsidRDefault="00064601">
      <w:pPr>
        <w:jc w:val="both"/>
        <w:rPr>
          <w:lang w:val="en-US"/>
        </w:rPr>
      </w:pPr>
      <w:r>
        <w:lastRenderedPageBreak/>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 xml:space="preserve">If a UE fails to access the channel(s) prior to any UL transmission to a </w:t>
            </w:r>
            <w:proofErr w:type="spellStart"/>
            <w:r>
              <w:rPr>
                <w:rFonts w:hint="eastAsia"/>
                <w:color w:val="FF0000"/>
                <w:lang w:val="en-US" w:eastAsia="zh-CN"/>
              </w:rPr>
              <w:t>gNB</w:t>
            </w:r>
            <w:proofErr w:type="spellEnd"/>
            <w:r>
              <w:rPr>
                <w:rFonts w:hint="eastAsia"/>
                <w:color w:val="FF0000"/>
                <w:lang w:val="en-US" w:eastAsia="zh-CN"/>
              </w:rPr>
              <w:t>,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 xml:space="preserve">It is proposed to capture “If a UE fails to access the channel(s) prior to any UL transmission to a </w:t>
            </w:r>
            <w:proofErr w:type="spellStart"/>
            <w:r>
              <w:rPr>
                <w:b/>
                <w:bCs/>
                <w:lang w:val="en-US" w:eastAsia="zh-CN"/>
              </w:rPr>
              <w:t>gNB</w:t>
            </w:r>
            <w:proofErr w:type="spellEnd"/>
            <w:r>
              <w:rPr>
                <w:b/>
                <w:bCs/>
                <w:lang w:val="en-US" w:eastAsia="zh-CN"/>
              </w:rPr>
              <w:t>,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w:t>
            </w:r>
            <w:proofErr w:type="spellStart"/>
            <w:r>
              <w:rPr>
                <w:rFonts w:eastAsia="Times New Roman"/>
              </w:rPr>
              <w:t>eNB</w:t>
            </w:r>
            <w:proofErr w:type="spellEnd"/>
            <w:r>
              <w:rPr>
                <w:rFonts w:eastAsia="Times New Roman"/>
              </w:rPr>
              <w:t xml:space="preserve"> scheduling or configuring UL transmission(s) for a UE performing transmission(s) on LAA </w:t>
            </w:r>
            <w:proofErr w:type="spellStart"/>
            <w:r>
              <w:rPr>
                <w:rFonts w:eastAsia="Times New Roman"/>
              </w:rPr>
              <w:t>Scell</w:t>
            </w:r>
            <w:proofErr w:type="spellEnd"/>
            <w:r>
              <w:rPr>
                <w:rFonts w:eastAsia="Times New Roman"/>
              </w:rPr>
              <w:t xml:space="preserve">(s), and a UE performing transmission(s) on channel(s) and a </w:t>
            </w:r>
            <w:proofErr w:type="spellStart"/>
            <w:r>
              <w:rPr>
                <w:rFonts w:eastAsia="Times New Roman"/>
              </w:rPr>
              <w:t>gNB</w:t>
            </w:r>
            <w:proofErr w:type="spellEnd"/>
            <w:r>
              <w:rPr>
                <w:rFonts w:eastAsia="Times New Roman"/>
              </w:rPr>
              <w:t xml:space="preserve">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w:t>
              </w:r>
              <w:proofErr w:type="spellStart"/>
              <w:r>
                <w:rPr>
                  <w:color w:val="FF0000"/>
                  <w:lang w:eastAsia="ko-KR"/>
                </w:rPr>
                <w:t>gNB</w:t>
              </w:r>
              <w:proofErr w:type="spellEnd"/>
              <w:r>
                <w:rPr>
                  <w:color w:val="FF0000"/>
                  <w:lang w:eastAsia="ko-KR"/>
                </w:rPr>
                <w:t xml:space="preserve">,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w:t>
            </w:r>
            <w:proofErr w:type="spellStart"/>
            <w:r>
              <w:rPr>
                <w:rFonts w:eastAsia="Times New Roman"/>
              </w:rPr>
              <w:t>gNB</w:t>
            </w:r>
            <w:proofErr w:type="spellEnd"/>
            <w:r>
              <w:rPr>
                <w:rFonts w:eastAsia="Times New Roman"/>
              </w:rPr>
              <w:t xml:space="preserve">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w:t>
            </w:r>
            <w:proofErr w:type="spellStart"/>
            <w:r>
              <w:rPr>
                <w:rFonts w:eastAsia="Times New Roman"/>
              </w:rPr>
              <w:t>gNB</w:t>
            </w:r>
            <w:proofErr w:type="spellEnd"/>
            <w:r>
              <w:rPr>
                <w:rFonts w:eastAsia="Times New Roman"/>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w:t>
            </w:r>
            <w:proofErr w:type="spellStart"/>
            <w:r>
              <w:rPr>
                <w:rFonts w:eastAsia="Times New Roman"/>
              </w:rPr>
              <w:t>gNB</w:t>
            </w:r>
            <w:proofErr w:type="spellEnd"/>
            <w:r>
              <w:rPr>
                <w:rFonts w:eastAsia="Times New Roman"/>
              </w:rPr>
              <w:t xml:space="preserve">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 xml:space="preserve">A channel occupancy initiated by a </w:t>
            </w:r>
            <w:proofErr w:type="spellStart"/>
            <w:r>
              <w:rPr>
                <w:rFonts w:eastAsia="Times New Roman"/>
                <w:color w:val="000000"/>
              </w:rPr>
              <w:t>gNB</w:t>
            </w:r>
            <w:proofErr w:type="spellEnd"/>
            <w:r>
              <w:rPr>
                <w:rFonts w:eastAsia="Times New Roman"/>
                <w:color w:val="000000"/>
              </w:rPr>
              <w:t xml:space="preserve">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w:t>
              </w:r>
              <w:proofErr w:type="spellStart"/>
              <w:r>
                <w:rPr>
                  <w:color w:val="FF0000"/>
                  <w:lang w:eastAsia="ko-KR"/>
                </w:rPr>
                <w:t>gNB</w:t>
              </w:r>
              <w:proofErr w:type="spellEnd"/>
              <w:r>
                <w:rPr>
                  <w:color w:val="FF0000"/>
                  <w:lang w:eastAsia="ko-KR"/>
                </w:rPr>
                <w:t xml:space="preserve">,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w:t>
            </w:r>
            <w:proofErr w:type="spellStart"/>
            <w:r>
              <w:rPr>
                <w:lang w:val="en-US"/>
              </w:rPr>
              <w:t>gNB</w:t>
            </w:r>
            <w:proofErr w:type="spellEnd"/>
            <w:r>
              <w:rPr>
                <w:lang w:val="en-US"/>
              </w:rPr>
              <w:t xml:space="preserve">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 xml:space="preserve">If a UE fails to access the channel(s) prior to an intended UL transmission to a </w:t>
              </w:r>
              <w:proofErr w:type="spellStart"/>
              <w:r>
                <w:t>gNB</w:t>
              </w:r>
              <w:proofErr w:type="spellEnd"/>
              <w:r>
                <w:t>,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 xml:space="preserve">If a UE fails to access the channel(s) prior to an UL transmission intended to a </w:t>
            </w:r>
            <w:proofErr w:type="spellStart"/>
            <w:r>
              <w:rPr>
                <w:rFonts w:eastAsia="Batang"/>
                <w:b/>
                <w:sz w:val="22"/>
                <w:szCs w:val="22"/>
                <w:lang w:eastAsia="ko-KR"/>
              </w:rPr>
              <w:t>gNB</w:t>
            </w:r>
            <w:proofErr w:type="spellEnd"/>
            <w:r>
              <w:rPr>
                <w:rFonts w:eastAsia="Batang"/>
                <w:b/>
                <w:sz w:val="22"/>
                <w:szCs w:val="22"/>
                <w:lang w:eastAsia="ko-KR"/>
              </w:rPr>
              <w:t>,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w:t>
            </w:r>
            <w:proofErr w:type="spellStart"/>
            <w:r>
              <w:rPr>
                <w:lang w:val="en-US"/>
              </w:rPr>
              <w:t>gNB</w:t>
            </w:r>
            <w:proofErr w:type="spellEnd"/>
            <w:r>
              <w:rPr>
                <w:lang w:val="en-US"/>
              </w:rPr>
              <w:t xml:space="preserve">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4CF04044" w14:textId="77777777" w:rsidR="00FD7FF4" w:rsidRDefault="0006460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 xml:space="preserve">-If a UE fails to access the channel(s) prior to an UL transmission intended to a </w:t>
      </w:r>
      <w:proofErr w:type="spellStart"/>
      <w:r>
        <w:rPr>
          <w:rFonts w:eastAsia="Batang"/>
          <w:bCs/>
          <w:highlight w:val="yellow"/>
          <w:lang w:eastAsia="ko-KR"/>
        </w:rPr>
        <w:t>gNB</w:t>
      </w:r>
      <w:proofErr w:type="spellEnd"/>
      <w:r>
        <w:rPr>
          <w:rFonts w:eastAsia="Batang"/>
          <w:bCs/>
          <w:highlight w:val="yellow"/>
          <w:lang w:eastAsia="ko-KR"/>
        </w:rPr>
        <w:t>,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w:t>
            </w:r>
            <w:proofErr w:type="gramStart"/>
            <w:r>
              <w:t>any one</w:t>
            </w:r>
            <w:proofErr w:type="gramEnd"/>
            <w:r>
              <w:t xml:space="preserv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 xml:space="preserve">The proposal provided by the FL is fine for us, </w:t>
            </w:r>
            <w:proofErr w:type="gramStart"/>
            <w:r>
              <w:t>as long as</w:t>
            </w:r>
            <w:proofErr w:type="gramEnd"/>
            <w:r>
              <w:t xml:space="preserve">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6E51B1">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Batang"/>
          <w:bCs/>
          <w:highlight w:val="yellow"/>
          <w:lang w:eastAsia="ko-KR"/>
        </w:rPr>
      </w:pPr>
      <w:r>
        <w:rPr>
          <w:rFonts w:eastAsia="Batang"/>
          <w:b/>
          <w:highlight w:val="yellow"/>
          <w:lang w:eastAsia="ko-KR"/>
        </w:rPr>
        <w:t xml:space="preserve">FL </w:t>
      </w:r>
      <w:r w:rsidR="006353C0">
        <w:rPr>
          <w:rFonts w:eastAsia="Batang" w:hint="eastAsia"/>
          <w:b/>
          <w:highlight w:val="yellow"/>
          <w:lang w:eastAsia="ko-KR"/>
        </w:rPr>
        <w:t>Proposal</w:t>
      </w:r>
      <w:r w:rsidR="006353C0">
        <w:rPr>
          <w:rFonts w:eastAsia="Batang"/>
          <w:b/>
          <w:highlight w:val="yellow"/>
          <w:lang w:eastAsia="ko-KR"/>
        </w:rPr>
        <w:t xml:space="preserve">: </w:t>
      </w:r>
      <w:r w:rsidR="006353C0">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 xml:space="preserve">-If a UE fails to access the channel(s) prior to an UL transmission intended to a </w:t>
      </w:r>
      <w:proofErr w:type="spellStart"/>
      <w:r>
        <w:rPr>
          <w:rFonts w:eastAsia="Batang"/>
          <w:bCs/>
          <w:highlight w:val="yellow"/>
          <w:lang w:eastAsia="ko-KR"/>
        </w:rPr>
        <w:t>gNB</w:t>
      </w:r>
      <w:proofErr w:type="spellEnd"/>
      <w:r>
        <w:rPr>
          <w:rFonts w:eastAsia="Batang"/>
          <w:bCs/>
          <w:highlight w:val="yellow"/>
          <w:lang w:eastAsia="ko-KR"/>
        </w:rPr>
        <w:t>,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w:t>
            </w:r>
            <w:proofErr w:type="spellStart"/>
            <w:r>
              <w:rPr>
                <w:lang w:val="en-US"/>
              </w:rPr>
              <w:t>gNB</w:t>
            </w:r>
            <w:proofErr w:type="spellEnd"/>
            <w:r>
              <w:rPr>
                <w:lang w:val="en-US"/>
              </w:rPr>
              <w:t xml:space="preserve">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F162A58" w14:textId="77777777" w:rsidR="006353C0" w:rsidRDefault="006353C0" w:rsidP="00844D8F">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Heading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lastRenderedPageBreak/>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 xml:space="preserve">Agree with </w:t>
            </w:r>
            <w:proofErr w:type="spellStart"/>
            <w:r>
              <w:rPr>
                <w:lang w:val="en-US" w:eastAsia="zh-CN"/>
              </w:rPr>
              <w:t>Oppo</w:t>
            </w:r>
            <w:proofErr w:type="spellEnd"/>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proofErr w:type="gramStart"/>
            <w:r>
              <w:rPr>
                <w:lang w:val="en-US" w:eastAsia="zh-CN"/>
              </w:rPr>
              <w:t>Similarly</w:t>
            </w:r>
            <w:proofErr w:type="gramEnd"/>
            <w:r>
              <w:rPr>
                <w:lang w:val="en-US" w:eastAsia="zh-CN"/>
              </w:rPr>
              <w:t xml:space="preserve">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6E51B1">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 xml:space="preserve">It seems </w:t>
      </w:r>
      <w:proofErr w:type="gramStart"/>
      <w:r>
        <w:t>a majority of</w:t>
      </w:r>
      <w:proofErr w:type="gramEnd"/>
      <w:r>
        <w:t xml:space="preserve">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 xml:space="preserve">Correcting that the bitfields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 xml:space="preserve">remove the limitation that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6E51B1">
        <w:tc>
          <w:tcPr>
            <w:tcW w:w="2830" w:type="dxa"/>
          </w:tcPr>
          <w:p w14:paraId="09573498" w14:textId="77777777" w:rsidR="00243E13" w:rsidRPr="00BB6884" w:rsidRDefault="00243E13" w:rsidP="006E51B1">
            <w:pPr>
              <w:rPr>
                <w:iCs/>
              </w:rPr>
            </w:pPr>
            <w:r w:rsidRPr="00BB6884">
              <w:rPr>
                <w:iCs/>
              </w:rPr>
              <w:t>Reasons for change</w:t>
            </w:r>
          </w:p>
        </w:tc>
        <w:tc>
          <w:tcPr>
            <w:tcW w:w="6941" w:type="dxa"/>
          </w:tcPr>
          <w:p w14:paraId="718953D4" w14:textId="77777777" w:rsidR="00243E13" w:rsidRDefault="00243E13" w:rsidP="006E51B1">
            <w:pPr>
              <w:rPr>
                <w:iCs/>
                <w:highlight w:val="yellow"/>
              </w:rPr>
            </w:pPr>
            <w:r>
              <w:rPr>
                <w:iCs/>
              </w:rPr>
              <w:t>Capturing a missing agreement that RAN2 made</w:t>
            </w:r>
          </w:p>
        </w:tc>
      </w:tr>
      <w:tr w:rsidR="00243E13" w:rsidRPr="007F1ABB" w14:paraId="2300A968" w14:textId="77777777" w:rsidTr="006E51B1">
        <w:tc>
          <w:tcPr>
            <w:tcW w:w="2830" w:type="dxa"/>
          </w:tcPr>
          <w:p w14:paraId="10855690" w14:textId="77777777" w:rsidR="00243E13" w:rsidRPr="00BB6884" w:rsidRDefault="00243E13" w:rsidP="006E51B1">
            <w:pPr>
              <w:rPr>
                <w:iCs/>
              </w:rPr>
            </w:pPr>
            <w:r w:rsidRPr="00BB6884">
              <w:rPr>
                <w:iCs/>
              </w:rPr>
              <w:t>summary of changes</w:t>
            </w:r>
          </w:p>
        </w:tc>
        <w:tc>
          <w:tcPr>
            <w:tcW w:w="6941" w:type="dxa"/>
          </w:tcPr>
          <w:p w14:paraId="6656978B" w14:textId="77777777" w:rsidR="00243E13" w:rsidRPr="007F1ABB" w:rsidRDefault="00243E13" w:rsidP="006E51B1">
            <w:pPr>
              <w:rPr>
                <w:iCs/>
              </w:rPr>
            </w:pPr>
            <w:r>
              <w:rPr>
                <w:iCs/>
              </w:rPr>
              <w:t>Add description of L1 notifying higher layers about LBT failure</w:t>
            </w:r>
          </w:p>
        </w:tc>
      </w:tr>
      <w:tr w:rsidR="00243E13" w14:paraId="2DF33124" w14:textId="77777777" w:rsidTr="006E51B1">
        <w:tc>
          <w:tcPr>
            <w:tcW w:w="2830" w:type="dxa"/>
          </w:tcPr>
          <w:p w14:paraId="6B6FC28F" w14:textId="77777777" w:rsidR="00243E13" w:rsidRPr="00BB6884" w:rsidRDefault="00243E13" w:rsidP="006E51B1">
            <w:pPr>
              <w:rPr>
                <w:iCs/>
              </w:rPr>
            </w:pPr>
            <w:r w:rsidRPr="00BB6884">
              <w:rPr>
                <w:iCs/>
              </w:rPr>
              <w:t>Specs/Sections impacted</w:t>
            </w:r>
          </w:p>
        </w:tc>
        <w:tc>
          <w:tcPr>
            <w:tcW w:w="6941" w:type="dxa"/>
          </w:tcPr>
          <w:p w14:paraId="3987E89A" w14:textId="77777777" w:rsidR="00243E13" w:rsidRDefault="00243E13" w:rsidP="006E51B1">
            <w:pPr>
              <w:rPr>
                <w:iCs/>
                <w:highlight w:val="yellow"/>
              </w:rPr>
            </w:pPr>
            <w:r w:rsidRPr="007F1ABB">
              <w:rPr>
                <w:iCs/>
              </w:rPr>
              <w:t>TS 37.213, Section 4.2</w:t>
            </w:r>
            <w:r>
              <w:rPr>
                <w:iCs/>
              </w:rPr>
              <w:t xml:space="preserve"> and 4.3</w:t>
            </w:r>
          </w:p>
        </w:tc>
      </w:tr>
      <w:tr w:rsidR="00243E13" w:rsidRPr="00BB6884" w14:paraId="3221E3F5" w14:textId="77777777" w:rsidTr="006E51B1">
        <w:tc>
          <w:tcPr>
            <w:tcW w:w="2830" w:type="dxa"/>
          </w:tcPr>
          <w:p w14:paraId="65B0F9B5" w14:textId="77777777" w:rsidR="00243E13" w:rsidRPr="00BB6884" w:rsidRDefault="00243E13" w:rsidP="006E51B1">
            <w:pPr>
              <w:rPr>
                <w:iCs/>
              </w:rPr>
            </w:pPr>
            <w:r w:rsidRPr="00BB6884">
              <w:rPr>
                <w:iCs/>
              </w:rPr>
              <w:t>consequences if not approved</w:t>
            </w:r>
          </w:p>
        </w:tc>
        <w:tc>
          <w:tcPr>
            <w:tcW w:w="6941" w:type="dxa"/>
            <w:shd w:val="clear" w:color="auto" w:fill="FFFFFF" w:themeFill="background1"/>
          </w:tcPr>
          <w:p w14:paraId="51688778" w14:textId="77777777" w:rsidR="00243E13" w:rsidRPr="00BB6884" w:rsidRDefault="00243E13" w:rsidP="006E51B1">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243E13" w14:paraId="7279DCDD" w14:textId="77777777" w:rsidTr="006E51B1">
        <w:tc>
          <w:tcPr>
            <w:tcW w:w="9771" w:type="dxa"/>
          </w:tcPr>
          <w:p w14:paraId="5932EDEB" w14:textId="77777777" w:rsidR="00243E13" w:rsidRDefault="00243E13" w:rsidP="006E51B1">
            <w:pPr>
              <w:jc w:val="both"/>
              <w:rPr>
                <w:b/>
                <w:sz w:val="22"/>
                <w:lang w:val="en-US" w:eastAsia="fi-FI"/>
              </w:rPr>
            </w:pPr>
            <w:r>
              <w:rPr>
                <w:b/>
                <w:sz w:val="22"/>
                <w:lang w:val="en-US" w:eastAsia="fi-FI"/>
              </w:rPr>
              <w:t>TS 37.213</w:t>
            </w:r>
          </w:p>
          <w:p w14:paraId="11DE27E4" w14:textId="77777777" w:rsidR="00243E13" w:rsidRDefault="00243E13" w:rsidP="006E51B1">
            <w:pPr>
              <w:jc w:val="both"/>
              <w:rPr>
                <w:sz w:val="22"/>
                <w:lang w:val="en-US" w:eastAsia="fi-FI"/>
              </w:rPr>
            </w:pPr>
            <w:r>
              <w:rPr>
                <w:sz w:val="22"/>
                <w:lang w:val="en-US" w:eastAsia="fi-FI"/>
              </w:rPr>
              <w:t>-------- Beginning of Text Proposal ------------</w:t>
            </w:r>
          </w:p>
          <w:p w14:paraId="12AD0F4D" w14:textId="77777777" w:rsidR="00243E13" w:rsidRDefault="00243E13" w:rsidP="006E51B1">
            <w:pPr>
              <w:pStyle w:val="Heading2"/>
              <w:ind w:left="850" w:hanging="850"/>
            </w:pPr>
            <w:r>
              <w:t>4</w:t>
            </w:r>
            <w:r>
              <w:rPr>
                <w:rFonts w:hint="eastAsia"/>
              </w:rPr>
              <w:t>.</w:t>
            </w:r>
            <w:r>
              <w:t>2</w:t>
            </w:r>
            <w:r>
              <w:rPr>
                <w:rFonts w:hint="eastAsia"/>
              </w:rPr>
              <w:tab/>
            </w:r>
            <w:r>
              <w:t>Uplink channel access procedures</w:t>
            </w:r>
          </w:p>
          <w:p w14:paraId="1430BCAA" w14:textId="77777777" w:rsidR="00243E13" w:rsidRDefault="00243E13" w:rsidP="006E51B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w:t>
            </w:r>
            <w:proofErr w:type="spellStart"/>
            <w:r>
              <w:rPr>
                <w:lang w:val="en-US"/>
              </w:rPr>
              <w:t>gNB</w:t>
            </w:r>
            <w:proofErr w:type="spellEnd"/>
            <w:r>
              <w:rPr>
                <w:lang w:val="en-US"/>
              </w:rPr>
              <w:t xml:space="preserve">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6E51B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6E51B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15A96E6" w14:textId="77777777" w:rsidR="00243E13" w:rsidRDefault="00243E13" w:rsidP="006E51B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7B5BC2BA" w14:textId="77777777" w:rsidR="00243E13" w:rsidRDefault="00243E13" w:rsidP="006E51B1">
            <w:pPr>
              <w:rPr>
                <w:sz w:val="22"/>
                <w:lang w:val="en-US" w:eastAsia="fi-FI"/>
              </w:rPr>
            </w:pPr>
            <w:r>
              <w:rPr>
                <w:sz w:val="22"/>
                <w:lang w:val="en-US" w:eastAsia="fi-FI"/>
              </w:rPr>
              <w:t>–--------- End of Text Proposal -------------</w:t>
            </w:r>
          </w:p>
          <w:p w14:paraId="0A4A5D39" w14:textId="77777777" w:rsidR="00243E13" w:rsidRDefault="00243E13" w:rsidP="006E51B1">
            <w:pPr>
              <w:rPr>
                <w:sz w:val="22"/>
                <w:lang w:val="en-US" w:eastAsia="fi-FI"/>
              </w:rPr>
            </w:pPr>
          </w:p>
          <w:p w14:paraId="61E70CBA" w14:textId="77777777" w:rsidR="00243E13" w:rsidRDefault="00243E13" w:rsidP="006E51B1">
            <w:pPr>
              <w:jc w:val="both"/>
              <w:rPr>
                <w:sz w:val="22"/>
                <w:lang w:val="en-US" w:eastAsia="fi-FI"/>
              </w:rPr>
            </w:pPr>
            <w:r>
              <w:rPr>
                <w:sz w:val="22"/>
                <w:lang w:val="en-US" w:eastAsia="fi-FI"/>
              </w:rPr>
              <w:t>-------- Beginning of Text Proposal ------------</w:t>
            </w:r>
          </w:p>
          <w:p w14:paraId="77E01E2C" w14:textId="77777777" w:rsidR="00243E13" w:rsidRDefault="00243E13" w:rsidP="006E51B1">
            <w:pPr>
              <w:jc w:val="center"/>
              <w:rPr>
                <w:iCs/>
              </w:rPr>
            </w:pPr>
            <w:r>
              <w:rPr>
                <w:color w:val="FF0000"/>
                <w:lang w:eastAsia="zh-CN"/>
              </w:rPr>
              <w:t>*** Unchanged text is omitted ***</w:t>
            </w:r>
          </w:p>
          <w:p w14:paraId="6BF27FAF" w14:textId="77777777" w:rsidR="00243E13" w:rsidRDefault="00243E13" w:rsidP="006E51B1">
            <w:pPr>
              <w:pStyle w:val="Heading2"/>
              <w:ind w:left="576" w:hanging="576"/>
            </w:pPr>
            <w:r>
              <w:t>4.3</w:t>
            </w:r>
            <w:r>
              <w:tab/>
              <w:t>Channel access procedures for semi-static channel occupancy</w:t>
            </w:r>
          </w:p>
          <w:p w14:paraId="51194699" w14:textId="77777777" w:rsidR="00243E13" w:rsidRDefault="00243E13" w:rsidP="006E51B1">
            <w:pPr>
              <w:jc w:val="center"/>
              <w:rPr>
                <w:iCs/>
              </w:rPr>
            </w:pPr>
            <w:r>
              <w:rPr>
                <w:color w:val="FF0000"/>
                <w:lang w:eastAsia="zh-CN"/>
              </w:rPr>
              <w:t>*** Unchanged text is omitted ***</w:t>
            </w:r>
          </w:p>
          <w:p w14:paraId="51B63652" w14:textId="77777777" w:rsidR="00243E13" w:rsidRDefault="00243E13" w:rsidP="006E51B1">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6E51B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6E51B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6E51B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14:paraId="789E784B" w14:textId="77777777" w:rsidR="00243E13" w:rsidRDefault="00243E13" w:rsidP="006E51B1">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6E51B1">
        <w:tc>
          <w:tcPr>
            <w:tcW w:w="2830" w:type="dxa"/>
          </w:tcPr>
          <w:p w14:paraId="5B0347AF" w14:textId="77777777" w:rsidR="00243E13" w:rsidRPr="00BB6884" w:rsidRDefault="00243E13" w:rsidP="006E51B1">
            <w:pPr>
              <w:rPr>
                <w:iCs/>
              </w:rPr>
            </w:pPr>
            <w:r w:rsidRPr="00BB6884">
              <w:rPr>
                <w:iCs/>
              </w:rPr>
              <w:t>Reasons for change</w:t>
            </w:r>
          </w:p>
        </w:tc>
        <w:tc>
          <w:tcPr>
            <w:tcW w:w="6941" w:type="dxa"/>
          </w:tcPr>
          <w:p w14:paraId="27E1EA41" w14:textId="77777777" w:rsidR="00243E13" w:rsidRDefault="00243E13" w:rsidP="006E51B1">
            <w:pPr>
              <w:rPr>
                <w:iCs/>
                <w:highlight w:val="yellow"/>
              </w:rPr>
            </w:pPr>
            <w:r>
              <w:rPr>
                <w:iCs/>
              </w:rPr>
              <w:t xml:space="preserve">Correcting that the bitfields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should be present in DCI formats 0_1 and 1_1, respectively, also in the case of semi-static channel access.</w:t>
            </w:r>
          </w:p>
        </w:tc>
      </w:tr>
      <w:tr w:rsidR="00243E13" w:rsidRPr="007F1ABB" w14:paraId="19BC75B1" w14:textId="77777777" w:rsidTr="006E51B1">
        <w:tc>
          <w:tcPr>
            <w:tcW w:w="2830" w:type="dxa"/>
          </w:tcPr>
          <w:p w14:paraId="79EBCAD2" w14:textId="77777777" w:rsidR="00243E13" w:rsidRPr="00BB6884" w:rsidRDefault="00243E13" w:rsidP="006E51B1">
            <w:pPr>
              <w:rPr>
                <w:iCs/>
              </w:rPr>
            </w:pPr>
            <w:r>
              <w:rPr>
                <w:iCs/>
              </w:rPr>
              <w:t>S</w:t>
            </w:r>
            <w:r w:rsidRPr="00BB6884">
              <w:rPr>
                <w:iCs/>
              </w:rPr>
              <w:t>ummary of changes</w:t>
            </w:r>
          </w:p>
        </w:tc>
        <w:tc>
          <w:tcPr>
            <w:tcW w:w="6941" w:type="dxa"/>
          </w:tcPr>
          <w:p w14:paraId="65D0E3B5" w14:textId="77777777" w:rsidR="00243E13" w:rsidRPr="007F1ABB" w:rsidRDefault="00243E13" w:rsidP="006E51B1">
            <w:pPr>
              <w:rPr>
                <w:iCs/>
              </w:rPr>
            </w:pPr>
            <w:r>
              <w:rPr>
                <w:iCs/>
              </w:rPr>
              <w:t xml:space="preserve">remove the limitation that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are not present with semi-static channel access</w:t>
            </w:r>
          </w:p>
        </w:tc>
      </w:tr>
      <w:tr w:rsidR="00243E13" w14:paraId="5C5F7C6E" w14:textId="77777777" w:rsidTr="006E51B1">
        <w:tc>
          <w:tcPr>
            <w:tcW w:w="2830" w:type="dxa"/>
          </w:tcPr>
          <w:p w14:paraId="6DFBC018" w14:textId="77777777" w:rsidR="00243E13" w:rsidRPr="00BB6884" w:rsidRDefault="00243E13" w:rsidP="006E51B1">
            <w:pPr>
              <w:rPr>
                <w:iCs/>
              </w:rPr>
            </w:pPr>
            <w:r w:rsidRPr="00BB6884">
              <w:rPr>
                <w:iCs/>
              </w:rPr>
              <w:t>Specs/Sections impacted</w:t>
            </w:r>
          </w:p>
        </w:tc>
        <w:tc>
          <w:tcPr>
            <w:tcW w:w="6941" w:type="dxa"/>
          </w:tcPr>
          <w:p w14:paraId="6E054CC8" w14:textId="77777777" w:rsidR="00243E13" w:rsidRDefault="00243E13" w:rsidP="006E51B1">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6E51B1">
        <w:tc>
          <w:tcPr>
            <w:tcW w:w="2830" w:type="dxa"/>
          </w:tcPr>
          <w:p w14:paraId="563577D4" w14:textId="77777777" w:rsidR="00243E13" w:rsidRPr="00BB6884" w:rsidRDefault="00243E13" w:rsidP="006E51B1">
            <w:pPr>
              <w:rPr>
                <w:iCs/>
              </w:rPr>
            </w:pPr>
            <w:r>
              <w:rPr>
                <w:iCs/>
              </w:rPr>
              <w:t>C</w:t>
            </w:r>
            <w:r w:rsidRPr="00BB6884">
              <w:rPr>
                <w:iCs/>
              </w:rPr>
              <w:t>onsequences if not approved</w:t>
            </w:r>
          </w:p>
        </w:tc>
        <w:tc>
          <w:tcPr>
            <w:tcW w:w="6941" w:type="dxa"/>
            <w:shd w:val="clear" w:color="auto" w:fill="FFFFFF" w:themeFill="background1"/>
          </w:tcPr>
          <w:p w14:paraId="5C42E11F" w14:textId="77777777" w:rsidR="00243E13" w:rsidRPr="00BB6884" w:rsidRDefault="00243E13" w:rsidP="006E51B1">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243E13" w14:paraId="70F4A067" w14:textId="77777777" w:rsidTr="006E51B1">
        <w:tc>
          <w:tcPr>
            <w:tcW w:w="9771" w:type="dxa"/>
          </w:tcPr>
          <w:p w14:paraId="3B3B6838" w14:textId="77777777" w:rsidR="00243E13" w:rsidRDefault="00243E13" w:rsidP="006E51B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6E51B1">
            <w:pPr>
              <w:jc w:val="center"/>
              <w:rPr>
                <w:lang w:eastAsia="zh-CN"/>
              </w:rPr>
            </w:pPr>
            <w:r>
              <w:rPr>
                <w:color w:val="FF0000"/>
              </w:rPr>
              <w:t>&lt;unchanged part omitted&gt;</w:t>
            </w:r>
          </w:p>
          <w:p w14:paraId="0C60E249" w14:textId="77777777" w:rsidR="00243E13" w:rsidRDefault="00243E13" w:rsidP="006E51B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7BD5D2AC" w14:textId="77777777" w:rsidR="00243E13" w:rsidRDefault="00243E13" w:rsidP="006E51B1">
            <w:pPr>
              <w:jc w:val="center"/>
              <w:rPr>
                <w:i/>
                <w:lang w:eastAsia="zh-CN"/>
              </w:rPr>
            </w:pPr>
            <w:r>
              <w:rPr>
                <w:color w:val="FF0000"/>
              </w:rPr>
              <w:t>&lt;unchanged part omitted&gt;</w:t>
            </w:r>
          </w:p>
          <w:p w14:paraId="55000D9D" w14:textId="77777777" w:rsidR="00243E13" w:rsidRDefault="00243E13" w:rsidP="006E51B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6E51B1">
            <w:pPr>
              <w:jc w:val="center"/>
              <w:rPr>
                <w:lang w:eastAsia="zh-CN"/>
              </w:rPr>
            </w:pPr>
            <w:r>
              <w:rPr>
                <w:color w:val="FF0000"/>
              </w:rPr>
              <w:t>&lt;unchanged part omitted&gt;</w:t>
            </w:r>
          </w:p>
          <w:p w14:paraId="59426149" w14:textId="77777777" w:rsidR="00243E13" w:rsidRDefault="00243E13" w:rsidP="006E51B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6E51B1">
            <w:pPr>
              <w:jc w:val="center"/>
              <w:rPr>
                <w:lang w:val="en-US" w:eastAsia="zh-CN"/>
              </w:rPr>
            </w:pPr>
            <w:r>
              <w:rPr>
                <w:color w:val="FF0000"/>
              </w:rPr>
              <w:t>&lt;unchanged part omitted&gt;</w:t>
            </w:r>
          </w:p>
        </w:tc>
      </w:tr>
    </w:tbl>
    <w:p w14:paraId="580C9560" w14:textId="66C4E1FB" w:rsidR="006E51B1" w:rsidRPr="00243E13" w:rsidRDefault="006E51B1">
      <w:pPr>
        <w:jc w:val="both"/>
        <w:rPr>
          <w:b/>
          <w:bCs/>
          <w:sz w:val="22"/>
          <w:lang w:val="en-US" w:eastAsia="zh-CN"/>
        </w:rPr>
      </w:pP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F7F8" w14:textId="77777777" w:rsidR="00051B75" w:rsidRDefault="00051B75" w:rsidP="007C1264">
      <w:pPr>
        <w:spacing w:after="0" w:line="240" w:lineRule="auto"/>
      </w:pPr>
      <w:r>
        <w:separator/>
      </w:r>
    </w:p>
  </w:endnote>
  <w:endnote w:type="continuationSeparator" w:id="0">
    <w:p w14:paraId="4FFF91EC" w14:textId="77777777" w:rsidR="00051B75" w:rsidRDefault="00051B75"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D5CA" w14:textId="77777777" w:rsidR="00051B75" w:rsidRDefault="00051B75" w:rsidP="007C1264">
      <w:pPr>
        <w:spacing w:after="0" w:line="240" w:lineRule="auto"/>
      </w:pPr>
      <w:r>
        <w:separator/>
      </w:r>
    </w:p>
  </w:footnote>
  <w:footnote w:type="continuationSeparator" w:id="0">
    <w:p w14:paraId="610EB1CA" w14:textId="77777777" w:rsidR="00051B75" w:rsidRDefault="00051B75"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DD2C8D"/>
    <w:multiLevelType w:val="hybridMultilevel"/>
    <w:tmpl w:val="9BC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8"/>
  </w:num>
  <w:num w:numId="6">
    <w:abstractNumId w:val="3"/>
  </w:num>
  <w:num w:numId="7">
    <w:abstractNumId w:val="5"/>
  </w:num>
  <w:num w:numId="8">
    <w:abstractNumId w:val="7"/>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B75"/>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3E5"/>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C3C"/>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3F5D"/>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1F2"/>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D47"/>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5F6"/>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 w:id="1249074992">
      <w:bodyDiv w:val="1"/>
      <w:marLeft w:val="0"/>
      <w:marRight w:val="0"/>
      <w:marTop w:val="0"/>
      <w:marBottom w:val="0"/>
      <w:divBdr>
        <w:top w:val="none" w:sz="0" w:space="0" w:color="auto"/>
        <w:left w:val="none" w:sz="0" w:space="0" w:color="auto"/>
        <w:bottom w:val="none" w:sz="0" w:space="0" w:color="auto"/>
        <w:right w:val="none" w:sz="0" w:space="0" w:color="auto"/>
      </w:divBdr>
    </w:div>
    <w:div w:id="154817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8EAB01-588F-445D-A1A0-A0F823CF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19</Pages>
  <Words>6547</Words>
  <Characters>35876</Characters>
  <Application>Microsoft Office Word</Application>
  <DocSecurity>0</DocSecurity>
  <Lines>786</Lines>
  <Paragraphs>408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5</cp:revision>
  <cp:lastPrinted>2016-06-20T11:35:00Z</cp:lastPrinted>
  <dcterms:created xsi:type="dcterms:W3CDTF">2020-05-29T12:52:00Z</dcterms:created>
  <dcterms:modified xsi:type="dcterms:W3CDTF">2020-05-29T13:15:00Z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2020-05-29 13:15:37Z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CTPClassification">
    <vt:lpwstr>CTP_NT</vt:lpwstr>
  </property>
</Properties>
</file>