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Heading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ListParagraph"/>
        <w:numPr>
          <w:ilvl w:val="1"/>
          <w:numId w:val="3"/>
        </w:numPr>
        <w:contextualSpacing w:val="0"/>
        <w:rPr>
          <w:sz w:val="20"/>
          <w:szCs w:val="20"/>
          <w:lang w:eastAsia="en-US"/>
        </w:rPr>
      </w:pPr>
      <w:proofErr w:type="spellStart"/>
      <w:r>
        <w:rPr>
          <w:sz w:val="20"/>
          <w:szCs w:val="20"/>
          <w:highlight w:val="green"/>
        </w:rPr>
        <w:t>Agreement</w:t>
      </w:r>
      <w:proofErr w:type="spellEnd"/>
      <w:r>
        <w:rPr>
          <w:sz w:val="20"/>
          <w:szCs w:val="20"/>
          <w:highlight w:val="green"/>
        </w:rPr>
        <w:t>:</w:t>
      </w:r>
    </w:p>
    <w:p w14:paraId="6617B687" w14:textId="77777777" w:rsidR="00FD7FF4" w:rsidRDefault="00064601">
      <w:pPr>
        <w:pStyle w:val="ListParagraph"/>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ListParagraph"/>
        <w:numPr>
          <w:ilvl w:val="0"/>
          <w:numId w:val="3"/>
        </w:numPr>
        <w:contextualSpacing w:val="0"/>
        <w:rPr>
          <w:sz w:val="20"/>
          <w:szCs w:val="20"/>
          <w:lang w:val="en-US"/>
        </w:rPr>
      </w:pPr>
      <w:r>
        <w:rPr>
          <w:sz w:val="20"/>
          <w:szCs w:val="20"/>
          <w:lang w:val="en-US"/>
        </w:rPr>
        <w:t>Editorial correction related to proposal 9 in R1-2003450</w:t>
      </w:r>
    </w:p>
    <w:p w14:paraId="35B056A9" w14:textId="77777777" w:rsidR="009A4475" w:rsidRDefault="00064601">
      <w:pPr>
        <w:jc w:val="both"/>
      </w:pPr>
      <w:r>
        <w:t xml:space="preserve"> </w:t>
      </w:r>
    </w:p>
    <w:p w14:paraId="08B9170D" w14:textId="368C0BE0" w:rsidR="00FD7FF4" w:rsidRDefault="00064601">
      <w:pPr>
        <w:jc w:val="both"/>
      </w:pPr>
      <w:r>
        <w:t xml:space="preserve">This contribution summarizes the discussion and collects companies views on each issue. </w:t>
      </w:r>
    </w:p>
    <w:p w14:paraId="3FB60146" w14:textId="40C64C17" w:rsidR="00FD7FF4" w:rsidRDefault="00B72C96">
      <w:pPr>
        <w:pStyle w:val="Heading1"/>
        <w:rPr>
          <w:color w:val="000000"/>
          <w:lang w:val="en-US"/>
        </w:rPr>
      </w:pPr>
      <w:r>
        <w:rPr>
          <w:color w:val="000000"/>
          <w:lang w:val="en-US"/>
        </w:rPr>
        <w:t>2</w:t>
      </w:r>
      <w:r w:rsidR="00064601">
        <w:rPr>
          <w:color w:val="000000"/>
          <w:lang w:val="en-US"/>
        </w:rPr>
        <w:t>.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ListParagraph"/>
        <w:ind w:left="0"/>
        <w:rPr>
          <w:sz w:val="20"/>
          <w:szCs w:val="20"/>
          <w:lang w:val="en-US"/>
        </w:rPr>
      </w:pPr>
      <w:r>
        <w:rPr>
          <w:sz w:val="20"/>
          <w:szCs w:val="20"/>
          <w:highlight w:val="green"/>
          <w:lang w:val="en-GB"/>
        </w:rPr>
        <w:t>Agreement:</w:t>
      </w:r>
    </w:p>
    <w:p w14:paraId="6CE7A5B3" w14:textId="77777777" w:rsidR="00FD7FF4" w:rsidRDefault="00064601">
      <w:pPr>
        <w:pStyle w:val="ListParagraph"/>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504C4F41" w14:textId="77777777"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BodyText"/>
              <w:rPr>
                <w:lang w:val="en-US"/>
              </w:rPr>
            </w:pPr>
            <w:r>
              <w:rPr>
                <w:lang w:val="en-US"/>
              </w:rPr>
              <w:t>Clarifications to UL to DL COT sharing</w:t>
            </w:r>
          </w:p>
        </w:tc>
        <w:tc>
          <w:tcPr>
            <w:tcW w:w="2268" w:type="dxa"/>
          </w:tcPr>
          <w:p w14:paraId="23866CF3" w14:textId="77777777" w:rsidR="00FD7FF4" w:rsidRDefault="00064601">
            <w:pPr>
              <w:pStyle w:val="BodyText"/>
              <w:rPr>
                <w:lang w:val="en-US"/>
              </w:rPr>
            </w:pPr>
            <w:r>
              <w:rPr>
                <w:lang w:val="en-US"/>
              </w:rPr>
              <w:t>R1-2003370 (p2, p3, p4, 5)</w:t>
            </w:r>
          </w:p>
          <w:p w14:paraId="770E5B66" w14:textId="77777777" w:rsidR="00FD7FF4" w:rsidRDefault="00064601">
            <w:pPr>
              <w:pStyle w:val="BodyText"/>
              <w:rPr>
                <w:rFonts w:cs="Arial"/>
                <w:bCs/>
                <w:lang w:val="en-US" w:eastAsia="ja-JP"/>
              </w:rPr>
            </w:pPr>
            <w:r>
              <w:rPr>
                <w:rFonts w:cs="Arial"/>
                <w:bCs/>
                <w:lang w:val="en-US" w:eastAsia="ja-JP"/>
              </w:rPr>
              <w:t>R1-2003512 (p2, p3)</w:t>
            </w:r>
          </w:p>
          <w:p w14:paraId="7CD54FF0" w14:textId="77777777" w:rsidR="00FD7FF4" w:rsidRDefault="00064601">
            <w:pPr>
              <w:pStyle w:val="BodyText"/>
              <w:rPr>
                <w:rFonts w:cs="Arial"/>
                <w:bCs/>
                <w:lang w:val="en-US" w:eastAsia="ja-JP"/>
              </w:rPr>
            </w:pPr>
            <w:r>
              <w:rPr>
                <w:rFonts w:cs="Arial"/>
                <w:bCs/>
                <w:lang w:val="en-US" w:eastAsia="ja-JP"/>
              </w:rPr>
              <w:t>R1-2004013 (p3, p4)</w:t>
            </w:r>
          </w:p>
          <w:p w14:paraId="1E689C02" w14:textId="77777777" w:rsidR="00FD7FF4" w:rsidRDefault="00064601">
            <w:pPr>
              <w:pStyle w:val="BodyText"/>
              <w:rPr>
                <w:rFonts w:cs="Arial"/>
                <w:bCs/>
                <w:lang w:val="en-US" w:eastAsia="ja-JP"/>
              </w:rPr>
            </w:pPr>
            <w:r>
              <w:rPr>
                <w:rFonts w:cs="Arial"/>
                <w:bCs/>
                <w:lang w:val="en-US" w:eastAsia="ja-JP"/>
              </w:rPr>
              <w:t>R1-2004085 (p1)</w:t>
            </w:r>
          </w:p>
          <w:p w14:paraId="2E35A8E8" w14:textId="77777777" w:rsidR="00FD7FF4" w:rsidRDefault="00064601">
            <w:pPr>
              <w:pStyle w:val="BodyText"/>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lastRenderedPageBreak/>
        <w:t>R1-2003370</w:t>
      </w:r>
    </w:p>
    <w:tbl>
      <w:tblPr>
        <w:tblStyle w:val="TableGrid"/>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Batang"/>
                <w:b/>
                <w:sz w:val="22"/>
                <w:szCs w:val="24"/>
                <w:lang w:eastAsia="ko-KR"/>
              </w:rPr>
            </w:pPr>
            <w:r>
              <w:rPr>
                <w:rFonts w:eastAsia="Batang"/>
                <w:b/>
                <w:sz w:val="22"/>
                <w:szCs w:val="24"/>
                <w:lang w:eastAsia="ko-KR"/>
              </w:rPr>
              <w:t>Proposal #4: Adopt the following TP#3 for TS 37.213.</w:t>
            </w:r>
          </w:p>
          <w:p w14:paraId="41245731" w14:textId="77777777" w:rsidR="00FD7FF4" w:rsidRDefault="00064601">
            <w:pPr>
              <w:rPr>
                <w:rFonts w:eastAsia="Malgun Gothic"/>
                <w:lang w:val="en-US" w:eastAsia="ko-KR"/>
              </w:rPr>
            </w:pPr>
            <w:r>
              <w:rPr>
                <w:rFonts w:eastAsia="Malgun Gothic"/>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Malgun Gothic"/>
                <w:lang w:val="en-US" w:eastAsia="ko-KR"/>
              </w:rPr>
            </w:pPr>
            <w:r>
              <w:rPr>
                <w:rFonts w:eastAsia="Malgun Gothic"/>
                <w:lang w:val="en-US" w:eastAsia="ko-KR"/>
              </w:rPr>
              <w:t>================================ Unchanged Texts Omitted =================================</w:t>
            </w:r>
          </w:p>
          <w:p w14:paraId="3AEEB5D1" w14:textId="77777777"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72C1E678" w14:textId="77777777" w:rsidR="00FD7FF4" w:rsidRDefault="00064601">
            <w:pPr>
              <w:rPr>
                <w:rFonts w:eastAsia="Malgun Gothic"/>
                <w:lang w:val="en-US" w:eastAsia="ko-KR"/>
              </w:rPr>
            </w:pPr>
            <w:r>
              <w:rPr>
                <w:rFonts w:eastAsia="Malgun Gothic"/>
                <w:lang w:val="en-US" w:eastAsia="ko-KR"/>
              </w:rPr>
              <w:t>================================ Unchanged Texts Omitted =================================</w:t>
            </w:r>
          </w:p>
          <w:p w14:paraId="13B377BE" w14:textId="77777777" w:rsidR="00FD7FF4" w:rsidRDefault="00064601">
            <w:pPr>
              <w:spacing w:line="288" w:lineRule="auto"/>
              <w:rPr>
                <w:rFonts w:eastAsia="Malgun Gothic"/>
                <w:lang w:val="en-US" w:eastAsia="ko-KR"/>
              </w:rPr>
            </w:pPr>
            <w:r>
              <w:rPr>
                <w:rFonts w:eastAsia="Malgun Gothic"/>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BodyText"/>
              <w:rPr>
                <w:color w:val="0000FF"/>
                <w:lang w:eastAsia="zh-CN"/>
              </w:rPr>
            </w:pPr>
            <w:r>
              <w:rPr>
                <w:color w:val="0000FF"/>
                <w:lang w:eastAsia="zh-CN"/>
              </w:rPr>
              <w:t>----------------------------------- TP1: Start of TP 37.213 section 4.2.3 ---------------------------------------</w:t>
            </w:r>
          </w:p>
          <w:p w14:paraId="7B06C2B8" w14:textId="77777777"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Malgun Gothic"/>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425DFD">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lastRenderedPageBreak/>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BodyText"/>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ListParagraph"/>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ListParagraph"/>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Our first comments is that we should decouple the behavior for CG UEs and DG UEs:</w:t>
            </w:r>
          </w:p>
          <w:p w14:paraId="75AA1730" w14:textId="77777777" w:rsidR="00FD7FF4" w:rsidRDefault="00064601">
            <w:pPr>
              <w:pStyle w:val="ListParagraph"/>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ListParagraph"/>
              <w:jc w:val="both"/>
              <w:rPr>
                <w:sz w:val="20"/>
                <w:szCs w:val="20"/>
                <w:lang w:val="en-US"/>
              </w:rPr>
            </w:pPr>
          </w:p>
          <w:p w14:paraId="0B09B237" w14:textId="77777777" w:rsidR="00FD7FF4" w:rsidRPr="00C3152B" w:rsidRDefault="00064601">
            <w:pPr>
              <w:pStyle w:val="ListParagraph"/>
              <w:numPr>
                <w:ilvl w:val="0"/>
                <w:numId w:val="6"/>
              </w:numPr>
              <w:jc w:val="both"/>
              <w:rPr>
                <w:sz w:val="20"/>
                <w:szCs w:val="20"/>
                <w:lang w:val="en-US"/>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Malgun Gothic"/>
                <w:lang w:eastAsia="ko-KR"/>
              </w:rPr>
            </w:pPr>
            <w:r>
              <w:rPr>
                <w:rFonts w:eastAsia="Malgun Gothic"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14:paraId="63248CDB" w14:textId="77777777"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w:t>
            </w:r>
            <w:r>
              <w:lastRenderedPageBreak/>
              <w:t>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14:paraId="5320F47F" w14:textId="77777777" w:rsidR="00B17B0B" w:rsidRPr="00B17B0B" w:rsidRDefault="00B17B0B" w:rsidP="00B17B0B">
            <w:pPr>
              <w:pStyle w:val="ListParagraph"/>
              <w:ind w:left="817"/>
              <w:rPr>
                <w:sz w:val="22"/>
                <w:lang w:val="en-US"/>
              </w:rPr>
            </w:pPr>
          </w:p>
          <w:p w14:paraId="3250969C" w14:textId="77777777"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w:t>
            </w:r>
            <w:proofErr w:type="spellStart"/>
            <w:r w:rsidRPr="002149A7">
              <w:rPr>
                <w:rFonts w:hint="eastAsia"/>
                <w:lang w:eastAsia="zh-CN"/>
              </w:rPr>
              <w:t>n+O</w:t>
            </w:r>
            <w:proofErr w:type="spellEnd"/>
            <w:r w:rsidRPr="002149A7">
              <w:rPr>
                <w:rFonts w:hint="eastAsia"/>
                <w:lang w:eastAsia="zh-CN"/>
              </w:rPr>
              <w:t xml:space="preserve">,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w:t>
            </w:r>
            <w:r>
              <w:rPr>
                <w:rFonts w:hint="eastAsia"/>
                <w:lang w:eastAsia="zh-CN"/>
              </w:rPr>
              <w:lastRenderedPageBreak/>
              <w:t xml:space="preserve">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44D8F">
            <w:pPr>
              <w:rPr>
                <w:lang w:val="en-US" w:eastAsia="zh-CN"/>
              </w:rPr>
            </w:pPr>
            <w:r>
              <w:rPr>
                <w:lang w:val="en-US" w:eastAsia="zh-CN"/>
              </w:rPr>
              <w:t>Nokia, NSB</w:t>
            </w:r>
          </w:p>
        </w:tc>
        <w:tc>
          <w:tcPr>
            <w:tcW w:w="7508" w:type="dxa"/>
          </w:tcPr>
          <w:p w14:paraId="4BBC7494" w14:textId="77777777" w:rsidR="00C3152B" w:rsidRDefault="00C3152B" w:rsidP="00844D8F">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 xml:space="preserve">In this way, the gNB can control the UE-COT sharing based on </w:t>
            </w:r>
            <w:proofErr w:type="spellStart"/>
            <w:r>
              <w:t>gNB’s</w:t>
            </w:r>
            <w:proofErr w:type="spellEnd"/>
            <w:r>
              <w:t xml:space="preserve"> scheduling policy.</w:t>
            </w:r>
          </w:p>
          <w:p w14:paraId="3EB09770" w14:textId="5C8F20F5" w:rsidR="00F35907" w:rsidRDefault="00F35907" w:rsidP="00F35907">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Malgun Gothic"/>
                <w:lang w:eastAsia="ko-KR"/>
              </w:rPr>
            </w:pPr>
            <w:r>
              <w:rPr>
                <w:rFonts w:eastAsia="Malgun Gothic"/>
                <w:lang w:eastAsia="ko-KR"/>
              </w:rPr>
              <w:t xml:space="preserve">Note that in section 4.2.3, it is first described what would be the </w:t>
            </w:r>
            <w:r w:rsidR="006E53DC">
              <w:rPr>
                <w:rFonts w:eastAsia="Malgun Gothic"/>
                <w:lang w:eastAsia="ko-KR"/>
              </w:rPr>
              <w:t>threshold</w:t>
            </w:r>
            <w:r>
              <w:rPr>
                <w:rFonts w:eastAsia="Malgun Gothic"/>
                <w:lang w:eastAsia="ko-KR"/>
              </w:rPr>
              <w:t xml:space="preserve"> that the UE sues. Then, it states, if the UE shares its COT, it has to use the configured threshold. Hence, it is clear if it doesn’t, the previous text is applied.</w:t>
            </w:r>
          </w:p>
          <w:p w14:paraId="2B626B87" w14:textId="2AB433FD" w:rsidR="00583D7C" w:rsidRDefault="006E53DC" w:rsidP="00F35907">
            <w:pPr>
              <w:rPr>
                <w:rFonts w:eastAsia="Malgun Gothic"/>
                <w:lang w:eastAsia="ko-KR"/>
              </w:rPr>
            </w:pPr>
            <w:r>
              <w:rPr>
                <w:rFonts w:eastAsia="Malgun Gothic"/>
                <w:lang w:eastAsia="ko-KR"/>
              </w:rPr>
              <w:t xml:space="preserve">We prefer to have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Batang"/>
                <w:lang w:eastAsia="ko-KR"/>
              </w:rPr>
              <w:t>ETRI</w:t>
            </w:r>
          </w:p>
        </w:tc>
        <w:tc>
          <w:tcPr>
            <w:tcW w:w="7508" w:type="dxa"/>
          </w:tcPr>
          <w:p w14:paraId="252E84D8" w14:textId="09F33CC9" w:rsidR="007A78D1" w:rsidRDefault="007A78D1" w:rsidP="007A78D1">
            <w:pPr>
              <w:rPr>
                <w:rFonts w:eastAsia="Malgun Gothic"/>
                <w:lang w:eastAsia="ko-KR"/>
              </w:rPr>
            </w:pPr>
            <w:r>
              <w:rPr>
                <w:rFonts w:eastAsia="Malgun Gothic" w:hint="eastAsia"/>
                <w:lang w:eastAsia="ko-KR"/>
              </w:rPr>
              <w:t>F</w:t>
            </w:r>
            <w:r>
              <w:rPr>
                <w:rFonts w:eastAsia="Malgun Gothic"/>
                <w:lang w:eastAsia="ko-KR"/>
              </w:rPr>
              <w:t>or CG-PUSCH, we are fine with LG’s TP (</w:t>
            </w:r>
            <w:r w:rsidRPr="003F1302">
              <w:rPr>
                <w:lang w:eastAsia="zh-CN"/>
              </w:rPr>
              <w:t>R1-2004013</w:t>
            </w:r>
            <w:r>
              <w:rPr>
                <w:lang w:eastAsia="zh-CN"/>
              </w:rPr>
              <w:t>)</w:t>
            </w:r>
            <w:r>
              <w:rPr>
                <w:rFonts w:eastAsia="Malgun Gothic"/>
                <w:lang w:eastAsia="ko-KR"/>
              </w:rPr>
              <w:t>.</w:t>
            </w:r>
          </w:p>
          <w:p w14:paraId="53D44399" w14:textId="76284C77" w:rsidR="007A78D1" w:rsidRDefault="007A78D1" w:rsidP="007A78D1">
            <w:pPr>
              <w:rPr>
                <w:rFonts w:eastAsia="Malgun Gothic"/>
                <w:lang w:eastAsia="ko-KR"/>
              </w:rPr>
            </w:pPr>
            <w:r>
              <w:rPr>
                <w:rFonts w:eastAsia="Malgun Gothic" w:hint="eastAsia"/>
                <w:lang w:eastAsia="ko-KR"/>
              </w:rPr>
              <w:t>F</w:t>
            </w:r>
            <w:r>
              <w:rPr>
                <w:rFonts w:eastAsia="Malgun Gothic"/>
                <w:lang w:eastAsia="ko-KR"/>
              </w:rPr>
              <w:t xml:space="preserve">or DG-PUSCH, adding the 1-bit </w:t>
            </w:r>
            <w:r w:rsidR="00555372">
              <w:rPr>
                <w:rFonts w:eastAsia="Malgun Gothic"/>
                <w:lang w:eastAsia="ko-KR"/>
              </w:rPr>
              <w:t>field in UL grant to control</w:t>
            </w:r>
            <w:r>
              <w:rPr>
                <w:rFonts w:eastAsia="Malgun Gothic"/>
                <w:lang w:eastAsia="ko-KR"/>
              </w:rPr>
              <w:t xml:space="preserve"> the ED threshold </w:t>
            </w:r>
            <w:r w:rsidR="00555372">
              <w:rPr>
                <w:rFonts w:eastAsia="Malgun Gothic"/>
                <w:lang w:eastAsia="ko-KR"/>
              </w:rPr>
              <w:t>can improve UE’s channel access performance</w:t>
            </w:r>
            <w:r>
              <w:rPr>
                <w:rFonts w:eastAsia="Malgun Gothic"/>
                <w:lang w:eastAsia="ko-KR"/>
              </w:rPr>
              <w:t xml:space="preserve">. But </w:t>
            </w:r>
            <w:r w:rsidR="00555372">
              <w:rPr>
                <w:rFonts w:eastAsia="Malgun Gothic"/>
                <w:lang w:eastAsia="ko-KR"/>
              </w:rPr>
              <w:t xml:space="preserve">at the same time </w:t>
            </w:r>
            <w:r>
              <w:rPr>
                <w:rFonts w:eastAsia="Malgun Gothic"/>
                <w:lang w:eastAsia="ko-KR"/>
              </w:rPr>
              <w:t>if gNB decides not to share the COT, it would also delay the potential CG-DFI</w:t>
            </w:r>
            <w:r>
              <w:rPr>
                <w:rFonts w:eastAsia="Malgun Gothic" w:hint="eastAsia"/>
                <w:lang w:eastAsia="ko-KR"/>
              </w:rPr>
              <w:t xml:space="preserve"> </w:t>
            </w:r>
            <w:r>
              <w:rPr>
                <w:rFonts w:eastAsia="Malgun Gothic"/>
                <w:lang w:eastAsia="ko-KR"/>
              </w:rPr>
              <w:t xml:space="preserve">transmission (not able to be expected by gNB), which </w:t>
            </w:r>
            <w:r w:rsidR="00555372">
              <w:rPr>
                <w:rFonts w:eastAsia="Malgun Gothic"/>
                <w:lang w:eastAsia="ko-KR"/>
              </w:rPr>
              <w:t>may</w:t>
            </w:r>
            <w:r>
              <w:rPr>
                <w:rFonts w:eastAsia="Malgun Gothic"/>
                <w:lang w:eastAsia="ko-KR"/>
              </w:rPr>
              <w:t xml:space="preserve"> degrade the system </w:t>
            </w:r>
            <w:r w:rsidR="00555372">
              <w:rPr>
                <w:rFonts w:eastAsia="Malgun Gothic"/>
                <w:lang w:eastAsia="ko-KR"/>
              </w:rPr>
              <w:t>throughput</w:t>
            </w:r>
            <w:r>
              <w:rPr>
                <w:rFonts w:eastAsia="Malgun Gothic"/>
                <w:lang w:eastAsia="ko-KR"/>
              </w:rPr>
              <w:t>. Thus its benefit seems not clear.</w:t>
            </w:r>
          </w:p>
        </w:tc>
      </w:tr>
      <w:tr w:rsidR="0049123D" w:rsidRPr="00C04EC8" w14:paraId="6E16EE20" w14:textId="77777777" w:rsidTr="0049123D">
        <w:tc>
          <w:tcPr>
            <w:tcW w:w="2263" w:type="dxa"/>
          </w:tcPr>
          <w:p w14:paraId="64E9654B" w14:textId="77777777" w:rsidR="0049123D" w:rsidRDefault="0049123D" w:rsidP="00844D8F">
            <w:pPr>
              <w:rPr>
                <w:lang w:val="en-US" w:eastAsia="zh-CN"/>
              </w:rPr>
            </w:pPr>
            <w:r>
              <w:rPr>
                <w:lang w:val="en-US" w:eastAsia="zh-CN"/>
              </w:rPr>
              <w:t>Sharp</w:t>
            </w:r>
          </w:p>
        </w:tc>
        <w:tc>
          <w:tcPr>
            <w:tcW w:w="7508" w:type="dxa"/>
          </w:tcPr>
          <w:p w14:paraId="68DFD5B8" w14:textId="77777777" w:rsidR="0049123D" w:rsidRPr="00C04EC8"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6B3FFE" w:rsidRPr="009C1082" w14:paraId="3FBF13DE" w14:textId="77777777" w:rsidTr="006B3FFE">
        <w:tc>
          <w:tcPr>
            <w:tcW w:w="2263" w:type="dxa"/>
          </w:tcPr>
          <w:p w14:paraId="4388AB11" w14:textId="77777777" w:rsidR="006B3FFE" w:rsidRPr="009C1082" w:rsidRDefault="006B3FFE" w:rsidP="000E499B">
            <w:pPr>
              <w:rPr>
                <w:rFonts w:eastAsia="Malgun Gothic"/>
                <w:lang w:val="en-US" w:eastAsia="ko-KR"/>
              </w:rPr>
            </w:pPr>
            <w:r>
              <w:rPr>
                <w:rFonts w:eastAsia="Malgun Gothic" w:hint="eastAsia"/>
                <w:lang w:val="en-US" w:eastAsia="ko-KR"/>
              </w:rPr>
              <w:t>WILUS</w:t>
            </w:r>
          </w:p>
        </w:tc>
        <w:tc>
          <w:tcPr>
            <w:tcW w:w="7508" w:type="dxa"/>
          </w:tcPr>
          <w:p w14:paraId="6D17963F" w14:textId="77777777" w:rsidR="006B3FFE" w:rsidRDefault="006B3FFE" w:rsidP="000E499B">
            <w:pPr>
              <w:rPr>
                <w:rFonts w:eastAsia="Malgun Gothic"/>
                <w:lang w:val="en-US" w:eastAsia="ko-KR"/>
              </w:rPr>
            </w:pPr>
            <w:r>
              <w:rPr>
                <w:rFonts w:eastAsia="Malgun Gothic"/>
                <w:lang w:val="en-US" w:eastAsia="ko-KR"/>
              </w:rPr>
              <w:t xml:space="preserve">For CG-PUSCH, </w:t>
            </w:r>
            <w:r>
              <w:rPr>
                <w:rFonts w:eastAsia="Malgun Gothic" w:hint="eastAsia"/>
                <w:lang w:val="en-US" w:eastAsia="ko-KR"/>
              </w:rPr>
              <w:t xml:space="preserve">we are ok to </w:t>
            </w:r>
            <w:r>
              <w:rPr>
                <w:rFonts w:eastAsia="Malgun Gothic"/>
                <w:lang w:val="en-US" w:eastAsia="ko-KR"/>
              </w:rPr>
              <w:t xml:space="preserve">have TP in R1-2004013(LG). </w:t>
            </w:r>
          </w:p>
          <w:p w14:paraId="3CEBDE61" w14:textId="77777777" w:rsidR="006B3FFE" w:rsidRPr="009C1082" w:rsidRDefault="006B3FFE" w:rsidP="000E499B">
            <w:pPr>
              <w:rPr>
                <w:rFonts w:eastAsia="Malgun Gothic"/>
                <w:lang w:val="en-US" w:eastAsia="ko-KR"/>
              </w:rPr>
            </w:pPr>
            <w:r>
              <w:rPr>
                <w:lang w:val="en-US" w:eastAsia="zh-CN"/>
              </w:rPr>
              <w:t>For DG-PUSCH, we agree with Intel that UE should follow the configured threshold and no spec change is needed</w:t>
            </w:r>
          </w:p>
        </w:tc>
      </w:tr>
    </w:tbl>
    <w:p w14:paraId="0187B6DD" w14:textId="77777777" w:rsidR="00FD7FF4" w:rsidRPr="006B3FFE" w:rsidRDefault="00FD7FF4">
      <w:pPr>
        <w:jc w:val="both"/>
        <w:rPr>
          <w:lang w:val="en-US"/>
        </w:rPr>
      </w:pPr>
    </w:p>
    <w:p w14:paraId="4E7EDB61" w14:textId="77777777" w:rsidR="00FD7FF4" w:rsidRDefault="00FD7FF4">
      <w:pPr>
        <w:jc w:val="both"/>
      </w:pPr>
    </w:p>
    <w:p w14:paraId="73B300B0" w14:textId="77777777" w:rsidR="00FD7FF4" w:rsidRDefault="00FD7FF4">
      <w:pPr>
        <w:jc w:val="both"/>
      </w:pPr>
    </w:p>
    <w:p w14:paraId="352E4D2F" w14:textId="24910A32" w:rsidR="00FD7FF4" w:rsidRDefault="00FD7FF4">
      <w:pPr>
        <w:jc w:val="both"/>
      </w:pPr>
    </w:p>
    <w:p w14:paraId="6B40E000" w14:textId="32DE56EA" w:rsidR="00844D8F" w:rsidRDefault="00844D8F">
      <w:pPr>
        <w:jc w:val="both"/>
      </w:pPr>
    </w:p>
    <w:p w14:paraId="16B90CAD" w14:textId="54280F21" w:rsidR="00844D8F" w:rsidRDefault="00844D8F">
      <w:pPr>
        <w:jc w:val="both"/>
      </w:pPr>
    </w:p>
    <w:p w14:paraId="1FD94D5E" w14:textId="6E79C399" w:rsidR="00844D8F" w:rsidRDefault="00844D8F">
      <w:pPr>
        <w:jc w:val="both"/>
      </w:pPr>
    </w:p>
    <w:p w14:paraId="5051A41D" w14:textId="77777777" w:rsidR="00844D8F" w:rsidRDefault="00844D8F">
      <w:pPr>
        <w:jc w:val="both"/>
      </w:pPr>
    </w:p>
    <w:p w14:paraId="589D9216" w14:textId="77777777" w:rsidR="00844D8F" w:rsidRDefault="00844D8F" w:rsidP="00844D8F">
      <w:pPr>
        <w:jc w:val="both"/>
        <w:rPr>
          <w:b/>
          <w:bCs/>
          <w:u w:val="single"/>
        </w:rPr>
      </w:pPr>
      <w:r w:rsidRPr="00562BD6">
        <w:rPr>
          <w:b/>
          <w:bCs/>
          <w:u w:val="single"/>
        </w:rPr>
        <w:t>FL Summary:</w:t>
      </w:r>
    </w:p>
    <w:p w14:paraId="4C53D79E" w14:textId="5825C56F" w:rsidR="00FD7FF4" w:rsidRDefault="00844D8F">
      <w:pPr>
        <w:jc w:val="both"/>
      </w:pPr>
      <w:r>
        <w:t xml:space="preserve">A rather divers set of views was been expressed. Several companies </w:t>
      </w:r>
      <w:r w:rsidR="00F97AD6">
        <w:t>s</w:t>
      </w:r>
      <w:r>
        <w:t>ee that the cases with dynamic grants and configured grants should be considered separately, hence the following categorization.</w:t>
      </w:r>
    </w:p>
    <w:p w14:paraId="335DFB3C" w14:textId="550889D8" w:rsidR="00844D8F" w:rsidRDefault="00844D8F">
      <w:pPr>
        <w:jc w:val="both"/>
        <w:rPr>
          <w:u w:val="single"/>
        </w:rPr>
      </w:pPr>
      <w:r w:rsidRPr="00F97AD6">
        <w:rPr>
          <w:u w:val="single"/>
        </w:rPr>
        <w:t>Dynamic Grants:</w:t>
      </w:r>
    </w:p>
    <w:p w14:paraId="1CA1DD9D" w14:textId="2D92DEB8" w:rsidR="00F97AD6" w:rsidRDefault="00F97AD6" w:rsidP="00F97AD6">
      <w:pPr>
        <w:jc w:val="both"/>
      </w:pPr>
      <w:r>
        <w:t xml:space="preserve">A UE scheduled with a dynamic grant cannot know whether the gNB intends to make use of its COT, and therefore there should be no ambiguity in how the UE chooses the ED threshold. Following alternatives exist   </w:t>
      </w:r>
    </w:p>
    <w:p w14:paraId="4783B68B" w14:textId="76770618" w:rsidR="00FD7FF4" w:rsidRDefault="00844D8F" w:rsidP="001169D0">
      <w:pPr>
        <w:ind w:left="284"/>
        <w:jc w:val="both"/>
        <w:rPr>
          <w:rFonts w:eastAsia="Malgun Gothic"/>
          <w:i/>
          <w:lang w:val="en-US"/>
        </w:rPr>
      </w:pPr>
      <w:r>
        <w:t>Alt 1: Add a bit in DCI</w:t>
      </w:r>
      <w:r w:rsidR="00375391">
        <w:t xml:space="preserve"> </w:t>
      </w:r>
      <w:r>
        <w:t>0_1 or RRC signalling to allow for gNB to choose the ED threshold that UE applies</w:t>
      </w:r>
      <w:r w:rsidR="001169D0">
        <w:t xml:space="preserve"> between</w:t>
      </w:r>
      <w:r w:rsidR="00810BAD">
        <w:rPr>
          <w:lang w:val="en-US"/>
        </w:rPr>
        <w:fldChar w:fldCharType="begin"/>
      </w:r>
      <w:r w:rsidR="00810BAD">
        <w:rPr>
          <w:lang w:val="en-US"/>
        </w:rPr>
        <w:instrText xml:space="preserve"> QUOTE </w:instrText>
      </w:r>
      <w:r w:rsidR="00425DFD">
        <w:rPr>
          <w:position w:val="-8"/>
        </w:rPr>
        <w:pict w14:anchorId="568F5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2.9pt" equationxml="&lt;">
            <v:imagedata r:id="rId13" o:title="" chromakey="white"/>
          </v:shape>
        </w:pict>
      </w:r>
      <w:r w:rsidR="00810BAD">
        <w:rPr>
          <w:lang w:val="en-US"/>
        </w:rPr>
        <w:instrText xml:space="preserve"> </w:instrText>
      </w:r>
      <w:r w:rsidR="00810BAD">
        <w:rPr>
          <w:lang w:val="en-US"/>
        </w:rPr>
        <w:fldChar w:fldCharType="separate"/>
      </w:r>
      <w:r w:rsidR="00425DFD">
        <w:rPr>
          <w:position w:val="-8"/>
        </w:rPr>
        <w:pict w14:anchorId="54CEF193">
          <v:shape id="_x0000_i1026" type="#_x0000_t75" style="width:41.45pt;height:12.9pt" equationxml="&lt;">
            <v:imagedata r:id="rId13" o:title="" chromakey="white"/>
          </v:shape>
        </w:pict>
      </w:r>
      <w:r w:rsidR="00810BAD">
        <w:rPr>
          <w:lang w:val="en-US"/>
        </w:rPr>
        <w:fldChar w:fldCharType="end"/>
      </w:r>
      <w:r>
        <w:t xml:space="preserve">, or the one given by </w:t>
      </w:r>
      <w:r>
        <w:rPr>
          <w:rFonts w:eastAsia="Malgun Gothic"/>
          <w:i/>
          <w:lang w:val="en-US"/>
        </w:rPr>
        <w:t>ul-toDL-CO-SharingED-Threshold-r16</w:t>
      </w:r>
    </w:p>
    <w:p w14:paraId="09A27E6E" w14:textId="40050A5E" w:rsidR="00F97AD6" w:rsidRPr="00EE4133" w:rsidRDefault="00844D8F" w:rsidP="00EE4133">
      <w:pPr>
        <w:ind w:left="284"/>
        <w:jc w:val="both"/>
        <w:rPr>
          <w:i/>
          <w:iCs/>
        </w:rPr>
      </w:pPr>
      <w:r>
        <w:t xml:space="preserve">Alt 2: When configured, UE shall follow </w:t>
      </w:r>
      <w:r w:rsidR="00F97AD6">
        <w:t xml:space="preserve">always </w:t>
      </w:r>
      <w:r w:rsidRPr="00844D8F">
        <w:rPr>
          <w:i/>
          <w:iCs/>
        </w:rPr>
        <w:t>ul-toDL-CO-SharingED-Threshold-r16</w:t>
      </w:r>
    </w:p>
    <w:p w14:paraId="11BB76F3" w14:textId="55193955" w:rsidR="004A66A9" w:rsidRDefault="001169D0">
      <w:pPr>
        <w:jc w:val="both"/>
      </w:pPr>
      <w:r>
        <w:t xml:space="preserve">It seems </w:t>
      </w:r>
      <w:r w:rsidR="004A66A9">
        <w:t>hard to reach consensus on Alt 1</w:t>
      </w:r>
      <w:r w:rsidR="00F97AD6">
        <w:t xml:space="preserve"> which requires additional signaling</w:t>
      </w:r>
      <w:r w:rsidR="004A66A9">
        <w:t xml:space="preserve">. Based on this observation, Alt 2 </w:t>
      </w:r>
      <w:r w:rsidR="00F97AD6">
        <w:t xml:space="preserve">seems to be the easier to agree. It appears that also Alt 2 requires a clarification to 37.213, to ensure that the UE indeed uses the configured threshold. </w:t>
      </w:r>
      <w:r w:rsidR="00EE4133">
        <w:t>Following clarification might cover this:</w:t>
      </w:r>
    </w:p>
    <w:tbl>
      <w:tblPr>
        <w:tblStyle w:val="TableGrid"/>
        <w:tblW w:w="0" w:type="auto"/>
        <w:tblLook w:val="04A0" w:firstRow="1" w:lastRow="0" w:firstColumn="1" w:lastColumn="0" w:noHBand="0" w:noVBand="1"/>
      </w:tblPr>
      <w:tblGrid>
        <w:gridCol w:w="9771"/>
      </w:tblGrid>
      <w:tr w:rsidR="00882237" w14:paraId="4763C710" w14:textId="77777777" w:rsidTr="00882237">
        <w:tc>
          <w:tcPr>
            <w:tcW w:w="9771" w:type="dxa"/>
          </w:tcPr>
          <w:p w14:paraId="5D7AB44D" w14:textId="585BCECB" w:rsidR="00882237" w:rsidRPr="00882237" w:rsidRDefault="00882237" w:rsidP="00882237">
            <w:pPr>
              <w:rPr>
                <w:color w:val="000000"/>
              </w:rPr>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425DFD">
              <w:rPr>
                <w:position w:val="-8"/>
              </w:rPr>
              <w:pict w14:anchorId="2DE6B5D2">
                <v:shape id="_x0000_i1027" type="#_x0000_t75" style="width:41.45pt;height:12.9pt" equationxml="&lt;">
                  <v:imagedata r:id="rId13" o:title="" chromakey="white"/>
                </v:shape>
              </w:pict>
            </w:r>
            <w:r>
              <w:rPr>
                <w:lang w:val="en-US"/>
              </w:rPr>
              <w:instrText xml:space="preserve"> </w:instrText>
            </w:r>
            <w:r>
              <w:fldChar w:fldCharType="separate"/>
            </w:r>
            <w:r w:rsidR="00425DFD">
              <w:rPr>
                <w:position w:val="-8"/>
              </w:rPr>
              <w:pict w14:anchorId="06DA1395">
                <v:shape id="_x0000_i1028" type="#_x0000_t75" style="width:41.45pt;height:12.9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2232029" w14:textId="77777777" w:rsidR="00882237" w:rsidRDefault="00882237">
      <w:pPr>
        <w:jc w:val="both"/>
      </w:pPr>
    </w:p>
    <w:p w14:paraId="59FB33B7" w14:textId="0ACBF49B" w:rsidR="00844D8F" w:rsidRPr="00F97AD6" w:rsidRDefault="00844D8F">
      <w:pPr>
        <w:jc w:val="both"/>
        <w:rPr>
          <w:u w:val="single"/>
        </w:rPr>
      </w:pPr>
      <w:r w:rsidRPr="00F97AD6">
        <w:rPr>
          <w:u w:val="single"/>
        </w:rPr>
        <w:t>Configured Grants</w:t>
      </w:r>
      <w:r w:rsidR="001169D0" w:rsidRPr="00F97AD6">
        <w:rPr>
          <w:u w:val="single"/>
        </w:rPr>
        <w:t>:</w:t>
      </w:r>
    </w:p>
    <w:p w14:paraId="4D738FE9" w14:textId="43B947D2" w:rsidR="00F97AD6" w:rsidRDefault="00F97AD6">
      <w:pPr>
        <w:jc w:val="both"/>
      </w:pPr>
      <w:r>
        <w:t>It seems most companies share somewhat similar understanding on how UE gNB COT sharing should function. The question is wh</w:t>
      </w:r>
      <w:r w:rsidR="00882237">
        <w:t>e</w:t>
      </w:r>
      <w:r>
        <w:t>ther any spec change is needed on top of current 37.213:</w:t>
      </w:r>
    </w:p>
    <w:p w14:paraId="726F193E" w14:textId="77777777" w:rsidR="00F97AD6" w:rsidRDefault="00F97AD6" w:rsidP="00F97AD6">
      <w:pPr>
        <w:ind w:left="284"/>
        <w:rPr>
          <w:rStyle w:val="eop"/>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eop"/>
          <w:color w:val="000000"/>
          <w:lang w:val="en-US"/>
        </w:rPr>
        <w:t> </w:t>
      </w:r>
      <w:r>
        <w:rPr>
          <w:lang w:val="en-US"/>
        </w:rPr>
        <w:t xml:space="preserve">is configured to the UE, the gNB should use the gNB's transmit power in determining the resulting energy detection threshold </w:t>
      </w:r>
      <w:r>
        <w:rPr>
          <w:i/>
          <w:lang w:val="en-US"/>
        </w:rPr>
        <w:t>ul-toDL-CO-SharingED-Threshold-r16</w:t>
      </w:r>
      <w:r>
        <w:rPr>
          <w:rStyle w:val="eop"/>
          <w:color w:val="000000"/>
          <w:lang w:val="en-US"/>
        </w:rPr>
        <w:t xml:space="preserve">. </w:t>
      </w:r>
    </w:p>
    <w:p w14:paraId="3529D0D5" w14:textId="3666B71B" w:rsidR="00F97AD6" w:rsidRPr="00882237" w:rsidRDefault="00F97AD6" w:rsidP="00882237">
      <w:pPr>
        <w:ind w:left="284"/>
        <w:rPr>
          <w:color w:val="000000"/>
          <w:lang w:val="en-US"/>
        </w:rPr>
      </w:pPr>
      <w:r>
        <w:rPr>
          <w:lang w:val="en-US" w:eastAsia="x-none"/>
        </w:rPr>
        <w:t xml:space="preserve">For the case where a UE performs channel access procedures as described in clause 4.2.1.2.1 and shares its corresponding channel occupancy time with the gNB,  </w:t>
      </w:r>
      <w:r>
        <w:fldChar w:fldCharType="begin"/>
      </w:r>
      <w:r>
        <w:rPr>
          <w:lang w:val="en-US"/>
        </w:rPr>
        <w:instrText xml:space="preserve"> QUOTE </w:instrText>
      </w:r>
      <w:r w:rsidR="00425DFD">
        <w:rPr>
          <w:position w:val="-8"/>
        </w:rPr>
        <w:pict w14:anchorId="5099AF50">
          <v:shape id="_x0000_i1029" type="#_x0000_t75" style="width:41.45pt;height:12.9pt" equationxml="&lt;">
            <v:imagedata r:id="rId13" o:title="" chromakey="white"/>
          </v:shape>
        </w:pict>
      </w:r>
      <w:r>
        <w:rPr>
          <w:lang w:val="en-US"/>
        </w:rPr>
        <w:instrText xml:space="preserve"> </w:instrText>
      </w:r>
      <w:r>
        <w:fldChar w:fldCharType="separate"/>
      </w:r>
      <w:r w:rsidR="00425DFD">
        <w:rPr>
          <w:position w:val="-8"/>
        </w:rPr>
        <w:pict w14:anchorId="32E76735">
          <v:shape id="_x0000_i1030" type="#_x0000_t75" style="width:41.45pt;height:12.9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w:t>
      </w:r>
    </w:p>
    <w:p w14:paraId="54B240AC" w14:textId="54D9F93A" w:rsidR="001169D0" w:rsidRDefault="00882237">
      <w:pPr>
        <w:jc w:val="both"/>
      </w:pPr>
      <w:r>
        <w:t xml:space="preserve">As Ericsson commented a further spec change may not be needed to allow this. It does seem like the latter paragraph only applies when the UE actually shares the COT with gNB, and in the opposite case the previous parts of Section 4.3 (determination of </w:t>
      </w:r>
      <w:r w:rsidR="00425DFD">
        <w:rPr>
          <w:position w:val="-8"/>
        </w:rPr>
        <w:pict w14:anchorId="119F6250">
          <v:shape id="_x0000_i1031" type="#_x0000_t75" style="width:41.45pt;height:12.9pt" equationxml="&lt;">
            <v:imagedata r:id="rId13" o:title="" chromakey="white"/>
          </v:shape>
        </w:pict>
      </w:r>
      <w:r>
        <w:rPr>
          <w:position w:val="-8"/>
        </w:rPr>
        <w:t>)</w:t>
      </w:r>
      <w:r>
        <w:t xml:space="preserve"> applies. </w:t>
      </w:r>
    </w:p>
    <w:p w14:paraId="22FECCC9" w14:textId="0148E1F1" w:rsidR="00FD7FF4" w:rsidRDefault="00882237">
      <w:pPr>
        <w:jc w:val="both"/>
      </w:pPr>
      <w:r w:rsidRPr="009B48B9">
        <w:t>FL Proposal:</w:t>
      </w:r>
      <w:r>
        <w:t xml:space="preserve"> </w:t>
      </w:r>
    </w:p>
    <w:p w14:paraId="6410996A" w14:textId="11B659A5" w:rsidR="00882237" w:rsidRDefault="00882237">
      <w:pPr>
        <w:jc w:val="both"/>
      </w:pPr>
      <w:r>
        <w:t>Agree the following TP to 37.213, Section. 4.3:</w:t>
      </w:r>
    </w:p>
    <w:tbl>
      <w:tblPr>
        <w:tblStyle w:val="TableGrid"/>
        <w:tblW w:w="0" w:type="auto"/>
        <w:tblLook w:val="04A0" w:firstRow="1" w:lastRow="0" w:firstColumn="1" w:lastColumn="0" w:noHBand="0" w:noVBand="1"/>
      </w:tblPr>
      <w:tblGrid>
        <w:gridCol w:w="9771"/>
      </w:tblGrid>
      <w:tr w:rsidR="00882237" w14:paraId="6A439541" w14:textId="77777777" w:rsidTr="00882237">
        <w:tc>
          <w:tcPr>
            <w:tcW w:w="9771" w:type="dxa"/>
          </w:tcPr>
          <w:p w14:paraId="3CA6E8F3" w14:textId="1B99DA9F" w:rsidR="00882237" w:rsidRDefault="00882237" w:rsidP="00882237">
            <w:pPr>
              <w:jc w:val="both"/>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425DFD">
              <w:rPr>
                <w:position w:val="-8"/>
              </w:rPr>
              <w:pict w14:anchorId="24A8C736">
                <v:shape id="_x0000_i1032" type="#_x0000_t75" style="width:41.45pt;height:12.9pt" equationxml="&lt;">
                  <v:imagedata r:id="rId13" o:title="" chromakey="white"/>
                </v:shape>
              </w:pict>
            </w:r>
            <w:r>
              <w:rPr>
                <w:lang w:val="en-US"/>
              </w:rPr>
              <w:instrText xml:space="preserve"> </w:instrText>
            </w:r>
            <w:r>
              <w:fldChar w:fldCharType="separate"/>
            </w:r>
            <w:r w:rsidR="00425DFD">
              <w:rPr>
                <w:position w:val="-8"/>
              </w:rPr>
              <w:pict w14:anchorId="79EF2FF1">
                <v:shape id="_x0000_i1033" type="#_x0000_t75" style="width:41.45pt;height:12.9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4ED8980" w14:textId="7EB12255" w:rsidR="00882237" w:rsidRDefault="00882237">
      <w:pPr>
        <w:jc w:val="both"/>
      </w:pPr>
    </w:p>
    <w:p w14:paraId="6C7F034C" w14:textId="5FAE7484" w:rsidR="009B48B9" w:rsidRDefault="009B48B9">
      <w:pPr>
        <w:jc w:val="both"/>
      </w:pPr>
    </w:p>
    <w:p w14:paraId="42B8DA2C" w14:textId="77777777" w:rsidR="009B48B9" w:rsidRDefault="009B48B9">
      <w:pPr>
        <w:jc w:val="both"/>
      </w:pPr>
    </w:p>
    <w:p w14:paraId="24031024" w14:textId="727DDA75" w:rsidR="00FD7FF4" w:rsidRDefault="009B48B9">
      <w:pPr>
        <w:jc w:val="both"/>
      </w:pPr>
      <w:r w:rsidRPr="009B48B9">
        <w:rPr>
          <w:highlight w:val="cyan"/>
        </w:rPr>
        <w:lastRenderedPageBreak/>
        <w:t xml:space="preserve">Updated FL </w:t>
      </w:r>
      <w:r w:rsidRPr="00243E13">
        <w:rPr>
          <w:highlight w:val="cyan"/>
        </w:rPr>
        <w:t>Proposal</w:t>
      </w:r>
      <w:r w:rsidR="00243E13" w:rsidRPr="00243E13">
        <w:rPr>
          <w:highlight w:val="cyan"/>
        </w:rPr>
        <w:t xml:space="preserve"> #1</w:t>
      </w:r>
      <w:r>
        <w:t>:</w:t>
      </w:r>
    </w:p>
    <w:p w14:paraId="3B4D3C7E" w14:textId="73DB03F6" w:rsidR="009B48B9" w:rsidRPr="009B48B9" w:rsidRDefault="009B48B9" w:rsidP="009B48B9">
      <w:pPr>
        <w:rPr>
          <w:rFonts w:ascii="Calibri" w:hAnsi="Calibri" w:cs="Calibri"/>
        </w:rPr>
      </w:pPr>
      <w:r w:rsidRPr="009B48B9">
        <w:rPr>
          <w:rFonts w:ascii="Calibri" w:hAnsi="Calibri" w:cs="Calibri"/>
        </w:rPr>
        <w:t>Following is supported:</w:t>
      </w:r>
    </w:p>
    <w:p w14:paraId="0DBB54F0" w14:textId="22874ACC" w:rsidR="009B48B9" w:rsidRPr="009B48B9" w:rsidRDefault="009B48B9" w:rsidP="009B48B9">
      <w:pPr>
        <w:rPr>
          <w:rFonts w:ascii="Calibri" w:hAnsi="Calibri" w:cs="Calibri"/>
          <w:lang w:val="en-US"/>
        </w:rPr>
      </w:pPr>
      <w:r w:rsidRPr="009B48B9">
        <w:rPr>
          <w:rFonts w:ascii="Calibri" w:hAnsi="Calibri" w:cs="Calibri"/>
          <w:b/>
          <w:bCs/>
        </w:rPr>
        <w:t xml:space="preserve">Dynamic grants: </w:t>
      </w:r>
      <w:r w:rsidRPr="009B48B9">
        <w:rPr>
          <w:rFonts w:ascii="Calibri" w:hAnsi="Calibri" w:cs="Calibri"/>
        </w:rPr>
        <w:t>choose one of the following alternatives</w:t>
      </w:r>
    </w:p>
    <w:p w14:paraId="66B6340E" w14:textId="6156653C"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1: </w:t>
      </w:r>
      <w:r w:rsidRPr="009B48B9">
        <w:rPr>
          <w:rFonts w:ascii="Calibri" w:eastAsia="Times New Roman" w:hAnsi="Calibri" w:cs="Calibri"/>
          <w:lang w:eastAsia="ko-KR"/>
        </w:rPr>
        <w:t xml:space="preserve">UE follows the </w:t>
      </w:r>
      <w:r w:rsidRPr="00023CAD">
        <w:rPr>
          <w:rStyle w:val="Emphasis"/>
          <w:rFonts w:ascii="Malgun Gothic" w:eastAsia="Malgun Gothic" w:hAnsi="Malgun Gothic" w:hint="eastAsia"/>
          <w:b w:val="0"/>
          <w:bCs w:val="0"/>
          <w:i/>
          <w:iCs/>
          <w:sz w:val="18"/>
          <w:szCs w:val="18"/>
          <w:lang w:eastAsia="ko-KR"/>
        </w:rPr>
        <w:t>ul-toDL-CO-SharingED-Threshold-r16</w:t>
      </w:r>
      <w:r w:rsidRPr="00023CAD">
        <w:rPr>
          <w:rFonts w:ascii="Malgun Gothic" w:eastAsia="Malgun Gothic" w:hAnsi="Malgun Gothic" w:hint="eastAsia"/>
          <w:b/>
          <w:bCs/>
          <w:i/>
          <w:iCs/>
          <w:sz w:val="18"/>
          <w:szCs w:val="18"/>
          <w:lang w:eastAsia="ko-KR"/>
        </w:rPr>
        <w:t>,</w:t>
      </w:r>
      <w:r w:rsidRPr="009B48B9">
        <w:rPr>
          <w:rFonts w:ascii="Malgun Gothic" w:eastAsia="Malgun Gothic" w:hAnsi="Malgun Gothic" w:hint="eastAsia"/>
          <w:sz w:val="18"/>
          <w:szCs w:val="18"/>
          <w:lang w:eastAsia="ko-KR"/>
        </w:rPr>
        <w:t xml:space="preserve"> if provided. If this parameter is not provided, the </w:t>
      </w:r>
      <w:proofErr w:type="spellStart"/>
      <w:r w:rsidRPr="009B48B9">
        <w:rPr>
          <w:rFonts w:ascii="Malgun Gothic" w:eastAsia="Malgun Gothic" w:hAnsi="Malgun Gothic" w:hint="eastAsia"/>
          <w:sz w:val="18"/>
          <w:szCs w:val="18"/>
          <w:lang w:eastAsia="ko-KR"/>
        </w:rPr>
        <w:t>X_thres_max</w:t>
      </w:r>
      <w:proofErr w:type="spellEnd"/>
      <w:r w:rsidRPr="009B48B9">
        <w:rPr>
          <w:rFonts w:ascii="Malgun Gothic" w:eastAsia="Malgun Gothic" w:hAnsi="Malgun Gothic" w:hint="eastAsia"/>
          <w:sz w:val="18"/>
          <w:szCs w:val="18"/>
          <w:lang w:eastAsia="ko-KR"/>
        </w:rPr>
        <w:t xml:space="preserve"> is calculated as in earlier part of 4.2.3</w:t>
      </w:r>
    </w:p>
    <w:p w14:paraId="76F7F81D" w14:textId="020FBB8A"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2: gNB indicates to the UE via DCI 0_1 whether to use ED threshold provided by </w:t>
      </w:r>
      <w:r w:rsidRPr="009B48B9">
        <w:rPr>
          <w:rStyle w:val="Emphasis"/>
          <w:rFonts w:ascii="Calibri" w:eastAsia="Times New Roman" w:hAnsi="Calibri" w:cs="Calibri"/>
          <w:b w:val="0"/>
          <w:bCs w:val="0"/>
          <w:i/>
          <w:iCs/>
        </w:rPr>
        <w:t>ul-toDL-CO-SharingED-Threshold-r16</w:t>
      </w:r>
      <w:r w:rsidRPr="009B48B9">
        <w:rPr>
          <w:rStyle w:val="Emphasis"/>
          <w:rFonts w:ascii="Calibri" w:eastAsia="Times New Roman" w:hAnsi="Calibri" w:cs="Calibri"/>
          <w:i/>
          <w:iCs/>
        </w:rPr>
        <w:t xml:space="preserve"> </w:t>
      </w:r>
      <w:r w:rsidRPr="009B48B9">
        <w:rPr>
          <w:rStyle w:val="Emphasis"/>
          <w:rFonts w:ascii="Calibri" w:eastAsia="Times New Roman" w:hAnsi="Calibri" w:cs="Calibri"/>
          <w:b w:val="0"/>
          <w:bCs w:val="0"/>
        </w:rPr>
        <w:t>o</w:t>
      </w:r>
      <w:r w:rsidRPr="009B48B9">
        <w:t>r</w:t>
      </w:r>
      <w:r w:rsidRPr="009B48B9">
        <w:rPr>
          <w:rFonts w:ascii="Calibri" w:eastAsia="Times New Roman" w:hAnsi="Calibri" w:cs="Calibri" w:hint="eastAsia"/>
        </w:rPr>
        <w:t xml:space="preserve"> calculated as in earlier part of 4.2.3</w:t>
      </w:r>
    </w:p>
    <w:p w14:paraId="21F67A7B" w14:textId="47F3D6D6"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Malgun Gothic" w:eastAsia="Malgun Gothic" w:hAnsi="Malgun Gothic" w:hint="eastAsia"/>
          <w:sz w:val="18"/>
          <w:szCs w:val="18"/>
          <w:lang w:eastAsia="ko-KR"/>
        </w:rPr>
        <w:t xml:space="preserve">Alt </w:t>
      </w:r>
      <w:r>
        <w:rPr>
          <w:rFonts w:ascii="Malgun Gothic" w:eastAsia="Malgun Gothic" w:hAnsi="Malgun Gothic"/>
          <w:sz w:val="18"/>
          <w:szCs w:val="18"/>
          <w:lang w:eastAsia="ko-KR"/>
        </w:rPr>
        <w:t>DG-</w:t>
      </w:r>
      <w:r w:rsidRPr="009B48B9">
        <w:rPr>
          <w:rFonts w:ascii="Malgun Gothic" w:eastAsia="Malgun Gothic" w:hAnsi="Malgun Gothic" w:hint="eastAsia"/>
          <w:sz w:val="18"/>
          <w:szCs w:val="18"/>
          <w:lang w:eastAsia="ko-KR"/>
        </w:rPr>
        <w:t xml:space="preserve">3: </w:t>
      </w:r>
      <w:r w:rsidRPr="009B48B9">
        <w:rPr>
          <w:rFonts w:ascii="Calibri" w:eastAsia="Times New Roman" w:hAnsi="Calibri" w:cs="Calibri"/>
        </w:rPr>
        <w:t xml:space="preserve">gNB configures the UE via RRC to use either ED threshold provided by </w:t>
      </w:r>
      <w:r w:rsidRPr="009B48B9">
        <w:rPr>
          <w:rStyle w:val="Emphasis"/>
          <w:rFonts w:ascii="Calibri" w:eastAsia="Times New Roman" w:hAnsi="Calibri" w:cs="Calibri"/>
          <w:b w:val="0"/>
          <w:bCs w:val="0"/>
          <w:i/>
          <w:iCs/>
        </w:rPr>
        <w:t>ul-toDL-CO-SharingED-Threshold-r16</w:t>
      </w:r>
      <w:r w:rsidRPr="009B48B9">
        <w:rPr>
          <w:rFonts w:ascii="Malgun Gothic" w:eastAsia="Malgun Gothic" w:hAnsi="Malgun Gothic"/>
          <w:b/>
          <w:bCs/>
          <w:sz w:val="18"/>
          <w:szCs w:val="18"/>
          <w:lang w:eastAsia="ko-KR"/>
        </w:rPr>
        <w:t xml:space="preserve">, </w:t>
      </w:r>
      <w:r w:rsidRPr="009B48B9">
        <w:rPr>
          <w:rFonts w:ascii="Calibri" w:eastAsia="Times New Roman" w:hAnsi="Calibri" w:cs="Calibri"/>
        </w:rPr>
        <w:t xml:space="preserve">or </w:t>
      </w:r>
      <w:r w:rsidRPr="009B48B9">
        <w:rPr>
          <w:rFonts w:ascii="Calibri" w:eastAsia="Times New Roman" w:hAnsi="Calibri" w:cs="Calibri" w:hint="eastAsia"/>
        </w:rPr>
        <w:t>calculated as in earlier part of 4.2.3</w:t>
      </w:r>
    </w:p>
    <w:p w14:paraId="07C58399" w14:textId="77777777" w:rsidR="009B48B9" w:rsidRPr="009B48B9" w:rsidRDefault="009B48B9" w:rsidP="009B48B9">
      <w:pPr>
        <w:rPr>
          <w:rFonts w:ascii="Calibri" w:eastAsiaTheme="minorHAnsi" w:hAnsi="Calibri" w:cs="Calibri"/>
          <w:b/>
          <w:bCs/>
        </w:rPr>
      </w:pPr>
      <w:r w:rsidRPr="009B48B9">
        <w:rPr>
          <w:rFonts w:ascii="Calibri" w:hAnsi="Calibri" w:cs="Calibri"/>
          <w:b/>
          <w:bCs/>
        </w:rPr>
        <w:t>Configured grants:</w:t>
      </w:r>
    </w:p>
    <w:p w14:paraId="3F563FED" w14:textId="32B07064"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1: no further changes to UE operation on top of what has been agreed already in RAN1#100bis-e: “</w:t>
      </w:r>
      <w:r w:rsidRPr="009B48B9">
        <w:rPr>
          <w:rFonts w:eastAsia="Times New Roman"/>
          <w:sz w:val="20"/>
          <w:szCs w:val="20"/>
          <w:lang w:val="en-US"/>
        </w:rPr>
        <w:t>For at least PUSCH transmissions with configured grants, a UE is allowed to choose between the ED threshold given by ul-toDL-CO-SharingED-Threshold-r16 and the default one</w:t>
      </w:r>
      <w:r w:rsidRPr="009B48B9">
        <w:rPr>
          <w:rFonts w:ascii="Calibri" w:eastAsia="Times New Roman" w:hAnsi="Calibri" w:cs="Calibri"/>
          <w:sz w:val="20"/>
          <w:szCs w:val="20"/>
          <w:lang w:val="en-US"/>
        </w:rPr>
        <w:t>”</w:t>
      </w:r>
    </w:p>
    <w:p w14:paraId="6ADF3B8A" w14:textId="77777777" w:rsidR="009B48B9" w:rsidRPr="009B48B9" w:rsidRDefault="009B48B9" w:rsidP="009B48B9">
      <w:pPr>
        <w:pStyle w:val="ListParagraph"/>
        <w:numPr>
          <w:ilvl w:val="1"/>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some spec change may be needed to reflect differences compared to dynamic grants, continue discussion on the need for a TP</w:t>
      </w:r>
    </w:p>
    <w:p w14:paraId="10FC122D" w14:textId="3AC0FD3F" w:rsidR="009B48B9" w:rsidRPr="009B48B9" w:rsidRDefault="009B48B9" w:rsidP="009B48B9">
      <w:pPr>
        <w:pStyle w:val="ListParagraph"/>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 xml:space="preserve">2: add a row corresponding to D=0 in </w:t>
      </w:r>
      <w:r w:rsidRPr="009B48B9">
        <w:rPr>
          <w:rFonts w:ascii="DengXian" w:eastAsia="DengXian" w:hAnsi="DengXian" w:hint="eastAsia"/>
          <w:i/>
          <w:iCs/>
          <w:sz w:val="20"/>
          <w:szCs w:val="20"/>
          <w:lang w:val="en-US"/>
        </w:rPr>
        <w:t>CG-COT-Sharing-r16</w:t>
      </w:r>
      <w:r w:rsidRPr="009B48B9">
        <w:rPr>
          <w:rFonts w:ascii="Calibri" w:eastAsia="Times New Roman" w:hAnsi="Calibri" w:cs="Calibri"/>
          <w:sz w:val="20"/>
          <w:szCs w:val="20"/>
          <w:lang w:val="en-US"/>
        </w:rPr>
        <w:t xml:space="preserve">. When D=0 is indicated in CG-UCI, gNB can transmit control/broadcast signals/channels at slot </w:t>
      </w:r>
      <w:proofErr w:type="spellStart"/>
      <w:r w:rsidRPr="009B48B9">
        <w:rPr>
          <w:rFonts w:ascii="Calibri" w:eastAsia="Times New Roman" w:hAnsi="Calibri" w:cs="Calibri"/>
          <w:sz w:val="20"/>
          <w:szCs w:val="20"/>
          <w:lang w:val="en-US"/>
        </w:rPr>
        <w:t>n+O</w:t>
      </w:r>
      <w:proofErr w:type="spellEnd"/>
      <w:r w:rsidRPr="009B48B9">
        <w:rPr>
          <w:rFonts w:ascii="Calibri" w:eastAsia="Times New Roman" w:hAnsi="Calibri" w:cs="Calibri"/>
          <w:sz w:val="20"/>
          <w:szCs w:val="20"/>
          <w:lang w:val="en-US"/>
        </w:rPr>
        <w:t>, with length up to 2/4/8 OFDM symbols for 15/30/60 kHz SCS</w:t>
      </w:r>
    </w:p>
    <w:p w14:paraId="4B2D3562" w14:textId="5820B184" w:rsidR="009B48B9" w:rsidRDefault="009B48B9">
      <w:pPr>
        <w:jc w:val="both"/>
      </w:pPr>
      <w:r>
        <w:t xml:space="preserve"> Companies are asked to provide their views on the above alternatives with the table below.</w:t>
      </w:r>
    </w:p>
    <w:tbl>
      <w:tblPr>
        <w:tblStyle w:val="TableGrid"/>
        <w:tblW w:w="9771" w:type="dxa"/>
        <w:tblLayout w:type="fixed"/>
        <w:tblLook w:val="04A0" w:firstRow="1" w:lastRow="0" w:firstColumn="1" w:lastColumn="0" w:noHBand="0" w:noVBand="1"/>
      </w:tblPr>
      <w:tblGrid>
        <w:gridCol w:w="2263"/>
        <w:gridCol w:w="7508"/>
      </w:tblGrid>
      <w:tr w:rsidR="009B48B9" w14:paraId="523BD5C8" w14:textId="77777777" w:rsidTr="000E499B">
        <w:tc>
          <w:tcPr>
            <w:tcW w:w="2263" w:type="dxa"/>
          </w:tcPr>
          <w:p w14:paraId="7E6C6E5C" w14:textId="77777777" w:rsidR="009B48B9" w:rsidRDefault="009B48B9" w:rsidP="000E499B">
            <w:r>
              <w:t>Company</w:t>
            </w:r>
          </w:p>
        </w:tc>
        <w:tc>
          <w:tcPr>
            <w:tcW w:w="7508" w:type="dxa"/>
          </w:tcPr>
          <w:p w14:paraId="20D2CE2A" w14:textId="77777777" w:rsidR="009B48B9" w:rsidRDefault="009B48B9" w:rsidP="000E499B">
            <w:r>
              <w:t>Comment</w:t>
            </w:r>
          </w:p>
        </w:tc>
      </w:tr>
      <w:tr w:rsidR="009B48B9" w14:paraId="4810677F" w14:textId="77777777" w:rsidTr="000E499B">
        <w:tc>
          <w:tcPr>
            <w:tcW w:w="2263" w:type="dxa"/>
          </w:tcPr>
          <w:p w14:paraId="5C854028" w14:textId="79D4C499" w:rsidR="009B48B9" w:rsidRDefault="00425DFD" w:rsidP="000E499B">
            <w:pPr>
              <w:rPr>
                <w:lang w:eastAsia="zh-CN"/>
              </w:rPr>
            </w:pPr>
            <w:r>
              <w:rPr>
                <w:lang w:eastAsia="zh-CN"/>
              </w:rPr>
              <w:t>Nokia, NSB</w:t>
            </w:r>
          </w:p>
        </w:tc>
        <w:tc>
          <w:tcPr>
            <w:tcW w:w="7508" w:type="dxa"/>
          </w:tcPr>
          <w:p w14:paraId="1F715325" w14:textId="77777777" w:rsidR="009B48B9" w:rsidRDefault="00425DFD" w:rsidP="000E499B">
            <w:pPr>
              <w:jc w:val="both"/>
              <w:rPr>
                <w:lang w:eastAsia="zh-CN"/>
              </w:rPr>
            </w:pPr>
            <w:r w:rsidRPr="00425DFD">
              <w:rPr>
                <w:lang w:eastAsia="zh-CN"/>
              </w:rPr>
              <w:t>For the sake of simplicity, we support Alt DG-1 and Alt CG-1</w:t>
            </w:r>
            <w:r>
              <w:rPr>
                <w:lang w:eastAsia="zh-CN"/>
              </w:rPr>
              <w:t>.</w:t>
            </w:r>
          </w:p>
          <w:p w14:paraId="1E5E9E40" w14:textId="77777777" w:rsidR="00425DFD" w:rsidRDefault="00425DFD" w:rsidP="00425DFD">
            <w:pPr>
              <w:pStyle w:val="ListParagraph"/>
              <w:numPr>
                <w:ilvl w:val="0"/>
                <w:numId w:val="8"/>
              </w:numPr>
              <w:jc w:val="both"/>
              <w:rPr>
                <w:sz w:val="20"/>
                <w:szCs w:val="20"/>
                <w:lang w:val="en-GB"/>
              </w:rPr>
            </w:pPr>
            <w:r w:rsidRPr="00425DFD">
              <w:rPr>
                <w:sz w:val="20"/>
                <w:szCs w:val="20"/>
                <w:lang w:val="en-GB"/>
              </w:rPr>
              <w:t>Alt DG-1</w:t>
            </w:r>
            <w:r w:rsidRPr="00425DFD">
              <w:rPr>
                <w:sz w:val="20"/>
                <w:szCs w:val="20"/>
                <w:lang w:val="en-GB"/>
              </w:rPr>
              <w:t xml:space="preserve"> avoid</w:t>
            </w:r>
            <w:r>
              <w:rPr>
                <w:sz w:val="20"/>
                <w:szCs w:val="20"/>
                <w:lang w:val="en-GB"/>
              </w:rPr>
              <w:t>s</w:t>
            </w:r>
            <w:r w:rsidRPr="00425DFD">
              <w:rPr>
                <w:sz w:val="20"/>
                <w:szCs w:val="20"/>
                <w:lang w:val="en-GB"/>
              </w:rPr>
              <w:t xml:space="preserve"> additional impact on DCI or RRC</w:t>
            </w:r>
          </w:p>
          <w:p w14:paraId="04ABA61D" w14:textId="4512909A" w:rsidR="00425DFD" w:rsidRPr="00425DFD" w:rsidRDefault="00425DFD" w:rsidP="00425DFD">
            <w:pPr>
              <w:pStyle w:val="ListParagraph"/>
              <w:numPr>
                <w:ilvl w:val="0"/>
                <w:numId w:val="8"/>
              </w:numPr>
              <w:jc w:val="both"/>
              <w:rPr>
                <w:sz w:val="20"/>
                <w:szCs w:val="20"/>
                <w:lang w:val="en-GB"/>
              </w:rPr>
            </w:pPr>
            <w:r>
              <w:rPr>
                <w:sz w:val="20"/>
                <w:szCs w:val="20"/>
                <w:lang w:val="en-GB"/>
              </w:rPr>
              <w:t xml:space="preserve">Alt CG-1 is good enough. </w:t>
            </w:r>
            <w:bookmarkStart w:id="21" w:name="_GoBack"/>
            <w:bookmarkEnd w:id="21"/>
          </w:p>
        </w:tc>
      </w:tr>
      <w:tr w:rsidR="009B48B9" w14:paraId="4CD04E35" w14:textId="77777777" w:rsidTr="000E499B">
        <w:tc>
          <w:tcPr>
            <w:tcW w:w="2263" w:type="dxa"/>
          </w:tcPr>
          <w:p w14:paraId="2193800A" w14:textId="77777777" w:rsidR="009B48B9" w:rsidRDefault="009B48B9" w:rsidP="000E499B">
            <w:pPr>
              <w:rPr>
                <w:lang w:eastAsia="zh-CN"/>
              </w:rPr>
            </w:pPr>
          </w:p>
        </w:tc>
        <w:tc>
          <w:tcPr>
            <w:tcW w:w="7508" w:type="dxa"/>
          </w:tcPr>
          <w:p w14:paraId="32A3B129" w14:textId="77777777" w:rsidR="009B48B9" w:rsidRDefault="009B48B9" w:rsidP="000E499B">
            <w:pPr>
              <w:jc w:val="both"/>
              <w:rPr>
                <w:b/>
                <w:u w:val="single"/>
              </w:rPr>
            </w:pPr>
          </w:p>
        </w:tc>
      </w:tr>
      <w:tr w:rsidR="009B48B9" w14:paraId="595395BF" w14:textId="77777777" w:rsidTr="000E499B">
        <w:tc>
          <w:tcPr>
            <w:tcW w:w="2263" w:type="dxa"/>
          </w:tcPr>
          <w:p w14:paraId="3A33ED1D" w14:textId="77777777" w:rsidR="009B48B9" w:rsidRDefault="009B48B9" w:rsidP="000E499B">
            <w:pPr>
              <w:rPr>
                <w:lang w:eastAsia="zh-CN"/>
              </w:rPr>
            </w:pPr>
          </w:p>
        </w:tc>
        <w:tc>
          <w:tcPr>
            <w:tcW w:w="7508" w:type="dxa"/>
          </w:tcPr>
          <w:p w14:paraId="751C4A19" w14:textId="77777777" w:rsidR="009B48B9" w:rsidRDefault="009B48B9" w:rsidP="000E499B">
            <w:pPr>
              <w:jc w:val="both"/>
              <w:rPr>
                <w:b/>
                <w:u w:val="single"/>
              </w:rPr>
            </w:pPr>
          </w:p>
        </w:tc>
      </w:tr>
    </w:tbl>
    <w:p w14:paraId="248EF5BE" w14:textId="228C0C25" w:rsidR="00FD7FF4" w:rsidRDefault="00FD7FF4">
      <w:pPr>
        <w:jc w:val="both"/>
      </w:pPr>
    </w:p>
    <w:p w14:paraId="71BA9ED0" w14:textId="1F6B7452" w:rsidR="00023CAD" w:rsidRDefault="00023CAD">
      <w:pPr>
        <w:jc w:val="both"/>
      </w:pPr>
    </w:p>
    <w:p w14:paraId="785A30D9" w14:textId="3710E47A" w:rsidR="00023CAD" w:rsidRDefault="00023CAD">
      <w:pPr>
        <w:jc w:val="both"/>
      </w:pPr>
    </w:p>
    <w:p w14:paraId="1E19E8AD" w14:textId="62FFEBD8" w:rsidR="00023CAD" w:rsidRDefault="00023CAD">
      <w:pPr>
        <w:jc w:val="both"/>
      </w:pPr>
    </w:p>
    <w:p w14:paraId="0F07A3C0" w14:textId="3321ADE7" w:rsidR="00023CAD" w:rsidRDefault="00023CAD">
      <w:pPr>
        <w:jc w:val="both"/>
      </w:pPr>
    </w:p>
    <w:p w14:paraId="2E1956C1" w14:textId="1D21E9CE" w:rsidR="00023CAD" w:rsidRDefault="00023CAD">
      <w:pPr>
        <w:jc w:val="both"/>
      </w:pPr>
    </w:p>
    <w:p w14:paraId="39134673" w14:textId="33826F9D" w:rsidR="00023CAD" w:rsidRDefault="00023CAD">
      <w:pPr>
        <w:jc w:val="both"/>
      </w:pPr>
    </w:p>
    <w:p w14:paraId="2E00989A" w14:textId="67EB191F" w:rsidR="00023CAD" w:rsidRDefault="00023CAD">
      <w:pPr>
        <w:jc w:val="both"/>
      </w:pPr>
    </w:p>
    <w:p w14:paraId="412F978C" w14:textId="59D5B52B" w:rsidR="00023CAD" w:rsidRDefault="00023CAD">
      <w:pPr>
        <w:jc w:val="both"/>
      </w:pPr>
    </w:p>
    <w:p w14:paraId="76940E41" w14:textId="28F3D970" w:rsidR="00023CAD" w:rsidRDefault="00023CAD">
      <w:pPr>
        <w:jc w:val="both"/>
      </w:pPr>
    </w:p>
    <w:p w14:paraId="2DE9610D" w14:textId="6D3CEE83" w:rsidR="00023CAD" w:rsidRDefault="00023CAD">
      <w:pPr>
        <w:jc w:val="both"/>
      </w:pPr>
    </w:p>
    <w:p w14:paraId="5596F9AC" w14:textId="77777777" w:rsidR="00023CAD" w:rsidRDefault="00023CAD">
      <w:pPr>
        <w:jc w:val="both"/>
      </w:pPr>
    </w:p>
    <w:p w14:paraId="600A94A2" w14:textId="4FBCA75B" w:rsidR="00FD7FF4" w:rsidRDefault="00B72C96">
      <w:pPr>
        <w:pStyle w:val="Heading1"/>
        <w:rPr>
          <w:color w:val="000000"/>
          <w:lang w:val="en-US"/>
        </w:rPr>
      </w:pPr>
      <w:r>
        <w:rPr>
          <w:color w:val="000000"/>
          <w:lang w:val="en-US"/>
        </w:rPr>
        <w:lastRenderedPageBreak/>
        <w:t>3</w:t>
      </w:r>
      <w:r w:rsidR="00064601">
        <w:rPr>
          <w:color w:val="000000"/>
          <w:lang w:val="en-US"/>
        </w:rPr>
        <w:t>.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BodyText"/>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BodyText"/>
              <w:rPr>
                <w:lang w:val="en-US"/>
              </w:rPr>
            </w:pPr>
            <w:r>
              <w:rPr>
                <w:lang w:val="en-US"/>
              </w:rPr>
              <w:t>R1-2003450 (p1)</w:t>
            </w:r>
          </w:p>
          <w:p w14:paraId="00D4BE53" w14:textId="77777777" w:rsidR="00FD7FF4" w:rsidRDefault="00064601">
            <w:pPr>
              <w:pStyle w:val="BodyText"/>
              <w:rPr>
                <w:rFonts w:cs="Arial"/>
                <w:bCs/>
                <w:lang w:val="en-US" w:eastAsia="ja-JP"/>
              </w:rPr>
            </w:pPr>
            <w:r>
              <w:rPr>
                <w:rFonts w:cs="Arial"/>
                <w:bCs/>
                <w:lang w:val="en-US" w:eastAsia="ja-JP"/>
              </w:rPr>
              <w:t>R1-2003512 (p18)</w:t>
            </w:r>
          </w:p>
          <w:p w14:paraId="7C962654" w14:textId="77777777" w:rsidR="00FD7FF4" w:rsidRDefault="00064601">
            <w:pPr>
              <w:pStyle w:val="BodyText"/>
              <w:rPr>
                <w:lang w:val="en-US"/>
              </w:rPr>
            </w:pPr>
            <w:r>
              <w:rPr>
                <w:lang w:val="en-US"/>
              </w:rPr>
              <w:t>R1-2003860 (p6)</w:t>
            </w:r>
          </w:p>
          <w:p w14:paraId="27495CDA" w14:textId="77777777" w:rsidR="00FD7FF4" w:rsidRDefault="00064601">
            <w:pPr>
              <w:pStyle w:val="BodyText"/>
              <w:rPr>
                <w:lang w:val="en-US"/>
              </w:rPr>
            </w:pPr>
            <w:r>
              <w:rPr>
                <w:b/>
                <w:bCs/>
                <w:lang w:val="en-US"/>
              </w:rPr>
              <w:t>Under AI 5</w:t>
            </w:r>
            <w:r>
              <w:rPr>
                <w:lang w:val="en-US"/>
              </w:rPr>
              <w:t>:</w:t>
            </w:r>
          </w:p>
          <w:p w14:paraId="447BF1A2" w14:textId="77777777" w:rsidR="00FD7FF4" w:rsidRDefault="00064601">
            <w:pPr>
              <w:pStyle w:val="BodyText"/>
              <w:rPr>
                <w:lang w:val="en-US"/>
              </w:rPr>
            </w:pPr>
            <w:r>
              <w:rPr>
                <w:lang w:val="en-US"/>
              </w:rPr>
              <w:t>R1-2004007</w:t>
            </w:r>
          </w:p>
          <w:p w14:paraId="61F1B6E8" w14:textId="77777777" w:rsidR="00FD7FF4" w:rsidRDefault="00064601">
            <w:pPr>
              <w:pStyle w:val="BodyText"/>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2" w:name="_Toc28873150"/>
            <w:bookmarkStart w:id="23" w:name="_Toc524694440"/>
            <w:r>
              <w:rPr>
                <w:sz w:val="21"/>
                <w:szCs w:val="21"/>
                <w:lang w:val="en-US" w:eastAsia="zh-CN"/>
              </w:rPr>
              <w:t>4.2.1</w:t>
            </w:r>
            <w:r>
              <w:rPr>
                <w:sz w:val="21"/>
                <w:szCs w:val="21"/>
                <w:lang w:val="en-US" w:eastAsia="zh-CN"/>
              </w:rPr>
              <w:tab/>
              <w:t>Channel access procedures for uplink transmission(s)</w:t>
            </w:r>
            <w:bookmarkEnd w:id="22"/>
            <w:bookmarkEnd w:id="23"/>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TableGrid"/>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4" w:name="_Toc524694439"/>
            <w:bookmarkStart w:id="25" w:name="_Toc35593607"/>
            <w:bookmarkStart w:id="26"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4"/>
            <w:bookmarkEnd w:id="25"/>
            <w:bookmarkEnd w:id="26"/>
          </w:p>
          <w:p w14:paraId="01D5E6AE" w14:textId="77777777" w:rsidR="00FD7FF4" w:rsidRDefault="00064601">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14:paraId="2E493056" w14:textId="77777777" w:rsidR="00FD7FF4" w:rsidRDefault="00064601">
            <w:pPr>
              <w:rPr>
                <w:ins w:id="27" w:author="Huawei" w:date="2020-05-14T18:24:00Z"/>
                <w:color w:val="FF0000"/>
                <w:lang w:eastAsia="ko-KR"/>
              </w:rPr>
            </w:pPr>
            <w:ins w:id="28" w:author="Huawei" w:date="2020-05-14T18:24:00Z">
              <w:r>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Pr>
                  <w:color w:val="FF0000"/>
                  <w:lang w:eastAsia="ko-KR"/>
                </w:rPr>
                <w:t xml:space="preserve">higher layers </w:t>
              </w:r>
            </w:ins>
            <w:ins w:id="31" w:author="Huawei" w:date="2020-05-14T22:35:00Z">
              <w:r>
                <w:rPr>
                  <w:color w:val="FF0000"/>
                  <w:lang w:eastAsia="ko-KR"/>
                </w:rPr>
                <w:t>of</w:t>
              </w:r>
            </w:ins>
            <w:ins w:id="32"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3" w:name="_Toc35593626"/>
            <w:bookmarkStart w:id="34" w:name="_Toc28873168"/>
            <w:r>
              <w:rPr>
                <w:rFonts w:ascii="Arial" w:eastAsia="Times New Roman" w:hAnsi="Arial"/>
                <w:sz w:val="32"/>
              </w:rPr>
              <w:t>4.3</w:t>
            </w:r>
            <w:r>
              <w:rPr>
                <w:rFonts w:ascii="Arial" w:eastAsia="Times New Roman" w:hAnsi="Arial"/>
                <w:sz w:val="32"/>
              </w:rPr>
              <w:tab/>
              <w:t>Channel access procedures for semi-static channel occupancy</w:t>
            </w:r>
            <w:bookmarkEnd w:id="33"/>
            <w:bookmarkEnd w:id="34"/>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5" w:author="Huawei" w:date="2020-05-14T18:30:00Z">
              <w:r>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Heading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5B5A49C" w14:textId="77777777" w:rsidR="00FD7FF4" w:rsidRDefault="00064601">
            <w:pPr>
              <w:spacing w:before="100" w:beforeAutospacing="1" w:after="100" w:afterAutospacing="1"/>
              <w:rPr>
                <w:ins w:id="38" w:author="Author" w:date="1900-01-01T00:00:00Z"/>
                <w:rFonts w:eastAsia="Gulim"/>
                <w:lang w:val="en-US"/>
              </w:rPr>
            </w:pPr>
            <w:ins w:id="39"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Heading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Heading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Malgun Gothic"/>
                <w:lang w:eastAsia="ko-KR"/>
              </w:rPr>
            </w:pPr>
            <w:r>
              <w:rPr>
                <w:rFonts w:eastAsia="Malgun Gothic" w:hint="eastAsia"/>
                <w:lang w:eastAsia="ko-KR"/>
              </w:rPr>
              <w:t>LG</w:t>
            </w:r>
          </w:p>
        </w:tc>
        <w:tc>
          <w:tcPr>
            <w:tcW w:w="7508" w:type="dxa"/>
          </w:tcPr>
          <w:p w14:paraId="3EBFB45D" w14:textId="77777777" w:rsidR="00FD7FF4" w:rsidRDefault="00064601">
            <w:pPr>
              <w:rPr>
                <w:rFonts w:eastAsia="Malgun Gothic"/>
                <w:lang w:eastAsia="ko-KR"/>
              </w:rPr>
            </w:pPr>
            <w:r>
              <w:rPr>
                <w:rFonts w:eastAsia="Malgun Gothic"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ZTE, Sanechips</w:t>
            </w:r>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44D8F">
            <w:pPr>
              <w:rPr>
                <w:lang w:val="en-US" w:eastAsia="zh-CN"/>
              </w:rPr>
            </w:pPr>
            <w:r>
              <w:rPr>
                <w:lang w:val="en-US" w:eastAsia="zh-CN"/>
              </w:rPr>
              <w:t>Nokia, NSB</w:t>
            </w:r>
          </w:p>
        </w:tc>
        <w:tc>
          <w:tcPr>
            <w:tcW w:w="7508" w:type="dxa"/>
          </w:tcPr>
          <w:p w14:paraId="547062CA" w14:textId="77777777" w:rsidR="00C3152B" w:rsidRDefault="00C3152B" w:rsidP="00844D8F">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r w:rsidR="0049123D" w:rsidRPr="003801C0" w14:paraId="340F31DC" w14:textId="77777777" w:rsidTr="0049123D">
        <w:tc>
          <w:tcPr>
            <w:tcW w:w="2263" w:type="dxa"/>
          </w:tcPr>
          <w:p w14:paraId="03845700"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070A5FF0" w14:textId="77777777" w:rsidR="0049123D" w:rsidRPr="003801C0" w:rsidRDefault="0049123D" w:rsidP="00844D8F">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6B3FFE" w14:paraId="0E48A7FB" w14:textId="77777777" w:rsidTr="006B3FFE">
        <w:tc>
          <w:tcPr>
            <w:tcW w:w="2263" w:type="dxa"/>
          </w:tcPr>
          <w:p w14:paraId="7F3A5CF8" w14:textId="77777777" w:rsidR="006B3FFE" w:rsidRPr="009C1082" w:rsidRDefault="006B3FFE" w:rsidP="000E499B">
            <w:pPr>
              <w:rPr>
                <w:rFonts w:eastAsia="Malgun Gothic"/>
                <w:lang w:val="en-US" w:eastAsia="ko-KR"/>
              </w:rPr>
            </w:pPr>
            <w:r>
              <w:rPr>
                <w:rFonts w:eastAsia="Malgun Gothic" w:hint="eastAsia"/>
                <w:lang w:val="en-US" w:eastAsia="ko-KR"/>
              </w:rPr>
              <w:t>WILUS</w:t>
            </w:r>
          </w:p>
        </w:tc>
        <w:tc>
          <w:tcPr>
            <w:tcW w:w="7508" w:type="dxa"/>
          </w:tcPr>
          <w:p w14:paraId="7D0D9CE3" w14:textId="77777777" w:rsidR="006B3FFE" w:rsidRDefault="006B3FFE" w:rsidP="000E499B">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bl>
    <w:p w14:paraId="3E108886" w14:textId="2773FD76" w:rsidR="00FD7FF4" w:rsidRDefault="00FD7FF4">
      <w:pPr>
        <w:jc w:val="both"/>
        <w:rPr>
          <w:b/>
          <w:bCs/>
          <w:u w:val="single"/>
        </w:rPr>
      </w:pPr>
    </w:p>
    <w:p w14:paraId="27CF63D9" w14:textId="3308F912" w:rsidR="006353C0" w:rsidRDefault="006353C0">
      <w:pPr>
        <w:jc w:val="both"/>
        <w:rPr>
          <w:b/>
          <w:bCs/>
          <w:u w:val="single"/>
        </w:rPr>
      </w:pPr>
      <w:r w:rsidRPr="006353C0">
        <w:rPr>
          <w:b/>
          <w:bCs/>
          <w:highlight w:val="cyan"/>
          <w:u w:val="single"/>
        </w:rPr>
        <w:t>FL Summary:</w:t>
      </w:r>
    </w:p>
    <w:p w14:paraId="7A4803C6" w14:textId="7864CAC4" w:rsidR="006353C0" w:rsidRDefault="006353C0">
      <w:pPr>
        <w:jc w:val="both"/>
      </w:pPr>
      <w:r>
        <w:t>It seems the FL proposa</w:t>
      </w:r>
      <w:r w:rsidR="00882237">
        <w:t>l</w:t>
      </w:r>
      <w:r>
        <w:t xml:space="preserve"> is agreeable:</w:t>
      </w:r>
    </w:p>
    <w:p w14:paraId="5B6DABBC" w14:textId="3774FE4C" w:rsidR="006353C0" w:rsidRDefault="00243E13" w:rsidP="006353C0">
      <w:pPr>
        <w:spacing w:before="120" w:after="120"/>
        <w:rPr>
          <w:rFonts w:eastAsia="Batang"/>
          <w:bCs/>
          <w:highlight w:val="yellow"/>
          <w:lang w:eastAsia="ko-KR"/>
        </w:rPr>
      </w:pPr>
      <w:r>
        <w:rPr>
          <w:rFonts w:eastAsia="Batang"/>
          <w:b/>
          <w:highlight w:val="yellow"/>
          <w:lang w:eastAsia="ko-KR"/>
        </w:rPr>
        <w:t xml:space="preserve">FL </w:t>
      </w:r>
      <w:r w:rsidR="006353C0">
        <w:rPr>
          <w:rFonts w:eastAsia="Batang" w:hint="eastAsia"/>
          <w:b/>
          <w:highlight w:val="yellow"/>
          <w:lang w:eastAsia="ko-KR"/>
        </w:rPr>
        <w:t>Proposal</w:t>
      </w:r>
      <w:r w:rsidR="006353C0">
        <w:rPr>
          <w:rFonts w:eastAsia="Batang"/>
          <w:b/>
          <w:highlight w:val="yellow"/>
          <w:lang w:eastAsia="ko-KR"/>
        </w:rPr>
        <w:t xml:space="preserve">: </w:t>
      </w:r>
      <w:r w:rsidR="006353C0">
        <w:rPr>
          <w:rFonts w:eastAsia="Batang"/>
          <w:bCs/>
          <w:highlight w:val="yellow"/>
          <w:lang w:eastAsia="ko-KR"/>
        </w:rPr>
        <w:t>Adopt the following text proposal in the end of Section 4.2 and Section 4.3 of TS 37.213.</w:t>
      </w:r>
    </w:p>
    <w:p w14:paraId="196234CC" w14:textId="5F9373F0" w:rsidR="006353C0" w:rsidRDefault="006353C0" w:rsidP="006353C0">
      <w:pPr>
        <w:ind w:firstLine="284"/>
        <w:jc w:val="both"/>
        <w:rPr>
          <w:rFonts w:eastAsia="Batang"/>
          <w:bCs/>
          <w:sz w:val="22"/>
          <w:szCs w:val="22"/>
          <w:lang w:eastAsia="ko-KR"/>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36D397E1" w14:textId="77777777" w:rsidR="006353C0" w:rsidRDefault="006353C0" w:rsidP="006353C0">
      <w:pPr>
        <w:ind w:firstLine="284"/>
        <w:jc w:val="both"/>
        <w:rPr>
          <w:bCs/>
        </w:rPr>
      </w:pPr>
    </w:p>
    <w:p w14:paraId="1939DA05" w14:textId="10E845EB" w:rsidR="006353C0" w:rsidRDefault="006353C0">
      <w:pPr>
        <w:jc w:val="both"/>
      </w:pPr>
      <w:r>
        <w:t>The related TP is copied below.</w:t>
      </w:r>
    </w:p>
    <w:p w14:paraId="39CEF16F" w14:textId="742F2BA3" w:rsidR="00243E13" w:rsidRDefault="00243E13">
      <w:pPr>
        <w:jc w:val="both"/>
      </w:pPr>
    </w:p>
    <w:tbl>
      <w:tblPr>
        <w:tblStyle w:val="TableGrid1"/>
        <w:tblW w:w="0" w:type="auto"/>
        <w:tblLook w:val="04A0" w:firstRow="1" w:lastRow="0" w:firstColumn="1" w:lastColumn="0" w:noHBand="0" w:noVBand="1"/>
      </w:tblPr>
      <w:tblGrid>
        <w:gridCol w:w="2830"/>
        <w:gridCol w:w="6941"/>
      </w:tblGrid>
      <w:tr w:rsidR="006353C0" w14:paraId="77B3378A" w14:textId="77777777" w:rsidTr="00844D8F">
        <w:tc>
          <w:tcPr>
            <w:tcW w:w="2830" w:type="dxa"/>
          </w:tcPr>
          <w:p w14:paraId="7DAC7B0F" w14:textId="77777777" w:rsidR="006353C0" w:rsidRPr="00BB6884" w:rsidRDefault="006353C0" w:rsidP="00844D8F">
            <w:pPr>
              <w:rPr>
                <w:iCs/>
              </w:rPr>
            </w:pPr>
            <w:r w:rsidRPr="00BB6884">
              <w:rPr>
                <w:iCs/>
              </w:rPr>
              <w:t>Reasons for change</w:t>
            </w:r>
          </w:p>
        </w:tc>
        <w:tc>
          <w:tcPr>
            <w:tcW w:w="6941" w:type="dxa"/>
          </w:tcPr>
          <w:p w14:paraId="5CF9D6D3" w14:textId="173AD5BA" w:rsidR="006353C0" w:rsidRDefault="006353C0" w:rsidP="00844D8F">
            <w:pPr>
              <w:rPr>
                <w:iCs/>
                <w:highlight w:val="yellow"/>
              </w:rPr>
            </w:pPr>
            <w:r>
              <w:rPr>
                <w:iCs/>
              </w:rPr>
              <w:t>Capturing a missing agreement that RAN2 made</w:t>
            </w:r>
          </w:p>
        </w:tc>
      </w:tr>
      <w:tr w:rsidR="006353C0" w:rsidRPr="007F1ABB" w14:paraId="2F461EE7" w14:textId="77777777" w:rsidTr="00844D8F">
        <w:tc>
          <w:tcPr>
            <w:tcW w:w="2830" w:type="dxa"/>
          </w:tcPr>
          <w:p w14:paraId="31668FA3" w14:textId="77777777" w:rsidR="006353C0" w:rsidRPr="00BB6884" w:rsidRDefault="006353C0" w:rsidP="00844D8F">
            <w:pPr>
              <w:rPr>
                <w:iCs/>
              </w:rPr>
            </w:pPr>
            <w:r w:rsidRPr="00BB6884">
              <w:rPr>
                <w:iCs/>
              </w:rPr>
              <w:t>summary of changes</w:t>
            </w:r>
          </w:p>
        </w:tc>
        <w:tc>
          <w:tcPr>
            <w:tcW w:w="6941" w:type="dxa"/>
          </w:tcPr>
          <w:p w14:paraId="46A12646" w14:textId="347D08D2" w:rsidR="006353C0" w:rsidRPr="007F1ABB" w:rsidRDefault="006353C0" w:rsidP="00844D8F">
            <w:pPr>
              <w:rPr>
                <w:iCs/>
              </w:rPr>
            </w:pPr>
            <w:r>
              <w:rPr>
                <w:iCs/>
              </w:rPr>
              <w:t>Add description of L1 notifying higher layers about LBT failure</w:t>
            </w:r>
          </w:p>
        </w:tc>
      </w:tr>
      <w:tr w:rsidR="006353C0" w14:paraId="6B323CB6" w14:textId="77777777" w:rsidTr="00844D8F">
        <w:tc>
          <w:tcPr>
            <w:tcW w:w="2830" w:type="dxa"/>
          </w:tcPr>
          <w:p w14:paraId="301C44BB" w14:textId="77777777" w:rsidR="006353C0" w:rsidRPr="00BB6884" w:rsidRDefault="006353C0" w:rsidP="00844D8F">
            <w:pPr>
              <w:rPr>
                <w:iCs/>
              </w:rPr>
            </w:pPr>
            <w:r w:rsidRPr="00BB6884">
              <w:rPr>
                <w:iCs/>
              </w:rPr>
              <w:t>Specs/Sections impacted</w:t>
            </w:r>
          </w:p>
        </w:tc>
        <w:tc>
          <w:tcPr>
            <w:tcW w:w="6941" w:type="dxa"/>
          </w:tcPr>
          <w:p w14:paraId="47859858" w14:textId="7E2E111C" w:rsidR="006353C0" w:rsidRDefault="006353C0" w:rsidP="00844D8F">
            <w:pPr>
              <w:rPr>
                <w:iCs/>
                <w:highlight w:val="yellow"/>
              </w:rPr>
            </w:pPr>
            <w:r w:rsidRPr="007F1ABB">
              <w:rPr>
                <w:iCs/>
              </w:rPr>
              <w:t>TS 37.213, Section 4.2</w:t>
            </w:r>
            <w:r>
              <w:rPr>
                <w:iCs/>
              </w:rPr>
              <w:t xml:space="preserve"> and 4.3</w:t>
            </w:r>
          </w:p>
        </w:tc>
      </w:tr>
      <w:tr w:rsidR="006353C0" w:rsidRPr="00BB6884" w14:paraId="42EFAE99" w14:textId="77777777" w:rsidTr="00844D8F">
        <w:tc>
          <w:tcPr>
            <w:tcW w:w="2830" w:type="dxa"/>
          </w:tcPr>
          <w:p w14:paraId="014FFCAB" w14:textId="77777777" w:rsidR="006353C0" w:rsidRPr="00BB6884" w:rsidRDefault="006353C0" w:rsidP="00844D8F">
            <w:pPr>
              <w:rPr>
                <w:iCs/>
              </w:rPr>
            </w:pPr>
            <w:r w:rsidRPr="00BB6884">
              <w:rPr>
                <w:iCs/>
              </w:rPr>
              <w:t>consequences if not approved</w:t>
            </w:r>
          </w:p>
        </w:tc>
        <w:tc>
          <w:tcPr>
            <w:tcW w:w="6941" w:type="dxa"/>
            <w:shd w:val="clear" w:color="auto" w:fill="FFFFFF" w:themeFill="background1"/>
          </w:tcPr>
          <w:p w14:paraId="749CEAFC" w14:textId="77777777" w:rsidR="006353C0" w:rsidRPr="00BB6884" w:rsidRDefault="006353C0" w:rsidP="00844D8F">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6353C0" w14:paraId="0559C2D1" w14:textId="77777777" w:rsidTr="00844D8F">
        <w:tc>
          <w:tcPr>
            <w:tcW w:w="9771" w:type="dxa"/>
          </w:tcPr>
          <w:p w14:paraId="29A6A349" w14:textId="77777777" w:rsidR="006353C0" w:rsidRDefault="006353C0" w:rsidP="00844D8F">
            <w:pPr>
              <w:jc w:val="both"/>
              <w:rPr>
                <w:b/>
                <w:sz w:val="22"/>
                <w:lang w:val="en-US" w:eastAsia="fi-FI"/>
              </w:rPr>
            </w:pPr>
            <w:r>
              <w:rPr>
                <w:b/>
                <w:sz w:val="22"/>
                <w:lang w:val="en-US" w:eastAsia="fi-FI"/>
              </w:rPr>
              <w:t>TS 37.213</w:t>
            </w:r>
          </w:p>
          <w:p w14:paraId="78D2FA03" w14:textId="77777777" w:rsidR="006353C0" w:rsidRDefault="006353C0" w:rsidP="00844D8F">
            <w:pPr>
              <w:jc w:val="both"/>
              <w:rPr>
                <w:sz w:val="22"/>
                <w:lang w:val="en-US" w:eastAsia="fi-FI"/>
              </w:rPr>
            </w:pPr>
            <w:r>
              <w:rPr>
                <w:sz w:val="22"/>
                <w:lang w:val="en-US" w:eastAsia="fi-FI"/>
              </w:rPr>
              <w:t>-------- Beginning of Text Proposal ------------</w:t>
            </w:r>
          </w:p>
          <w:p w14:paraId="50CE44C4" w14:textId="77777777" w:rsidR="006353C0" w:rsidRDefault="006353C0" w:rsidP="00844D8F">
            <w:pPr>
              <w:pStyle w:val="Heading2"/>
              <w:ind w:left="850" w:hanging="850"/>
            </w:pPr>
            <w:r>
              <w:t>4</w:t>
            </w:r>
            <w:r>
              <w:rPr>
                <w:rFonts w:hint="eastAsia"/>
              </w:rPr>
              <w:t>.</w:t>
            </w:r>
            <w:r>
              <w:t>2</w:t>
            </w:r>
            <w:r>
              <w:rPr>
                <w:rFonts w:hint="eastAsia"/>
              </w:rPr>
              <w:tab/>
            </w:r>
            <w:r>
              <w:t>Uplink channel access procedures</w:t>
            </w:r>
          </w:p>
          <w:p w14:paraId="143100D4" w14:textId="77777777" w:rsidR="006353C0" w:rsidRDefault="006353C0" w:rsidP="00844D8F">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36F96E87" w14:textId="77777777" w:rsidR="006353C0" w:rsidRDefault="006353C0" w:rsidP="00844D8F">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1A11FCA6" w14:textId="77777777" w:rsidR="006353C0" w:rsidRDefault="006353C0" w:rsidP="00844D8F">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F162A58"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0EAA7B7E" w14:textId="77777777" w:rsidR="006353C0" w:rsidRDefault="006353C0" w:rsidP="00844D8F">
            <w:pPr>
              <w:rPr>
                <w:sz w:val="22"/>
                <w:lang w:val="en-US" w:eastAsia="fi-FI"/>
              </w:rPr>
            </w:pPr>
            <w:r>
              <w:rPr>
                <w:sz w:val="22"/>
                <w:lang w:val="en-US" w:eastAsia="fi-FI"/>
              </w:rPr>
              <w:t>–--------- End of Text Proposal -------------</w:t>
            </w:r>
          </w:p>
          <w:p w14:paraId="3D504719" w14:textId="77777777" w:rsidR="006353C0" w:rsidRDefault="006353C0" w:rsidP="00844D8F">
            <w:pPr>
              <w:rPr>
                <w:sz w:val="22"/>
                <w:lang w:val="en-US" w:eastAsia="fi-FI"/>
              </w:rPr>
            </w:pPr>
          </w:p>
          <w:p w14:paraId="4BC45802" w14:textId="77777777" w:rsidR="006353C0" w:rsidRDefault="006353C0" w:rsidP="00844D8F">
            <w:pPr>
              <w:jc w:val="both"/>
              <w:rPr>
                <w:sz w:val="22"/>
                <w:lang w:val="en-US" w:eastAsia="fi-FI"/>
              </w:rPr>
            </w:pPr>
            <w:r>
              <w:rPr>
                <w:sz w:val="22"/>
                <w:lang w:val="en-US" w:eastAsia="fi-FI"/>
              </w:rPr>
              <w:t>-------- Beginning of Text Proposal ------------</w:t>
            </w:r>
          </w:p>
          <w:p w14:paraId="7C24788D" w14:textId="77777777" w:rsidR="006353C0" w:rsidRDefault="006353C0" w:rsidP="00844D8F">
            <w:pPr>
              <w:jc w:val="center"/>
              <w:rPr>
                <w:iCs/>
              </w:rPr>
            </w:pPr>
            <w:r>
              <w:rPr>
                <w:color w:val="FF0000"/>
                <w:lang w:eastAsia="zh-CN"/>
              </w:rPr>
              <w:lastRenderedPageBreak/>
              <w:t>*** Unchanged text is omitted ***</w:t>
            </w:r>
          </w:p>
          <w:p w14:paraId="1E31BEF9" w14:textId="77777777" w:rsidR="006353C0" w:rsidRDefault="006353C0" w:rsidP="00844D8F">
            <w:pPr>
              <w:pStyle w:val="Heading2"/>
              <w:ind w:left="576" w:hanging="576"/>
            </w:pPr>
            <w:r>
              <w:t>4.3</w:t>
            </w:r>
            <w:r>
              <w:tab/>
              <w:t>Channel access procedures for semi-static channel occupancy</w:t>
            </w:r>
          </w:p>
          <w:p w14:paraId="757812C5" w14:textId="77777777" w:rsidR="006353C0" w:rsidRDefault="006353C0" w:rsidP="00844D8F">
            <w:pPr>
              <w:jc w:val="center"/>
              <w:rPr>
                <w:iCs/>
              </w:rPr>
            </w:pPr>
            <w:r>
              <w:rPr>
                <w:color w:val="FF0000"/>
                <w:lang w:eastAsia="zh-CN"/>
              </w:rPr>
              <w:t>*** Unchanged text is omitted ***</w:t>
            </w:r>
          </w:p>
          <w:p w14:paraId="1A75183D" w14:textId="77777777" w:rsidR="006353C0" w:rsidRDefault="006353C0" w:rsidP="00844D8F">
            <w:pPr>
              <w:ind w:left="340"/>
              <w:rPr>
                <w:rFonts w:eastAsia="Times New Roman"/>
              </w:rPr>
            </w:pPr>
            <w:r>
              <w:rPr>
                <w:rFonts w:eastAsia="Times New Roman"/>
              </w:rPr>
              <w:t>-   A UE may transmit UL transmission burst(s) after DL transmission burst(s) within the channel occupancy time as follows:</w:t>
            </w:r>
          </w:p>
          <w:p w14:paraId="192F9BA1" w14:textId="77777777" w:rsidR="006353C0" w:rsidRDefault="006353C0" w:rsidP="00844D8F">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52721D32" w14:textId="77777777" w:rsidR="006353C0" w:rsidRDefault="006353C0" w:rsidP="00844D8F">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7ED6D95B"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135D823B" w14:textId="77777777" w:rsidR="006353C0" w:rsidRDefault="006353C0" w:rsidP="00844D8F">
            <w:pPr>
              <w:rPr>
                <w:sz w:val="22"/>
                <w:lang w:val="en-US" w:eastAsia="fi-FI"/>
              </w:rPr>
            </w:pPr>
            <w:r>
              <w:rPr>
                <w:sz w:val="22"/>
                <w:lang w:val="en-US" w:eastAsia="fi-FI"/>
              </w:rPr>
              <w:t>–--------- End of Text Proposal -------------</w:t>
            </w:r>
          </w:p>
        </w:tc>
      </w:tr>
    </w:tbl>
    <w:p w14:paraId="42148E5F" w14:textId="3C3E7D74" w:rsidR="006353C0" w:rsidRDefault="006353C0">
      <w:pPr>
        <w:jc w:val="both"/>
      </w:pPr>
    </w:p>
    <w:p w14:paraId="445FA98D" w14:textId="24F85AF8" w:rsidR="00B72C96" w:rsidRDefault="00B72C96">
      <w:pPr>
        <w:jc w:val="both"/>
      </w:pPr>
    </w:p>
    <w:p w14:paraId="66C6A047" w14:textId="6CFFA8DE" w:rsidR="00B72C96" w:rsidRDefault="00B72C96">
      <w:pPr>
        <w:jc w:val="both"/>
      </w:pPr>
    </w:p>
    <w:p w14:paraId="26FE4E20" w14:textId="1BF50C7C" w:rsidR="00B72C96" w:rsidRDefault="00B72C96">
      <w:pPr>
        <w:jc w:val="both"/>
      </w:pPr>
    </w:p>
    <w:p w14:paraId="22ECB216" w14:textId="6D78C2F1" w:rsidR="00023CAD" w:rsidRDefault="00023CAD">
      <w:pPr>
        <w:jc w:val="both"/>
      </w:pPr>
    </w:p>
    <w:p w14:paraId="4CDB864B" w14:textId="1CBBD712" w:rsidR="00023CAD" w:rsidRDefault="00023CAD">
      <w:pPr>
        <w:jc w:val="both"/>
      </w:pPr>
    </w:p>
    <w:p w14:paraId="6D368FA0" w14:textId="6130CEE8" w:rsidR="00023CAD" w:rsidRDefault="00023CAD">
      <w:pPr>
        <w:jc w:val="both"/>
      </w:pPr>
    </w:p>
    <w:p w14:paraId="287E75C5" w14:textId="1678D817" w:rsidR="00023CAD" w:rsidRDefault="00023CAD">
      <w:pPr>
        <w:jc w:val="both"/>
      </w:pPr>
    </w:p>
    <w:p w14:paraId="3506B5CF" w14:textId="5D799CAA" w:rsidR="00023CAD" w:rsidRDefault="00023CAD">
      <w:pPr>
        <w:jc w:val="both"/>
      </w:pPr>
    </w:p>
    <w:p w14:paraId="1D7C1720" w14:textId="3C8FF9A5" w:rsidR="00023CAD" w:rsidRDefault="00023CAD">
      <w:pPr>
        <w:jc w:val="both"/>
      </w:pPr>
    </w:p>
    <w:p w14:paraId="7A6912AB" w14:textId="2BFE2142" w:rsidR="00023CAD" w:rsidRDefault="00023CAD">
      <w:pPr>
        <w:jc w:val="both"/>
      </w:pPr>
    </w:p>
    <w:p w14:paraId="4F4EB39F" w14:textId="194DC204" w:rsidR="00023CAD" w:rsidRDefault="00023CAD">
      <w:pPr>
        <w:jc w:val="both"/>
      </w:pPr>
    </w:p>
    <w:p w14:paraId="5718D277" w14:textId="6E4F1637" w:rsidR="00023CAD" w:rsidRDefault="00023CAD">
      <w:pPr>
        <w:jc w:val="both"/>
      </w:pPr>
    </w:p>
    <w:p w14:paraId="6B1426E7" w14:textId="7F254D8C" w:rsidR="00023CAD" w:rsidRDefault="00023CAD">
      <w:pPr>
        <w:jc w:val="both"/>
      </w:pPr>
    </w:p>
    <w:p w14:paraId="551CE7C6" w14:textId="50F470C5" w:rsidR="00023CAD" w:rsidRDefault="00023CAD">
      <w:pPr>
        <w:jc w:val="both"/>
      </w:pPr>
    </w:p>
    <w:p w14:paraId="4C97073D" w14:textId="58FD888C" w:rsidR="00023CAD" w:rsidRDefault="00023CAD">
      <w:pPr>
        <w:jc w:val="both"/>
      </w:pPr>
    </w:p>
    <w:p w14:paraId="116C5773" w14:textId="0463A289" w:rsidR="00023CAD" w:rsidRDefault="00023CAD">
      <w:pPr>
        <w:jc w:val="both"/>
      </w:pPr>
    </w:p>
    <w:p w14:paraId="7D5F0761" w14:textId="77777777" w:rsidR="00023CAD" w:rsidRDefault="00023CAD">
      <w:pPr>
        <w:jc w:val="both"/>
      </w:pPr>
    </w:p>
    <w:p w14:paraId="1D8EDE2E" w14:textId="0CEE5F4F" w:rsidR="00B72C96" w:rsidRDefault="00B72C96">
      <w:pPr>
        <w:jc w:val="both"/>
      </w:pPr>
    </w:p>
    <w:p w14:paraId="2FCB0FF3" w14:textId="1C2FA43D" w:rsidR="00B72C96" w:rsidRDefault="00B72C96">
      <w:pPr>
        <w:jc w:val="both"/>
      </w:pPr>
    </w:p>
    <w:p w14:paraId="6ABC6C28" w14:textId="77777777" w:rsidR="00B72C96" w:rsidRPr="006353C0" w:rsidRDefault="00B72C96">
      <w:pPr>
        <w:jc w:val="both"/>
      </w:pPr>
    </w:p>
    <w:p w14:paraId="1B5264D5" w14:textId="5CEE3C3E" w:rsidR="00FD7FF4" w:rsidRDefault="00B72C96">
      <w:pPr>
        <w:pStyle w:val="Heading1"/>
        <w:rPr>
          <w:color w:val="000000"/>
          <w:lang w:val="en-US"/>
        </w:rPr>
      </w:pPr>
      <w:r>
        <w:rPr>
          <w:color w:val="000000"/>
          <w:lang w:val="en-US"/>
        </w:rPr>
        <w:lastRenderedPageBreak/>
        <w:t>4</w:t>
      </w:r>
      <w:r w:rsidR="00064601">
        <w:rPr>
          <w:color w:val="000000"/>
          <w:lang w:val="en-US"/>
        </w:rPr>
        <w:t>. Editorial corrections</w:t>
      </w:r>
    </w:p>
    <w:tbl>
      <w:tblPr>
        <w:tblStyle w:val="TableGrid"/>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BodyText"/>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TableGrid"/>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40" w:name="_Toc36045948"/>
            <w:bookmarkStart w:id="41" w:name="_Toc36046354"/>
            <w:bookmarkStart w:id="42" w:name="_Toc19798776"/>
            <w:bookmarkStart w:id="43" w:name="_Toc29327758"/>
            <w:bookmarkStart w:id="44" w:name="_Toc29326608"/>
            <w:bookmarkStart w:id="45" w:name="_Toc26467247"/>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7" w:name="_Toc19798779"/>
            <w:bookmarkStart w:id="48" w:name="_Toc29326612"/>
            <w:bookmarkStart w:id="49" w:name="_Toc36046358"/>
            <w:bookmarkStart w:id="50" w:name="_Toc26467250"/>
            <w:bookmarkStart w:id="51" w:name="_Toc36046212"/>
            <w:bookmarkStart w:id="52" w:name="_Toc36045952"/>
            <w:bookmarkStart w:id="53" w:name="_Toc29327762"/>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Malgun Gothic"/>
                <w:lang w:eastAsia="ko-KR"/>
              </w:rPr>
            </w:pPr>
            <w:r>
              <w:rPr>
                <w:rFonts w:eastAsia="Malgun Gothic" w:hint="eastAsia"/>
                <w:lang w:eastAsia="ko-KR"/>
              </w:rPr>
              <w:t>LG</w:t>
            </w:r>
          </w:p>
        </w:tc>
        <w:tc>
          <w:tcPr>
            <w:tcW w:w="7508" w:type="dxa"/>
          </w:tcPr>
          <w:p w14:paraId="4EC7C34F" w14:textId="77777777" w:rsidR="00FD7FF4" w:rsidRDefault="00064601">
            <w:pPr>
              <w:rPr>
                <w:rFonts w:eastAsia="Malgun Gothic"/>
                <w:lang w:eastAsia="ko-KR"/>
              </w:rPr>
            </w:pPr>
            <w:r>
              <w:rPr>
                <w:rFonts w:eastAsia="Malgun Gothic"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ZTE, Sanechips</w:t>
            </w:r>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Agree with Oppo</w:t>
            </w:r>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r>
              <w:rPr>
                <w:lang w:eastAsia="zh-CN"/>
              </w:rPr>
              <w:t>ChannelAccess-CPext-CAPC or ChannelAccess-CPext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44D8F">
            <w:pPr>
              <w:rPr>
                <w:lang w:val="en-US" w:eastAsia="zh-CN"/>
              </w:rPr>
            </w:pPr>
            <w:r>
              <w:rPr>
                <w:lang w:val="en-US" w:eastAsia="zh-CN"/>
              </w:rPr>
              <w:t>Nokia, NSB</w:t>
            </w:r>
          </w:p>
        </w:tc>
        <w:tc>
          <w:tcPr>
            <w:tcW w:w="7508" w:type="dxa"/>
          </w:tcPr>
          <w:p w14:paraId="165D907B" w14:textId="5DD6B38F" w:rsidR="00C3152B" w:rsidRDefault="00C3152B" w:rsidP="00844D8F">
            <w:pPr>
              <w:rPr>
                <w:lang w:val="en-US" w:eastAsia="zh-CN"/>
              </w:rPr>
            </w:pPr>
            <w:r>
              <w:rPr>
                <w:lang w:val="en-US" w:eastAsia="zh-CN"/>
              </w:rPr>
              <w:t>Similarly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44D8F">
            <w:pPr>
              <w:rPr>
                <w:lang w:val="en-US" w:eastAsia="zh-CN"/>
              </w:rPr>
            </w:pPr>
            <w:r>
              <w:rPr>
                <w:lang w:val="en-US" w:eastAsia="zh-CN"/>
              </w:rPr>
              <w:t>Ericsson</w:t>
            </w:r>
          </w:p>
        </w:tc>
        <w:tc>
          <w:tcPr>
            <w:tcW w:w="7508" w:type="dxa"/>
          </w:tcPr>
          <w:p w14:paraId="681946B0" w14:textId="7D4AF14B" w:rsidR="00316C95" w:rsidRDefault="00316C95" w:rsidP="00844D8F">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r>
              <w:rPr>
                <w:rFonts w:eastAsia="Malgun Gothic" w:hint="eastAsia"/>
                <w:lang w:val="en-US" w:eastAsia="ko-KR"/>
              </w:rPr>
              <w:t>E</w:t>
            </w:r>
            <w:r>
              <w:rPr>
                <w:rFonts w:eastAsia="Malgun Gothic"/>
                <w:lang w:val="en-US" w:eastAsia="ko-KR"/>
              </w:rPr>
              <w:t>TRI</w:t>
            </w:r>
          </w:p>
        </w:tc>
        <w:tc>
          <w:tcPr>
            <w:tcW w:w="7508" w:type="dxa"/>
          </w:tcPr>
          <w:p w14:paraId="58789E5A" w14:textId="75729C6E" w:rsidR="00555372" w:rsidRDefault="00555372" w:rsidP="00555372">
            <w:pPr>
              <w:rPr>
                <w:lang w:val="en-US" w:eastAsia="zh-CN"/>
              </w:rPr>
            </w:pPr>
            <w:r>
              <w:rPr>
                <w:rFonts w:eastAsia="Malgun Gothic" w:hint="eastAsia"/>
                <w:lang w:val="en-US" w:eastAsia="ko-KR"/>
              </w:rPr>
              <w:t>S</w:t>
            </w:r>
            <w:r>
              <w:rPr>
                <w:rFonts w:eastAsia="Malgun Gothic"/>
                <w:lang w:val="en-US" w:eastAsia="ko-KR"/>
              </w:rPr>
              <w:t>upport OPPO’s modification.</w:t>
            </w:r>
          </w:p>
        </w:tc>
      </w:tr>
      <w:tr w:rsidR="0049123D" w:rsidRPr="0097662E" w14:paraId="04874B50" w14:textId="77777777" w:rsidTr="0049123D">
        <w:tc>
          <w:tcPr>
            <w:tcW w:w="2263" w:type="dxa"/>
          </w:tcPr>
          <w:p w14:paraId="48B4360B"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8A3104" w14:textId="77777777" w:rsidR="0049123D" w:rsidRPr="0097662E"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6B3FFE" w14:paraId="572BAF06" w14:textId="77777777" w:rsidTr="006B3FFE">
        <w:tc>
          <w:tcPr>
            <w:tcW w:w="2263" w:type="dxa"/>
          </w:tcPr>
          <w:p w14:paraId="24E8B561" w14:textId="77777777" w:rsidR="006B3FFE" w:rsidRPr="009C1082" w:rsidRDefault="006B3FFE" w:rsidP="000E499B">
            <w:pPr>
              <w:rPr>
                <w:rFonts w:eastAsia="Malgun Gothic"/>
                <w:lang w:val="en-US" w:eastAsia="ko-KR"/>
              </w:rPr>
            </w:pPr>
            <w:r>
              <w:rPr>
                <w:rFonts w:eastAsia="Malgun Gothic" w:hint="eastAsia"/>
                <w:lang w:val="en-US" w:eastAsia="ko-KR"/>
              </w:rPr>
              <w:t>WILUS</w:t>
            </w:r>
          </w:p>
        </w:tc>
        <w:tc>
          <w:tcPr>
            <w:tcW w:w="7508" w:type="dxa"/>
          </w:tcPr>
          <w:p w14:paraId="0E831E3C" w14:textId="77777777" w:rsidR="006B3FFE" w:rsidRDefault="006B3FFE" w:rsidP="000E499B">
            <w:pPr>
              <w:rPr>
                <w:rFonts w:eastAsia="MS Mincho"/>
                <w:lang w:val="en-US" w:eastAsia="ja-JP"/>
              </w:rPr>
            </w:pPr>
            <w:r>
              <w:rPr>
                <w:lang w:val="en-US" w:eastAsia="zh-CN"/>
              </w:rPr>
              <w:t>Support OPPO’s proposal</w:t>
            </w:r>
          </w:p>
        </w:tc>
      </w:tr>
    </w:tbl>
    <w:p w14:paraId="094AABCB" w14:textId="77777777" w:rsidR="00FD7FF4" w:rsidRDefault="00FD7FF4">
      <w:pPr>
        <w:jc w:val="both"/>
        <w:rPr>
          <w:b/>
          <w:bCs/>
          <w:u w:val="single"/>
        </w:rPr>
      </w:pPr>
    </w:p>
    <w:p w14:paraId="7FB1C7F6" w14:textId="77777777" w:rsidR="008202A8" w:rsidRDefault="008202A8" w:rsidP="008202A8">
      <w:pPr>
        <w:jc w:val="both"/>
        <w:rPr>
          <w:b/>
          <w:bCs/>
          <w:u w:val="single"/>
        </w:rPr>
      </w:pPr>
      <w:r w:rsidRPr="006353C0">
        <w:rPr>
          <w:b/>
          <w:bCs/>
          <w:highlight w:val="cyan"/>
          <w:u w:val="single"/>
        </w:rPr>
        <w:t>FL Summary:</w:t>
      </w:r>
    </w:p>
    <w:p w14:paraId="10AD3A55" w14:textId="3137A9DE" w:rsidR="00FD7FF4" w:rsidRDefault="008202A8">
      <w:pPr>
        <w:jc w:val="both"/>
      </w:pPr>
      <w:r>
        <w:t>It seems a majority of companies favour the following TP for 38.212:</w:t>
      </w:r>
    </w:p>
    <w:tbl>
      <w:tblPr>
        <w:tblStyle w:val="TableGrid1"/>
        <w:tblW w:w="0" w:type="auto"/>
        <w:tblLook w:val="04A0" w:firstRow="1" w:lastRow="0" w:firstColumn="1" w:lastColumn="0" w:noHBand="0" w:noVBand="1"/>
      </w:tblPr>
      <w:tblGrid>
        <w:gridCol w:w="2830"/>
        <w:gridCol w:w="6941"/>
      </w:tblGrid>
      <w:tr w:rsidR="008202A8" w14:paraId="549169A6" w14:textId="77777777" w:rsidTr="00844D8F">
        <w:tc>
          <w:tcPr>
            <w:tcW w:w="2830" w:type="dxa"/>
          </w:tcPr>
          <w:p w14:paraId="2465FFC2" w14:textId="77777777" w:rsidR="008202A8" w:rsidRPr="00BB6884" w:rsidRDefault="008202A8" w:rsidP="00844D8F">
            <w:pPr>
              <w:rPr>
                <w:iCs/>
              </w:rPr>
            </w:pPr>
            <w:r w:rsidRPr="00BB6884">
              <w:rPr>
                <w:iCs/>
              </w:rPr>
              <w:t>Reasons for change</w:t>
            </w:r>
          </w:p>
        </w:tc>
        <w:tc>
          <w:tcPr>
            <w:tcW w:w="6941" w:type="dxa"/>
          </w:tcPr>
          <w:p w14:paraId="78118E6A" w14:textId="71F2C427" w:rsidR="008202A8" w:rsidRDefault="008202A8" w:rsidP="00844D8F">
            <w:pPr>
              <w:rPr>
                <w:iCs/>
                <w:highlight w:val="yellow"/>
              </w:rPr>
            </w:pPr>
            <w:r>
              <w:rPr>
                <w:iCs/>
              </w:rPr>
              <w:t>Correcting that the bitfields ChanneAccess-CPext-CAPC and ChanneAccess-CPext should be present in DCI formats 0_1 and 1_1, respectively, also in the case of semi-static channel access.</w:t>
            </w:r>
          </w:p>
        </w:tc>
      </w:tr>
      <w:tr w:rsidR="008202A8" w:rsidRPr="007F1ABB" w14:paraId="6EF6A22D" w14:textId="77777777" w:rsidTr="00844D8F">
        <w:tc>
          <w:tcPr>
            <w:tcW w:w="2830" w:type="dxa"/>
          </w:tcPr>
          <w:p w14:paraId="698EE9EE" w14:textId="33615730" w:rsidR="008202A8" w:rsidRPr="00BB6884" w:rsidRDefault="008202A8" w:rsidP="00844D8F">
            <w:pPr>
              <w:rPr>
                <w:iCs/>
              </w:rPr>
            </w:pPr>
            <w:r>
              <w:rPr>
                <w:iCs/>
              </w:rPr>
              <w:t>S</w:t>
            </w:r>
            <w:r w:rsidRPr="00BB6884">
              <w:rPr>
                <w:iCs/>
              </w:rPr>
              <w:t>ummary of changes</w:t>
            </w:r>
          </w:p>
        </w:tc>
        <w:tc>
          <w:tcPr>
            <w:tcW w:w="6941" w:type="dxa"/>
          </w:tcPr>
          <w:p w14:paraId="2AB14D7E" w14:textId="17DEFDEE" w:rsidR="008202A8" w:rsidRPr="007F1ABB" w:rsidRDefault="008202A8" w:rsidP="00844D8F">
            <w:pPr>
              <w:rPr>
                <w:iCs/>
              </w:rPr>
            </w:pPr>
            <w:r>
              <w:rPr>
                <w:iCs/>
              </w:rPr>
              <w:t>remove the limitation that ChanneAccess-CPext-CAPC and ChanneAccess-CPext are not present with semi-static channel access</w:t>
            </w:r>
          </w:p>
        </w:tc>
      </w:tr>
      <w:tr w:rsidR="008202A8" w14:paraId="4C2B58C9" w14:textId="77777777" w:rsidTr="00844D8F">
        <w:tc>
          <w:tcPr>
            <w:tcW w:w="2830" w:type="dxa"/>
          </w:tcPr>
          <w:p w14:paraId="06B89C86" w14:textId="77777777" w:rsidR="008202A8" w:rsidRPr="00BB6884" w:rsidRDefault="008202A8" w:rsidP="00844D8F">
            <w:pPr>
              <w:rPr>
                <w:iCs/>
              </w:rPr>
            </w:pPr>
            <w:r w:rsidRPr="00BB6884">
              <w:rPr>
                <w:iCs/>
              </w:rPr>
              <w:t>Specs/Sections impacted</w:t>
            </w:r>
          </w:p>
        </w:tc>
        <w:tc>
          <w:tcPr>
            <w:tcW w:w="6941" w:type="dxa"/>
          </w:tcPr>
          <w:p w14:paraId="7359840A" w14:textId="271EA7F2" w:rsidR="008202A8" w:rsidRDefault="008202A8" w:rsidP="00844D8F">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8202A8" w:rsidRPr="00BB6884" w14:paraId="7CD7695C" w14:textId="77777777" w:rsidTr="00844D8F">
        <w:tc>
          <w:tcPr>
            <w:tcW w:w="2830" w:type="dxa"/>
          </w:tcPr>
          <w:p w14:paraId="35F9F940" w14:textId="49F2B56B" w:rsidR="008202A8" w:rsidRPr="00BB6884" w:rsidRDefault="008202A8" w:rsidP="00844D8F">
            <w:pPr>
              <w:rPr>
                <w:iCs/>
              </w:rPr>
            </w:pPr>
            <w:r>
              <w:rPr>
                <w:iCs/>
              </w:rPr>
              <w:t>C</w:t>
            </w:r>
            <w:r w:rsidRPr="00BB6884">
              <w:rPr>
                <w:iCs/>
              </w:rPr>
              <w:t>onsequences if not approved</w:t>
            </w:r>
          </w:p>
        </w:tc>
        <w:tc>
          <w:tcPr>
            <w:tcW w:w="6941" w:type="dxa"/>
            <w:shd w:val="clear" w:color="auto" w:fill="FFFFFF" w:themeFill="background1"/>
          </w:tcPr>
          <w:p w14:paraId="51DBEB1C" w14:textId="421F2360" w:rsidR="008202A8" w:rsidRPr="00BB6884" w:rsidRDefault="008202A8" w:rsidP="00844D8F">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8202A8" w14:paraId="43FF6594" w14:textId="77777777" w:rsidTr="008202A8">
        <w:tc>
          <w:tcPr>
            <w:tcW w:w="9771" w:type="dxa"/>
          </w:tcPr>
          <w:p w14:paraId="37E8C199" w14:textId="77777777" w:rsidR="008202A8" w:rsidRDefault="008202A8" w:rsidP="008202A8">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757D475" w14:textId="77777777" w:rsidR="008202A8" w:rsidRDefault="008202A8" w:rsidP="008202A8">
            <w:pPr>
              <w:jc w:val="center"/>
              <w:rPr>
                <w:lang w:eastAsia="zh-CN"/>
              </w:rPr>
            </w:pPr>
            <w:r>
              <w:rPr>
                <w:color w:val="FF0000"/>
              </w:rPr>
              <w:lastRenderedPageBreak/>
              <w:t>&lt;unchanged part omitted&gt;</w:t>
            </w:r>
          </w:p>
          <w:p w14:paraId="7F7E9073" w14:textId="77777777" w:rsidR="008202A8" w:rsidRDefault="008202A8" w:rsidP="008202A8">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6"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5788709" w14:textId="77777777" w:rsidR="008202A8" w:rsidRDefault="008202A8" w:rsidP="008202A8">
            <w:pPr>
              <w:jc w:val="center"/>
              <w:rPr>
                <w:i/>
                <w:lang w:eastAsia="zh-CN"/>
              </w:rPr>
            </w:pPr>
            <w:r>
              <w:rPr>
                <w:color w:val="FF0000"/>
              </w:rPr>
              <w:t>&lt;unchanged part omitted&gt;</w:t>
            </w:r>
          </w:p>
          <w:p w14:paraId="6BE13677" w14:textId="77777777" w:rsidR="008202A8" w:rsidRDefault="008202A8" w:rsidP="008202A8">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39F35709" w14:textId="77777777" w:rsidR="008202A8" w:rsidRDefault="008202A8" w:rsidP="008202A8">
            <w:pPr>
              <w:jc w:val="center"/>
              <w:rPr>
                <w:lang w:eastAsia="zh-CN"/>
              </w:rPr>
            </w:pPr>
            <w:r>
              <w:rPr>
                <w:color w:val="FF0000"/>
              </w:rPr>
              <w:t>&lt;unchanged part omitted&gt;</w:t>
            </w:r>
          </w:p>
          <w:p w14:paraId="475ECC03" w14:textId="77777777" w:rsidR="008202A8" w:rsidRDefault="008202A8" w:rsidP="008202A8">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7"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1F636AA8" w14:textId="209F77EC" w:rsidR="008202A8" w:rsidRPr="008202A8" w:rsidRDefault="008202A8" w:rsidP="008202A8">
            <w:pPr>
              <w:jc w:val="center"/>
              <w:rPr>
                <w:lang w:val="en-US" w:eastAsia="zh-CN"/>
              </w:rPr>
            </w:pPr>
            <w:r>
              <w:rPr>
                <w:color w:val="FF0000"/>
              </w:rPr>
              <w:t>&lt;unchanged part omitted&gt;</w:t>
            </w:r>
          </w:p>
        </w:tc>
      </w:tr>
    </w:tbl>
    <w:p w14:paraId="596EA150" w14:textId="77777777" w:rsidR="008202A8" w:rsidRDefault="008202A8">
      <w:pPr>
        <w:jc w:val="both"/>
      </w:pPr>
    </w:p>
    <w:p w14:paraId="7F177BC6" w14:textId="41AB1B7C" w:rsidR="008202A8" w:rsidRDefault="008202A8">
      <w:pPr>
        <w:jc w:val="both"/>
      </w:pPr>
    </w:p>
    <w:p w14:paraId="5C4A38A4" w14:textId="266BC831" w:rsidR="00023CAD" w:rsidRDefault="00023CAD">
      <w:pPr>
        <w:jc w:val="both"/>
      </w:pPr>
    </w:p>
    <w:p w14:paraId="0FEBC6C3" w14:textId="6334DAD7" w:rsidR="00023CAD" w:rsidRDefault="00023CAD">
      <w:pPr>
        <w:jc w:val="both"/>
      </w:pPr>
    </w:p>
    <w:p w14:paraId="7DBC4630" w14:textId="3ADDA8B5" w:rsidR="00023CAD" w:rsidRDefault="00023CAD">
      <w:pPr>
        <w:jc w:val="both"/>
      </w:pPr>
    </w:p>
    <w:p w14:paraId="649DF89A" w14:textId="1B57056A" w:rsidR="00023CAD" w:rsidRDefault="00023CAD">
      <w:pPr>
        <w:jc w:val="both"/>
      </w:pPr>
    </w:p>
    <w:p w14:paraId="74776256" w14:textId="23046B3D" w:rsidR="00023CAD" w:rsidRDefault="00023CAD">
      <w:pPr>
        <w:jc w:val="both"/>
      </w:pPr>
    </w:p>
    <w:p w14:paraId="7B92CF82" w14:textId="4A2FB1F3" w:rsidR="00023CAD" w:rsidRDefault="00023CAD">
      <w:pPr>
        <w:jc w:val="both"/>
      </w:pPr>
    </w:p>
    <w:p w14:paraId="22CA9DB5" w14:textId="5210E7D8" w:rsidR="00023CAD" w:rsidRDefault="00023CAD">
      <w:pPr>
        <w:jc w:val="both"/>
      </w:pPr>
    </w:p>
    <w:p w14:paraId="6D9B210F" w14:textId="7350233F" w:rsidR="00023CAD" w:rsidRDefault="00023CAD">
      <w:pPr>
        <w:jc w:val="both"/>
      </w:pPr>
    </w:p>
    <w:p w14:paraId="6465302E" w14:textId="18F63E23" w:rsidR="00023CAD" w:rsidRDefault="00023CAD">
      <w:pPr>
        <w:jc w:val="both"/>
      </w:pPr>
    </w:p>
    <w:p w14:paraId="39BA8DFF" w14:textId="44E63BD7" w:rsidR="00023CAD" w:rsidRDefault="00023CAD">
      <w:pPr>
        <w:jc w:val="both"/>
      </w:pPr>
    </w:p>
    <w:p w14:paraId="4F927687" w14:textId="40DA0790" w:rsidR="00023CAD" w:rsidRDefault="00023CAD">
      <w:pPr>
        <w:jc w:val="both"/>
      </w:pPr>
    </w:p>
    <w:p w14:paraId="0760F615" w14:textId="2DCD4425" w:rsidR="00023CAD" w:rsidRDefault="00023CAD">
      <w:pPr>
        <w:jc w:val="both"/>
      </w:pPr>
    </w:p>
    <w:p w14:paraId="36BC01FB" w14:textId="65A4B90C" w:rsidR="00023CAD" w:rsidRDefault="00023CAD">
      <w:pPr>
        <w:jc w:val="both"/>
      </w:pPr>
    </w:p>
    <w:p w14:paraId="7B5BEA68" w14:textId="103C8AF3" w:rsidR="00023CAD" w:rsidRDefault="00023CAD">
      <w:pPr>
        <w:jc w:val="both"/>
      </w:pPr>
    </w:p>
    <w:p w14:paraId="7DAB46CB" w14:textId="2EC7D4A1" w:rsidR="00023CAD" w:rsidRDefault="00023CAD">
      <w:pPr>
        <w:jc w:val="both"/>
      </w:pPr>
    </w:p>
    <w:p w14:paraId="4334FA22" w14:textId="626CB56E" w:rsidR="00023CAD" w:rsidRDefault="00023CAD">
      <w:pPr>
        <w:jc w:val="both"/>
      </w:pPr>
    </w:p>
    <w:p w14:paraId="7F7916F2" w14:textId="637247E2" w:rsidR="00023CAD" w:rsidRDefault="00023CAD">
      <w:pPr>
        <w:jc w:val="both"/>
      </w:pPr>
    </w:p>
    <w:p w14:paraId="323CA09D" w14:textId="77777777" w:rsidR="00023CAD" w:rsidRPr="008202A8" w:rsidRDefault="00023CAD">
      <w:pPr>
        <w:jc w:val="both"/>
      </w:pPr>
    </w:p>
    <w:p w14:paraId="60A38019" w14:textId="5C914685" w:rsidR="00FD7FF4" w:rsidRDefault="00B72C96">
      <w:pPr>
        <w:pStyle w:val="Heading1"/>
        <w:rPr>
          <w:color w:val="000000"/>
          <w:lang w:val="en-US"/>
        </w:rPr>
      </w:pPr>
      <w:r>
        <w:rPr>
          <w:color w:val="000000"/>
          <w:lang w:val="en-US"/>
        </w:rPr>
        <w:lastRenderedPageBreak/>
        <w:t>5</w:t>
      </w:r>
      <w:r w:rsidR="00064601">
        <w:rPr>
          <w:color w:val="000000"/>
          <w:lang w:val="en-US"/>
        </w:rPr>
        <w:t>. Conclusions</w:t>
      </w:r>
    </w:p>
    <w:p w14:paraId="7B7616A2" w14:textId="0A6BC183" w:rsidR="00FD7FF4" w:rsidRDefault="00243E13">
      <w:pPr>
        <w:jc w:val="both"/>
        <w:rPr>
          <w:sz w:val="22"/>
          <w:lang w:val="en-US" w:eastAsia="fi-FI"/>
        </w:rPr>
      </w:pPr>
      <w:r>
        <w:rPr>
          <w:sz w:val="22"/>
          <w:lang w:val="en-US" w:eastAsia="fi-FI"/>
        </w:rPr>
        <w:t>Based on the email discussion, following TPs seem agreeable:</w:t>
      </w:r>
    </w:p>
    <w:p w14:paraId="62EB8206" w14:textId="5D44015C" w:rsidR="00243E13" w:rsidRDefault="00243E13">
      <w:pPr>
        <w:jc w:val="both"/>
        <w:rPr>
          <w:b/>
          <w:bCs/>
          <w:sz w:val="22"/>
          <w:lang w:val="en-US" w:eastAsia="fi-FI"/>
        </w:rPr>
      </w:pPr>
      <w:r w:rsidRPr="00243E13">
        <w:rPr>
          <w:b/>
          <w:bCs/>
          <w:sz w:val="22"/>
          <w:highlight w:val="cyan"/>
          <w:lang w:val="en-US" w:eastAsia="fi-FI"/>
        </w:rPr>
        <w:t>Section 4, TP for Issue #9:</w:t>
      </w:r>
    </w:p>
    <w:tbl>
      <w:tblPr>
        <w:tblStyle w:val="TableGrid1"/>
        <w:tblW w:w="0" w:type="auto"/>
        <w:tblLook w:val="04A0" w:firstRow="1" w:lastRow="0" w:firstColumn="1" w:lastColumn="0" w:noHBand="0" w:noVBand="1"/>
      </w:tblPr>
      <w:tblGrid>
        <w:gridCol w:w="2830"/>
        <w:gridCol w:w="6941"/>
      </w:tblGrid>
      <w:tr w:rsidR="00243E13" w14:paraId="3C61D717" w14:textId="77777777" w:rsidTr="000E499B">
        <w:tc>
          <w:tcPr>
            <w:tcW w:w="2830" w:type="dxa"/>
          </w:tcPr>
          <w:p w14:paraId="09573498" w14:textId="77777777" w:rsidR="00243E13" w:rsidRPr="00BB6884" w:rsidRDefault="00243E13" w:rsidP="000E499B">
            <w:pPr>
              <w:rPr>
                <w:iCs/>
              </w:rPr>
            </w:pPr>
            <w:r w:rsidRPr="00BB6884">
              <w:rPr>
                <w:iCs/>
              </w:rPr>
              <w:t>Reasons for change</w:t>
            </w:r>
          </w:p>
        </w:tc>
        <w:tc>
          <w:tcPr>
            <w:tcW w:w="6941" w:type="dxa"/>
          </w:tcPr>
          <w:p w14:paraId="718953D4" w14:textId="77777777" w:rsidR="00243E13" w:rsidRDefault="00243E13" w:rsidP="000E499B">
            <w:pPr>
              <w:rPr>
                <w:iCs/>
                <w:highlight w:val="yellow"/>
              </w:rPr>
            </w:pPr>
            <w:r>
              <w:rPr>
                <w:iCs/>
              </w:rPr>
              <w:t>Capturing a missing agreement that RAN2 made</w:t>
            </w:r>
          </w:p>
        </w:tc>
      </w:tr>
      <w:tr w:rsidR="00243E13" w:rsidRPr="007F1ABB" w14:paraId="2300A968" w14:textId="77777777" w:rsidTr="000E499B">
        <w:tc>
          <w:tcPr>
            <w:tcW w:w="2830" w:type="dxa"/>
          </w:tcPr>
          <w:p w14:paraId="10855690" w14:textId="77777777" w:rsidR="00243E13" w:rsidRPr="00BB6884" w:rsidRDefault="00243E13" w:rsidP="000E499B">
            <w:pPr>
              <w:rPr>
                <w:iCs/>
              </w:rPr>
            </w:pPr>
            <w:r w:rsidRPr="00BB6884">
              <w:rPr>
                <w:iCs/>
              </w:rPr>
              <w:t>summary of changes</w:t>
            </w:r>
          </w:p>
        </w:tc>
        <w:tc>
          <w:tcPr>
            <w:tcW w:w="6941" w:type="dxa"/>
          </w:tcPr>
          <w:p w14:paraId="6656978B" w14:textId="77777777" w:rsidR="00243E13" w:rsidRPr="007F1ABB" w:rsidRDefault="00243E13" w:rsidP="000E499B">
            <w:pPr>
              <w:rPr>
                <w:iCs/>
              </w:rPr>
            </w:pPr>
            <w:r>
              <w:rPr>
                <w:iCs/>
              </w:rPr>
              <w:t>Add description of L1 notifying higher layers about LBT failure</w:t>
            </w:r>
          </w:p>
        </w:tc>
      </w:tr>
      <w:tr w:rsidR="00243E13" w14:paraId="2DF33124" w14:textId="77777777" w:rsidTr="000E499B">
        <w:tc>
          <w:tcPr>
            <w:tcW w:w="2830" w:type="dxa"/>
          </w:tcPr>
          <w:p w14:paraId="6B6FC28F" w14:textId="77777777" w:rsidR="00243E13" w:rsidRPr="00BB6884" w:rsidRDefault="00243E13" w:rsidP="000E499B">
            <w:pPr>
              <w:rPr>
                <w:iCs/>
              </w:rPr>
            </w:pPr>
            <w:r w:rsidRPr="00BB6884">
              <w:rPr>
                <w:iCs/>
              </w:rPr>
              <w:t>Specs/Sections impacted</w:t>
            </w:r>
          </w:p>
        </w:tc>
        <w:tc>
          <w:tcPr>
            <w:tcW w:w="6941" w:type="dxa"/>
          </w:tcPr>
          <w:p w14:paraId="3987E89A" w14:textId="77777777" w:rsidR="00243E13" w:rsidRDefault="00243E13" w:rsidP="000E499B">
            <w:pPr>
              <w:rPr>
                <w:iCs/>
                <w:highlight w:val="yellow"/>
              </w:rPr>
            </w:pPr>
            <w:r w:rsidRPr="007F1ABB">
              <w:rPr>
                <w:iCs/>
              </w:rPr>
              <w:t>TS 37.213, Section 4.2</w:t>
            </w:r>
            <w:r>
              <w:rPr>
                <w:iCs/>
              </w:rPr>
              <w:t xml:space="preserve"> and 4.3</w:t>
            </w:r>
          </w:p>
        </w:tc>
      </w:tr>
      <w:tr w:rsidR="00243E13" w:rsidRPr="00BB6884" w14:paraId="3221E3F5" w14:textId="77777777" w:rsidTr="000E499B">
        <w:tc>
          <w:tcPr>
            <w:tcW w:w="2830" w:type="dxa"/>
          </w:tcPr>
          <w:p w14:paraId="65B0F9B5" w14:textId="77777777" w:rsidR="00243E13" w:rsidRPr="00BB6884" w:rsidRDefault="00243E13" w:rsidP="000E499B">
            <w:pPr>
              <w:rPr>
                <w:iCs/>
              </w:rPr>
            </w:pPr>
            <w:r w:rsidRPr="00BB6884">
              <w:rPr>
                <w:iCs/>
              </w:rPr>
              <w:t>consequences if not approved</w:t>
            </w:r>
          </w:p>
        </w:tc>
        <w:tc>
          <w:tcPr>
            <w:tcW w:w="6941" w:type="dxa"/>
            <w:shd w:val="clear" w:color="auto" w:fill="FFFFFF" w:themeFill="background1"/>
          </w:tcPr>
          <w:p w14:paraId="51688778" w14:textId="77777777" w:rsidR="00243E13" w:rsidRPr="00BB6884" w:rsidRDefault="00243E13" w:rsidP="000E499B">
            <w:pPr>
              <w:rPr>
                <w:iCs/>
              </w:rPr>
            </w:pPr>
            <w:r w:rsidRPr="00BB6884">
              <w:rPr>
                <w:iCs/>
              </w:rPr>
              <w:t>unclear UE behaviour</w:t>
            </w:r>
          </w:p>
        </w:tc>
      </w:tr>
    </w:tbl>
    <w:tbl>
      <w:tblPr>
        <w:tblStyle w:val="TableGrid"/>
        <w:tblW w:w="9771" w:type="dxa"/>
        <w:tblLayout w:type="fixed"/>
        <w:tblLook w:val="04A0" w:firstRow="1" w:lastRow="0" w:firstColumn="1" w:lastColumn="0" w:noHBand="0" w:noVBand="1"/>
      </w:tblPr>
      <w:tblGrid>
        <w:gridCol w:w="9771"/>
      </w:tblGrid>
      <w:tr w:rsidR="00243E13" w14:paraId="7279DCDD" w14:textId="77777777" w:rsidTr="000E499B">
        <w:tc>
          <w:tcPr>
            <w:tcW w:w="9771" w:type="dxa"/>
          </w:tcPr>
          <w:p w14:paraId="5932EDEB" w14:textId="77777777" w:rsidR="00243E13" w:rsidRDefault="00243E13" w:rsidP="000E499B">
            <w:pPr>
              <w:jc w:val="both"/>
              <w:rPr>
                <w:b/>
                <w:sz w:val="22"/>
                <w:lang w:val="en-US" w:eastAsia="fi-FI"/>
              </w:rPr>
            </w:pPr>
            <w:r>
              <w:rPr>
                <w:b/>
                <w:sz w:val="22"/>
                <w:lang w:val="en-US" w:eastAsia="fi-FI"/>
              </w:rPr>
              <w:t>TS 37.213</w:t>
            </w:r>
          </w:p>
          <w:p w14:paraId="11DE27E4" w14:textId="77777777" w:rsidR="00243E13" w:rsidRDefault="00243E13" w:rsidP="000E499B">
            <w:pPr>
              <w:jc w:val="both"/>
              <w:rPr>
                <w:sz w:val="22"/>
                <w:lang w:val="en-US" w:eastAsia="fi-FI"/>
              </w:rPr>
            </w:pPr>
            <w:r>
              <w:rPr>
                <w:sz w:val="22"/>
                <w:lang w:val="en-US" w:eastAsia="fi-FI"/>
              </w:rPr>
              <w:t>-------- Beginning of Text Proposal ------------</w:t>
            </w:r>
          </w:p>
          <w:p w14:paraId="12AD0F4D" w14:textId="77777777" w:rsidR="00243E13" w:rsidRDefault="00243E13" w:rsidP="000E499B">
            <w:pPr>
              <w:pStyle w:val="Heading2"/>
              <w:ind w:left="850" w:hanging="850"/>
            </w:pPr>
            <w:r>
              <w:t>4</w:t>
            </w:r>
            <w:r>
              <w:rPr>
                <w:rFonts w:hint="eastAsia"/>
              </w:rPr>
              <w:t>.</w:t>
            </w:r>
            <w:r>
              <w:t>2</w:t>
            </w:r>
            <w:r>
              <w:rPr>
                <w:rFonts w:hint="eastAsia"/>
              </w:rPr>
              <w:tab/>
            </w:r>
            <w:r>
              <w:t>Uplink channel access procedures</w:t>
            </w:r>
          </w:p>
          <w:p w14:paraId="1430BCAA" w14:textId="77777777" w:rsidR="00243E13" w:rsidRDefault="00243E13" w:rsidP="000E499B">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2CC2885F" w14:textId="77777777" w:rsidR="00243E13" w:rsidRDefault="00243E13" w:rsidP="000E499B">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3DF66A58" w14:textId="77777777" w:rsidR="00243E13" w:rsidRDefault="00243E13" w:rsidP="000E499B">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315A96E6" w14:textId="77777777" w:rsidR="00243E13" w:rsidRDefault="00243E13" w:rsidP="000E499B">
            <w:r>
              <w:rPr>
                <w:color w:val="FF0000"/>
              </w:rPr>
              <w:t>If a UE fails to access the channel(s) prior to an intended UL transmission to a gNB, Layer 1 notifies higher layers about the channel access failure.</w:t>
            </w:r>
            <w:r>
              <w:t> </w:t>
            </w:r>
          </w:p>
          <w:p w14:paraId="7B5BC2BA" w14:textId="77777777" w:rsidR="00243E13" w:rsidRDefault="00243E13" w:rsidP="000E499B">
            <w:pPr>
              <w:rPr>
                <w:sz w:val="22"/>
                <w:lang w:val="en-US" w:eastAsia="fi-FI"/>
              </w:rPr>
            </w:pPr>
            <w:r>
              <w:rPr>
                <w:sz w:val="22"/>
                <w:lang w:val="en-US" w:eastAsia="fi-FI"/>
              </w:rPr>
              <w:t>–--------- End of Text Proposal -------------</w:t>
            </w:r>
          </w:p>
          <w:p w14:paraId="0A4A5D39" w14:textId="77777777" w:rsidR="00243E13" w:rsidRDefault="00243E13" w:rsidP="000E499B">
            <w:pPr>
              <w:rPr>
                <w:sz w:val="22"/>
                <w:lang w:val="en-US" w:eastAsia="fi-FI"/>
              </w:rPr>
            </w:pPr>
          </w:p>
          <w:p w14:paraId="61E70CBA" w14:textId="77777777" w:rsidR="00243E13" w:rsidRDefault="00243E13" w:rsidP="000E499B">
            <w:pPr>
              <w:jc w:val="both"/>
              <w:rPr>
                <w:sz w:val="22"/>
                <w:lang w:val="en-US" w:eastAsia="fi-FI"/>
              </w:rPr>
            </w:pPr>
            <w:r>
              <w:rPr>
                <w:sz w:val="22"/>
                <w:lang w:val="en-US" w:eastAsia="fi-FI"/>
              </w:rPr>
              <w:t>-------- Beginning of Text Proposal ------------</w:t>
            </w:r>
          </w:p>
          <w:p w14:paraId="77E01E2C" w14:textId="77777777" w:rsidR="00243E13" w:rsidRDefault="00243E13" w:rsidP="000E499B">
            <w:pPr>
              <w:jc w:val="center"/>
              <w:rPr>
                <w:iCs/>
              </w:rPr>
            </w:pPr>
            <w:r>
              <w:rPr>
                <w:color w:val="FF0000"/>
                <w:lang w:eastAsia="zh-CN"/>
              </w:rPr>
              <w:t>*** Unchanged text is omitted ***</w:t>
            </w:r>
          </w:p>
          <w:p w14:paraId="6BF27FAF" w14:textId="77777777" w:rsidR="00243E13" w:rsidRDefault="00243E13" w:rsidP="000E499B">
            <w:pPr>
              <w:pStyle w:val="Heading2"/>
              <w:ind w:left="576" w:hanging="576"/>
            </w:pPr>
            <w:r>
              <w:t>4.3</w:t>
            </w:r>
            <w:r>
              <w:tab/>
              <w:t>Channel access procedures for semi-static channel occupancy</w:t>
            </w:r>
          </w:p>
          <w:p w14:paraId="51194699" w14:textId="77777777" w:rsidR="00243E13" w:rsidRDefault="00243E13" w:rsidP="000E499B">
            <w:pPr>
              <w:jc w:val="center"/>
              <w:rPr>
                <w:iCs/>
              </w:rPr>
            </w:pPr>
            <w:r>
              <w:rPr>
                <w:color w:val="FF0000"/>
                <w:lang w:eastAsia="zh-CN"/>
              </w:rPr>
              <w:t>*** Unchanged text is omitted ***</w:t>
            </w:r>
          </w:p>
          <w:p w14:paraId="51B63652" w14:textId="77777777" w:rsidR="00243E13" w:rsidRDefault="00243E13" w:rsidP="000E499B">
            <w:pPr>
              <w:ind w:left="340"/>
              <w:rPr>
                <w:rFonts w:eastAsia="Times New Roman"/>
              </w:rPr>
            </w:pPr>
            <w:r>
              <w:rPr>
                <w:rFonts w:eastAsia="Times New Roman"/>
              </w:rPr>
              <w:t>-   A UE may transmit UL transmission burst(s) after DL transmission burst(s) within the channel occupancy time as follows:</w:t>
            </w:r>
          </w:p>
          <w:p w14:paraId="564EC05A" w14:textId="77777777" w:rsidR="00243E13" w:rsidRDefault="00243E13" w:rsidP="000E499B">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2636315C" w14:textId="77777777" w:rsidR="00243E13" w:rsidRDefault="00243E13" w:rsidP="000E499B">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08106925" w14:textId="77777777" w:rsidR="00243E13" w:rsidRDefault="00243E13" w:rsidP="000E499B">
            <w:r>
              <w:rPr>
                <w:color w:val="FF0000"/>
              </w:rPr>
              <w:t>If a UE fails to access the channel(s) prior to an intended UL transmission to a gNB, Layer 1 notifies higher layers about the channel access failure.</w:t>
            </w:r>
            <w:r>
              <w:t> </w:t>
            </w:r>
          </w:p>
          <w:p w14:paraId="789E784B" w14:textId="77777777" w:rsidR="00243E13" w:rsidRDefault="00243E13" w:rsidP="000E499B">
            <w:pPr>
              <w:rPr>
                <w:sz w:val="22"/>
                <w:lang w:val="en-US" w:eastAsia="fi-FI"/>
              </w:rPr>
            </w:pPr>
            <w:r>
              <w:rPr>
                <w:sz w:val="22"/>
                <w:lang w:val="en-US" w:eastAsia="fi-FI"/>
              </w:rPr>
              <w:lastRenderedPageBreak/>
              <w:t>–--------- End of Text Proposal -------------</w:t>
            </w:r>
          </w:p>
        </w:tc>
      </w:tr>
    </w:tbl>
    <w:p w14:paraId="08D7801E" w14:textId="14F50403" w:rsidR="00243E13" w:rsidRDefault="00243E13">
      <w:pPr>
        <w:jc w:val="both"/>
        <w:rPr>
          <w:b/>
          <w:bCs/>
          <w:sz w:val="22"/>
          <w:lang w:val="en-US" w:eastAsia="fi-FI"/>
        </w:rPr>
      </w:pPr>
    </w:p>
    <w:p w14:paraId="16A7958C" w14:textId="09520798" w:rsidR="00243E13" w:rsidRDefault="00243E13">
      <w:pPr>
        <w:jc w:val="both"/>
        <w:rPr>
          <w:b/>
          <w:bCs/>
          <w:sz w:val="22"/>
          <w:lang w:val="en-US" w:eastAsia="fi-FI"/>
        </w:rPr>
      </w:pPr>
      <w:r w:rsidRPr="00243E13">
        <w:rPr>
          <w:b/>
          <w:bCs/>
          <w:sz w:val="22"/>
          <w:highlight w:val="cyan"/>
          <w:lang w:val="en-US" w:eastAsia="fi-FI"/>
        </w:rPr>
        <w:t>Section 5, TP for editorial corrections</w:t>
      </w:r>
    </w:p>
    <w:tbl>
      <w:tblPr>
        <w:tblStyle w:val="TableGrid1"/>
        <w:tblW w:w="0" w:type="auto"/>
        <w:tblLook w:val="04A0" w:firstRow="1" w:lastRow="0" w:firstColumn="1" w:lastColumn="0" w:noHBand="0" w:noVBand="1"/>
      </w:tblPr>
      <w:tblGrid>
        <w:gridCol w:w="2830"/>
        <w:gridCol w:w="6941"/>
      </w:tblGrid>
      <w:tr w:rsidR="00243E13" w14:paraId="20E485C0" w14:textId="77777777" w:rsidTr="000E499B">
        <w:tc>
          <w:tcPr>
            <w:tcW w:w="2830" w:type="dxa"/>
          </w:tcPr>
          <w:p w14:paraId="5B0347AF" w14:textId="77777777" w:rsidR="00243E13" w:rsidRPr="00BB6884" w:rsidRDefault="00243E13" w:rsidP="000E499B">
            <w:pPr>
              <w:rPr>
                <w:iCs/>
              </w:rPr>
            </w:pPr>
            <w:r w:rsidRPr="00BB6884">
              <w:rPr>
                <w:iCs/>
              </w:rPr>
              <w:t>Reasons for change</w:t>
            </w:r>
          </w:p>
        </w:tc>
        <w:tc>
          <w:tcPr>
            <w:tcW w:w="6941" w:type="dxa"/>
          </w:tcPr>
          <w:p w14:paraId="27E1EA41" w14:textId="77777777" w:rsidR="00243E13" w:rsidRDefault="00243E13" w:rsidP="000E499B">
            <w:pPr>
              <w:rPr>
                <w:iCs/>
                <w:highlight w:val="yellow"/>
              </w:rPr>
            </w:pPr>
            <w:r>
              <w:rPr>
                <w:iCs/>
              </w:rPr>
              <w:t xml:space="preserve">Correcting that the bitfields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should be present in DCI formats 0_1 and 1_1, respectively, also in the case of semi-static channel access.</w:t>
            </w:r>
          </w:p>
        </w:tc>
      </w:tr>
      <w:tr w:rsidR="00243E13" w:rsidRPr="007F1ABB" w14:paraId="19BC75B1" w14:textId="77777777" w:rsidTr="000E499B">
        <w:tc>
          <w:tcPr>
            <w:tcW w:w="2830" w:type="dxa"/>
          </w:tcPr>
          <w:p w14:paraId="79EBCAD2" w14:textId="77777777" w:rsidR="00243E13" w:rsidRPr="00BB6884" w:rsidRDefault="00243E13" w:rsidP="000E499B">
            <w:pPr>
              <w:rPr>
                <w:iCs/>
              </w:rPr>
            </w:pPr>
            <w:r>
              <w:rPr>
                <w:iCs/>
              </w:rPr>
              <w:t>S</w:t>
            </w:r>
            <w:r w:rsidRPr="00BB6884">
              <w:rPr>
                <w:iCs/>
              </w:rPr>
              <w:t>ummary of changes</w:t>
            </w:r>
          </w:p>
        </w:tc>
        <w:tc>
          <w:tcPr>
            <w:tcW w:w="6941" w:type="dxa"/>
          </w:tcPr>
          <w:p w14:paraId="65D0E3B5" w14:textId="77777777" w:rsidR="00243E13" w:rsidRPr="007F1ABB" w:rsidRDefault="00243E13" w:rsidP="000E499B">
            <w:pPr>
              <w:rPr>
                <w:iCs/>
              </w:rPr>
            </w:pPr>
            <w:r>
              <w:rPr>
                <w:iCs/>
              </w:rPr>
              <w:t xml:space="preserve">remove the limitation that </w:t>
            </w:r>
            <w:proofErr w:type="spellStart"/>
            <w:r>
              <w:rPr>
                <w:iCs/>
              </w:rPr>
              <w:t>ChanneAccess</w:t>
            </w:r>
            <w:proofErr w:type="spellEnd"/>
            <w:r>
              <w:rPr>
                <w:iCs/>
              </w:rPr>
              <w:t>-</w:t>
            </w:r>
            <w:proofErr w:type="spellStart"/>
            <w:r>
              <w:rPr>
                <w:iCs/>
              </w:rPr>
              <w:t>CPext</w:t>
            </w:r>
            <w:proofErr w:type="spellEnd"/>
            <w:r>
              <w:rPr>
                <w:iCs/>
              </w:rPr>
              <w:t xml:space="preserve">-CAPC and </w:t>
            </w:r>
            <w:proofErr w:type="spellStart"/>
            <w:r>
              <w:rPr>
                <w:iCs/>
              </w:rPr>
              <w:t>ChanneAccess-CPext</w:t>
            </w:r>
            <w:proofErr w:type="spellEnd"/>
            <w:r>
              <w:rPr>
                <w:iCs/>
              </w:rPr>
              <w:t xml:space="preserve"> are not present with semi-static channel access</w:t>
            </w:r>
          </w:p>
        </w:tc>
      </w:tr>
      <w:tr w:rsidR="00243E13" w14:paraId="5C5F7C6E" w14:textId="77777777" w:rsidTr="000E499B">
        <w:tc>
          <w:tcPr>
            <w:tcW w:w="2830" w:type="dxa"/>
          </w:tcPr>
          <w:p w14:paraId="6DFBC018" w14:textId="77777777" w:rsidR="00243E13" w:rsidRPr="00BB6884" w:rsidRDefault="00243E13" w:rsidP="000E499B">
            <w:pPr>
              <w:rPr>
                <w:iCs/>
              </w:rPr>
            </w:pPr>
            <w:r w:rsidRPr="00BB6884">
              <w:rPr>
                <w:iCs/>
              </w:rPr>
              <w:t>Specs/Sections impacted</w:t>
            </w:r>
          </w:p>
        </w:tc>
        <w:tc>
          <w:tcPr>
            <w:tcW w:w="6941" w:type="dxa"/>
          </w:tcPr>
          <w:p w14:paraId="6E054CC8" w14:textId="77777777" w:rsidR="00243E13" w:rsidRDefault="00243E13" w:rsidP="000E499B">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243E13" w:rsidRPr="00BB6884" w14:paraId="0CC34BB0" w14:textId="77777777" w:rsidTr="000E499B">
        <w:tc>
          <w:tcPr>
            <w:tcW w:w="2830" w:type="dxa"/>
          </w:tcPr>
          <w:p w14:paraId="563577D4" w14:textId="77777777" w:rsidR="00243E13" w:rsidRPr="00BB6884" w:rsidRDefault="00243E13" w:rsidP="000E499B">
            <w:pPr>
              <w:rPr>
                <w:iCs/>
              </w:rPr>
            </w:pPr>
            <w:r>
              <w:rPr>
                <w:iCs/>
              </w:rPr>
              <w:t>C</w:t>
            </w:r>
            <w:r w:rsidRPr="00BB6884">
              <w:rPr>
                <w:iCs/>
              </w:rPr>
              <w:t>onsequences if not approved</w:t>
            </w:r>
          </w:p>
        </w:tc>
        <w:tc>
          <w:tcPr>
            <w:tcW w:w="6941" w:type="dxa"/>
            <w:shd w:val="clear" w:color="auto" w:fill="FFFFFF" w:themeFill="background1"/>
          </w:tcPr>
          <w:p w14:paraId="5C42E11F" w14:textId="77777777" w:rsidR="00243E13" w:rsidRPr="00BB6884" w:rsidRDefault="00243E13" w:rsidP="000E499B">
            <w:pPr>
              <w:rPr>
                <w:iCs/>
              </w:rPr>
            </w:pPr>
            <w:r>
              <w:rPr>
                <w:iCs/>
              </w:rPr>
              <w:t>CP extension and LBT type cannot be indicated for the UE with DCI 0_1 and 1_1 in semi-static channel access.</w:t>
            </w:r>
          </w:p>
        </w:tc>
      </w:tr>
    </w:tbl>
    <w:tbl>
      <w:tblPr>
        <w:tblStyle w:val="TableGrid"/>
        <w:tblW w:w="0" w:type="auto"/>
        <w:tblLook w:val="04A0" w:firstRow="1" w:lastRow="0" w:firstColumn="1" w:lastColumn="0" w:noHBand="0" w:noVBand="1"/>
      </w:tblPr>
      <w:tblGrid>
        <w:gridCol w:w="9771"/>
      </w:tblGrid>
      <w:tr w:rsidR="00243E13" w14:paraId="70F4A067" w14:textId="77777777" w:rsidTr="000E499B">
        <w:tc>
          <w:tcPr>
            <w:tcW w:w="9771" w:type="dxa"/>
          </w:tcPr>
          <w:p w14:paraId="3B3B6838" w14:textId="77777777" w:rsidR="00243E13" w:rsidRDefault="00243E13" w:rsidP="000E499B">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119F88B" w14:textId="77777777" w:rsidR="00243E13" w:rsidRDefault="00243E13" w:rsidP="000E499B">
            <w:pPr>
              <w:jc w:val="center"/>
              <w:rPr>
                <w:lang w:eastAsia="zh-CN"/>
              </w:rPr>
            </w:pPr>
            <w:r>
              <w:rPr>
                <w:color w:val="FF0000"/>
              </w:rPr>
              <w:t>&lt;unchanged part omitted&gt;</w:t>
            </w:r>
          </w:p>
          <w:p w14:paraId="0C60E249" w14:textId="77777777" w:rsidR="00243E13" w:rsidRDefault="00243E13" w:rsidP="000E499B">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8"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7BD5D2AC" w14:textId="77777777" w:rsidR="00243E13" w:rsidRDefault="00243E13" w:rsidP="000E499B">
            <w:pPr>
              <w:jc w:val="center"/>
              <w:rPr>
                <w:i/>
                <w:lang w:eastAsia="zh-CN"/>
              </w:rPr>
            </w:pPr>
            <w:r>
              <w:rPr>
                <w:color w:val="FF0000"/>
              </w:rPr>
              <w:t>&lt;unchanged part omitted&gt;</w:t>
            </w:r>
          </w:p>
          <w:p w14:paraId="55000D9D" w14:textId="77777777" w:rsidR="00243E13" w:rsidRDefault="00243E13" w:rsidP="000E499B">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7E17270F" w14:textId="77777777" w:rsidR="00243E13" w:rsidRDefault="00243E13" w:rsidP="000E499B">
            <w:pPr>
              <w:jc w:val="center"/>
              <w:rPr>
                <w:lang w:eastAsia="zh-CN"/>
              </w:rPr>
            </w:pPr>
            <w:r>
              <w:rPr>
                <w:color w:val="FF0000"/>
              </w:rPr>
              <w:t>&lt;unchanged part omitted&gt;</w:t>
            </w:r>
          </w:p>
          <w:p w14:paraId="59426149" w14:textId="77777777" w:rsidR="00243E13" w:rsidRDefault="00243E13" w:rsidP="000E499B">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9"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629B0AA7" w14:textId="77777777" w:rsidR="00243E13" w:rsidRPr="008202A8" w:rsidRDefault="00243E13" w:rsidP="000E499B">
            <w:pPr>
              <w:jc w:val="center"/>
              <w:rPr>
                <w:lang w:val="en-US" w:eastAsia="zh-CN"/>
              </w:rPr>
            </w:pPr>
            <w:r>
              <w:rPr>
                <w:color w:val="FF0000"/>
              </w:rPr>
              <w:t>&lt;unchanged part omitted&gt;</w:t>
            </w:r>
          </w:p>
        </w:tc>
      </w:tr>
    </w:tbl>
    <w:p w14:paraId="274B3F0D" w14:textId="77777777" w:rsidR="00243E13" w:rsidRPr="00243E13" w:rsidRDefault="00243E13">
      <w:pPr>
        <w:jc w:val="both"/>
        <w:rPr>
          <w:b/>
          <w:bCs/>
          <w:sz w:val="22"/>
          <w:lang w:val="en-US" w:eastAsia="fi-FI"/>
        </w:rPr>
      </w:pPr>
    </w:p>
    <w:p w14:paraId="7C4F3B63" w14:textId="77777777"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D998" w14:textId="77777777" w:rsidR="00BF6D2F" w:rsidRDefault="00BF6D2F" w:rsidP="007C1264">
      <w:pPr>
        <w:spacing w:after="0" w:line="240" w:lineRule="auto"/>
      </w:pPr>
      <w:r>
        <w:separator/>
      </w:r>
    </w:p>
  </w:endnote>
  <w:endnote w:type="continuationSeparator" w:id="0">
    <w:p w14:paraId="045175BD" w14:textId="77777777" w:rsidR="00BF6D2F" w:rsidRDefault="00BF6D2F"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C17D" w14:textId="77777777" w:rsidR="00BF6D2F" w:rsidRDefault="00BF6D2F" w:rsidP="007C1264">
      <w:pPr>
        <w:spacing w:after="0" w:line="240" w:lineRule="auto"/>
      </w:pPr>
      <w:r>
        <w:separator/>
      </w:r>
    </w:p>
  </w:footnote>
  <w:footnote w:type="continuationSeparator" w:id="0">
    <w:p w14:paraId="0F0645EC" w14:textId="77777777" w:rsidR="00BF6D2F" w:rsidRDefault="00BF6D2F"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FC3C24"/>
    <w:multiLevelType w:val="hybridMultilevel"/>
    <w:tmpl w:val="829E5926"/>
    <w:lvl w:ilvl="0" w:tplc="5A1ECAB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7"/>
  </w:num>
  <w:num w:numId="6">
    <w:abstractNumId w:val="2"/>
  </w:num>
  <w:num w:numId="7">
    <w:abstractNumId w:val="4"/>
  </w:num>
  <w:num w:numId="8">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3CAD"/>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3E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DFD"/>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2BD6"/>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8B9"/>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TableGrid1">
    <w:name w:val="Table Grid1"/>
    <w:basedOn w:val="TableNormal"/>
    <w:next w:val="TableGrid"/>
    <w:uiPriority w:val="39"/>
    <w:qFormat/>
    <w:rsid w:val="006353C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4661">
      <w:bodyDiv w:val="1"/>
      <w:marLeft w:val="0"/>
      <w:marRight w:val="0"/>
      <w:marTop w:val="0"/>
      <w:marBottom w:val="0"/>
      <w:divBdr>
        <w:top w:val="none" w:sz="0" w:space="0" w:color="auto"/>
        <w:left w:val="none" w:sz="0" w:space="0" w:color="auto"/>
        <w:bottom w:val="none" w:sz="0" w:space="0" w:color="auto"/>
        <w:right w:val="none" w:sz="0" w:space="0" w:color="auto"/>
      </w:divBdr>
    </w:div>
    <w:div w:id="469175448">
      <w:bodyDiv w:val="1"/>
      <w:marLeft w:val="0"/>
      <w:marRight w:val="0"/>
      <w:marTop w:val="0"/>
      <w:marBottom w:val="0"/>
      <w:divBdr>
        <w:top w:val="none" w:sz="0" w:space="0" w:color="auto"/>
        <w:left w:val="none" w:sz="0" w:space="0" w:color="auto"/>
        <w:bottom w:val="none" w:sz="0" w:space="0" w:color="auto"/>
        <w:right w:val="none" w:sz="0" w:space="0" w:color="auto"/>
      </w:divBdr>
    </w:div>
    <w:div w:id="1226641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C47BCC54-92EC-4326-BFC4-A87ABBE9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18</Pages>
  <Words>6149</Words>
  <Characters>34895</Characters>
  <Application>Microsoft Office Word</Application>
  <DocSecurity>0</DocSecurity>
  <Lines>290</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40963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6</cp:revision>
  <cp:lastPrinted>2016-06-20T11:35:00Z</cp:lastPrinted>
  <dcterms:created xsi:type="dcterms:W3CDTF">2020-05-29T07:44:00Z</dcterms:created>
  <dcterms:modified xsi:type="dcterms:W3CDTF">2020-05-29T08:02:00Z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