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Support the proposal</w:t>
            </w:r>
            <w:r>
              <w:rPr>
                <w:rFonts w:eastAsia="맑은 고딕"/>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a6"/>
              <w:spacing w:after="0"/>
              <w:rPr>
                <w:rFonts w:eastAsiaTheme="minor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eastAsia="ko-KR"/>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FB18B4" w:rsidRPr="004C05A3" w:rsidRDefault="00FB18B4"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B18B4" w:rsidRDefault="00FB18B4"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FB18B4" w:rsidRPr="004C05A3" w:rsidRDefault="00FB18B4"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B18B4" w:rsidRDefault="00FB18B4"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eastAsia="ko-KR"/>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FB18B4" w:rsidRPr="002625EB" w:rsidRDefault="00FB18B4"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35pt;height:19.9pt" o:ole="">
                                  <v:imagedata r:id="rId13" o:title=""/>
                                </v:shape>
                                <o:OLEObject Type="Embed" ProgID="Equation.3" ShapeID="_x0000_i1027" DrawAspect="Content" ObjectID="_1652700979" r:id="rId14"/>
                              </w:object>
                            </w:r>
                            <w:r w:rsidRPr="002625EB">
                              <w:rPr>
                                <w:rFonts w:hint="eastAsia"/>
                              </w:rPr>
                              <w:t xml:space="preserve"> bits</w:t>
                            </w:r>
                          </w:p>
                          <w:p w14:paraId="661DF2C2" w14:textId="2253D7F1" w:rsidR="00FB18B4" w:rsidRDefault="00FB18B4"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5" o:title=""/>
                                </v:shape>
                                <o:OLEObject Type="Embed" ProgID="Equation.3" ShapeID="_x0000_i1028" DrawAspect="Content" ObjectID="_1652700980"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FB18B4" w:rsidRPr="002625EB" w:rsidRDefault="00FB18B4"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35pt;height:19.9pt" o:ole="">
                            <v:imagedata r:id="rId13" o:title=""/>
                          </v:shape>
                          <o:OLEObject Type="Embed" ProgID="Equation.3" ShapeID="_x0000_i1027" DrawAspect="Content" ObjectID="_1652700979" r:id="rId17"/>
                        </w:object>
                      </w:r>
                      <w:r w:rsidRPr="002625EB">
                        <w:rPr>
                          <w:rFonts w:hint="eastAsia"/>
                        </w:rPr>
                        <w:t xml:space="preserve"> bits</w:t>
                      </w:r>
                    </w:p>
                    <w:p w14:paraId="661DF2C2" w14:textId="2253D7F1" w:rsidR="00FB18B4" w:rsidRDefault="00FB18B4"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5" o:title=""/>
                          </v:shape>
                          <o:OLEObject Type="Embed" ProgID="Equation.3" ShapeID="_x0000_i1028" DrawAspect="Content" ObjectID="_1652700980"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eastAsia="ko-KR"/>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FB18B4" w:rsidRPr="005A68FE" w:rsidRDefault="00FB18B4">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FB18B4" w:rsidRPr="005A68FE" w:rsidRDefault="00FB18B4">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63DF448F" w14:textId="77777777" w:rsidR="00C1065F"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 xml:space="preserve">Agree with Huawei on the point that </w:t>
            </w:r>
            <w:r>
              <w:rPr>
                <w:rFonts w:eastAsia="맑은 고딕"/>
                <w:sz w:val="20"/>
                <w:szCs w:val="20"/>
                <w:lang w:val="de-DE" w:eastAsia="ko-KR"/>
              </w:rPr>
              <w:t xml:space="preserve">applying “intersect“ behavior is not necessary for the case where </w:t>
            </w:r>
            <w:r w:rsidRPr="00A9006D">
              <w:rPr>
                <w:rFonts w:eastAsia="맑은 고딕"/>
                <w:sz w:val="20"/>
                <w:szCs w:val="20"/>
                <w:lang w:val="de-DE" w:eastAsia="ko-KR"/>
              </w:rPr>
              <w:t xml:space="preserve">the active UL BWP includes </w:t>
            </w:r>
            <w:r>
              <w:rPr>
                <w:rFonts w:eastAsia="맑은 고딕"/>
                <w:sz w:val="20"/>
                <w:szCs w:val="20"/>
                <w:lang w:val="de-DE" w:eastAsia="ko-KR"/>
              </w:rPr>
              <w:t xml:space="preserve">the initial UL BWP, based on the </w:t>
            </w:r>
            <w:r w:rsidRPr="00A9006D">
              <w:rPr>
                <w:rFonts w:eastAsia="맑은 고딕"/>
                <w:sz w:val="20"/>
                <w:szCs w:val="20"/>
                <w:lang w:val="de-DE" w:eastAsia="ko-KR"/>
              </w:rPr>
              <w:t>agreement</w:t>
            </w:r>
            <w:r>
              <w:rPr>
                <w:rFonts w:eastAsia="맑은 고딕"/>
                <w:sz w:val="20"/>
                <w:szCs w:val="20"/>
                <w:lang w:val="de-DE" w:eastAsia="ko-KR"/>
              </w:rPr>
              <w:t xml:space="preserve"> in SI phase</w:t>
            </w:r>
            <w:r w:rsidRPr="00A9006D">
              <w:rPr>
                <w:rFonts w:eastAsia="맑은 고딕"/>
                <w:sz w:val="20"/>
                <w:szCs w:val="20"/>
                <w:lang w:val="de-DE" w:eastAsia="ko-KR"/>
              </w:rPr>
              <w:t xml:space="preserve"> listed in Section 7.2.1 of TR 38.889</w:t>
            </w:r>
            <w:r>
              <w:rPr>
                <w:rFonts w:eastAsia="맑은 고딕"/>
                <w:sz w:val="20"/>
                <w:szCs w:val="20"/>
                <w:lang w:val="de-DE" w:eastAsia="ko-KR"/>
              </w:rPr>
              <w:t xml:space="preserve">: </w:t>
            </w:r>
          </w:p>
          <w:p w14:paraId="47931735" w14:textId="77777777" w:rsidR="00A9006D" w:rsidRDefault="00A9006D" w:rsidP="00A9006D">
            <w:pPr>
              <w:pStyle w:val="a6"/>
              <w:spacing w:after="0"/>
              <w:rPr>
                <w:rFonts w:eastAsia="맑은 고딕"/>
                <w:sz w:val="20"/>
                <w:szCs w:val="20"/>
                <w:lang w:val="de-DE" w:eastAsia="ko-KR"/>
              </w:rPr>
            </w:pPr>
          </w:p>
          <w:p w14:paraId="3F2511EA" w14:textId="77777777" w:rsidR="00A9006D" w:rsidRDefault="00A9006D" w:rsidP="00A9006D">
            <w:pPr>
              <w:pStyle w:val="a6"/>
              <w:numPr>
                <w:ilvl w:val="0"/>
                <w:numId w:val="37"/>
              </w:numPr>
              <w:spacing w:after="0"/>
              <w:rPr>
                <w:rFonts w:eastAsia="맑은 고딕"/>
                <w:i/>
                <w:sz w:val="20"/>
                <w:szCs w:val="20"/>
                <w:lang w:val="de-DE" w:eastAsia="ko-KR"/>
              </w:rPr>
            </w:pPr>
            <w:r w:rsidRPr="00A9006D">
              <w:rPr>
                <w:rFonts w:eastAsia="맑은 고딕"/>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맑은 고딕"/>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맑은 고딕" w:hAnsi="Arial" w:cs="Arial"/>
                <w:sz w:val="20"/>
                <w:szCs w:val="20"/>
                <w:lang w:val="de-DE" w:eastAsia="ko-KR"/>
              </w:rPr>
              <w:t>G</w:t>
            </w:r>
            <w:r>
              <w:rPr>
                <w:rFonts w:ascii="Arial" w:eastAsia="맑은 고딕" w:hAnsi="Arial" w:cs="Arial" w:hint="eastAsia"/>
                <w:sz w:val="20"/>
                <w:szCs w:val="20"/>
                <w:lang w:val="de-DE" w:eastAsia="ko-KR"/>
              </w:rPr>
              <w:t xml:space="preserve">iven </w:t>
            </w:r>
            <w:r>
              <w:rPr>
                <w:rFonts w:ascii="Arial" w:eastAsia="맑은 고딕"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lastRenderedPageBreak/>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w:t>
            </w:r>
            <w:r>
              <w:rPr>
                <w:rFonts w:ascii="Times New Roman" w:eastAsiaTheme="minorEastAsia" w:hAnsi="Times New Roman"/>
                <w:lang w:val="de-DE"/>
              </w:rPr>
              <w:lastRenderedPageBreak/>
              <w:t xml:space="preserve">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lastRenderedPageBreak/>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lastRenderedPageBreak/>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맑은 고딕"/>
                <w:color w:val="0000FF"/>
                <w:sz w:val="20"/>
                <w:szCs w:val="20"/>
                <w:lang w:val="de-DE" w:eastAsia="ko-KR"/>
              </w:rPr>
            </w:pPr>
            <w:r w:rsidRPr="008F540D">
              <w:rPr>
                <w:rFonts w:eastAsia="맑은 고딕"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 xml:space="preserve">If there is no </w:t>
            </w:r>
            <w:r w:rsidRPr="00A009BB">
              <w:rPr>
                <w:rFonts w:ascii="Times New Roman" w:hAnsi="Times New Roman"/>
                <w:sz w:val="20"/>
                <w:szCs w:val="20"/>
                <w:lang w:eastAsia="ja-JP"/>
              </w:rPr>
              <w:lastRenderedPageBreak/>
              <w:t>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맑은 고딕" w:hAnsi="Arial"/>
                <w:color w:val="0000FF"/>
                <w:sz w:val="20"/>
                <w:szCs w:val="20"/>
                <w:lang w:eastAsia="ko-KR"/>
              </w:rPr>
            </w:pPr>
            <w:r w:rsidRPr="00B63516">
              <w:rPr>
                <w:rFonts w:ascii="Arial" w:eastAsia="맑은 고딕" w:hAnsi="Arial"/>
                <w:color w:val="0000FF"/>
                <w:sz w:val="20"/>
                <w:szCs w:val="20"/>
                <w:u w:val="single"/>
                <w:lang w:eastAsia="ko-KR"/>
              </w:rPr>
              <w:t>C</w:t>
            </w:r>
            <w:r w:rsidRPr="00B63516">
              <w:rPr>
                <w:rFonts w:ascii="Arial" w:eastAsia="맑은 고딕" w:hAnsi="Arial" w:hint="eastAsia"/>
                <w:color w:val="0000FF"/>
                <w:sz w:val="20"/>
                <w:szCs w:val="20"/>
                <w:u w:val="single"/>
                <w:lang w:eastAsia="ko-KR"/>
              </w:rPr>
              <w:t>omment</w:t>
            </w:r>
            <w:r w:rsidRPr="008F540D">
              <w:rPr>
                <w:rFonts w:ascii="Arial" w:eastAsia="맑은 고딕" w:hAnsi="Arial" w:hint="eastAsia"/>
                <w:color w:val="0000FF"/>
                <w:sz w:val="20"/>
                <w:szCs w:val="20"/>
                <w:lang w:eastAsia="ko-KR"/>
              </w:rPr>
              <w:t xml:space="preserve">: </w:t>
            </w:r>
          </w:p>
          <w:p w14:paraId="0C0F2996"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Regarding</w:t>
            </w:r>
            <w:r>
              <w:rPr>
                <w:rFonts w:ascii="Arial" w:eastAsia="맑은 고딕" w:hAnsi="Arial"/>
                <w:color w:val="0000FF"/>
                <w:sz w:val="20"/>
                <w:szCs w:val="20"/>
                <w:lang w:eastAsia="ko-KR"/>
              </w:rPr>
              <w:t xml:space="preserve"> the intersection rule (for Alt-3’</w:t>
            </w:r>
            <w:r w:rsidRPr="008F540D">
              <w:rPr>
                <w:rFonts w:ascii="Arial" w:eastAsia="맑은 고딕"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 xml:space="preserve">In this sense, we can discuss another approach (as Alt-4 in </w:t>
            </w:r>
            <w:r w:rsidRPr="00B63516">
              <w:rPr>
                <w:rFonts w:ascii="Arial" w:eastAsia="맑은 고딕" w:hAnsi="Arial"/>
                <w:color w:val="FF0000"/>
                <w:sz w:val="20"/>
                <w:szCs w:val="20"/>
                <w:lang w:eastAsia="ko-KR"/>
              </w:rPr>
              <w:t xml:space="preserve">red </w:t>
            </w:r>
            <w:r w:rsidRPr="008F540D">
              <w:rPr>
                <w:rFonts w:ascii="Arial" w:eastAsia="맑은 고딕"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맑은 고딕" w:hAnsi="Arial"/>
                <w:color w:val="0000FF"/>
                <w:sz w:val="20"/>
                <w:lang w:val="en-US" w:eastAsia="ko-KR"/>
              </w:rPr>
            </w:pPr>
            <w:r w:rsidRPr="00AC3836">
              <w:rPr>
                <w:rFonts w:ascii="Arial" w:eastAsia="맑은 고딕"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맑은 고딕"/>
                <w:color w:val="0000FF"/>
                <w:sz w:val="20"/>
                <w:szCs w:val="20"/>
                <w:lang w:val="de-DE" w:eastAsia="ko-KR"/>
              </w:rPr>
            </w:pPr>
            <w:r w:rsidRPr="00B63516">
              <w:rPr>
                <w:rFonts w:eastAsia="맑은 고딕" w:hint="eastAsia"/>
                <w:color w:val="0000FF"/>
                <w:sz w:val="20"/>
                <w:szCs w:val="20"/>
                <w:u w:val="single"/>
                <w:lang w:val="de-DE" w:eastAsia="ko-KR"/>
              </w:rPr>
              <w:t>Comment</w:t>
            </w:r>
            <w:r w:rsidRPr="008F540D">
              <w:rPr>
                <w:rFonts w:eastAsia="맑은 고딕" w:hint="eastAsia"/>
                <w:color w:val="0000FF"/>
                <w:sz w:val="20"/>
                <w:szCs w:val="20"/>
                <w:lang w:val="de-DE" w:eastAsia="ko-KR"/>
              </w:rPr>
              <w:t>:</w:t>
            </w:r>
          </w:p>
          <w:p w14:paraId="1A125524" w14:textId="77777777" w:rsidR="001602E9" w:rsidRPr="008F540D" w:rsidRDefault="001602E9" w:rsidP="002267CD">
            <w:pPr>
              <w:pStyle w:val="a6"/>
              <w:rPr>
                <w:rFonts w:eastAsia="맑은 고딕"/>
                <w:color w:val="0000FF"/>
                <w:sz w:val="20"/>
                <w:szCs w:val="20"/>
                <w:lang w:val="de-DE" w:eastAsia="ko-KR"/>
              </w:rPr>
            </w:pPr>
            <w:r w:rsidRPr="008F540D">
              <w:rPr>
                <w:rFonts w:eastAsia="맑은 고딕"/>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맑은 고딕" w:hAnsi="Arial"/>
                <w:sz w:val="20"/>
                <w:szCs w:val="20"/>
                <w:lang w:eastAsia="ko-KR"/>
              </w:rPr>
            </w:pPr>
          </w:p>
          <w:p w14:paraId="25806D5E" w14:textId="77777777" w:rsidR="001602E9" w:rsidRPr="008F540D" w:rsidRDefault="001602E9" w:rsidP="002267CD">
            <w:pPr>
              <w:rPr>
                <w:rFonts w:ascii="Arial" w:eastAsia="맑은 고딕" w:hAnsi="Arial"/>
                <w:color w:val="0000FF"/>
                <w:sz w:val="20"/>
                <w:szCs w:val="20"/>
                <w:lang w:eastAsia="ko-KR"/>
              </w:rPr>
            </w:pPr>
            <w:r w:rsidRPr="00B63516">
              <w:rPr>
                <w:rFonts w:ascii="Arial" w:eastAsia="맑은 고딕" w:hAnsi="Arial" w:hint="eastAsia"/>
                <w:color w:val="0000FF"/>
                <w:sz w:val="20"/>
                <w:szCs w:val="20"/>
                <w:u w:val="single"/>
                <w:lang w:eastAsia="ko-KR"/>
              </w:rPr>
              <w:t>Comment</w:t>
            </w:r>
            <w:r w:rsidRPr="008F540D">
              <w:rPr>
                <w:rFonts w:ascii="Arial" w:eastAsia="맑은 고딕" w:hAnsi="Arial" w:hint="eastAsia"/>
                <w:color w:val="0000FF"/>
                <w:sz w:val="20"/>
                <w:szCs w:val="20"/>
                <w:lang w:eastAsia="ko-KR"/>
              </w:rPr>
              <w:t xml:space="preserve">: </w:t>
            </w:r>
          </w:p>
          <w:p w14:paraId="4AF06D90"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맑은 고딕" w:hAnsi="Arial"/>
                <w:color w:val="0000FF"/>
                <w:sz w:val="20"/>
                <w:szCs w:val="20"/>
                <w:lang w:eastAsia="ko-KR"/>
              </w:rPr>
            </w:pPr>
            <w:r w:rsidRPr="008F540D">
              <w:rPr>
                <w:rFonts w:ascii="Arial" w:eastAsia="맑은 고딕"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맑은 고딕" w:hAnsi="Arial"/>
                <w:color w:val="0000FF"/>
                <w:sz w:val="20"/>
                <w:szCs w:val="20"/>
                <w:lang w:eastAsia="ko-KR"/>
              </w:rPr>
            </w:pPr>
          </w:p>
          <w:p w14:paraId="4551E654" w14:textId="77777777" w:rsidR="001602E9" w:rsidRPr="00B63516" w:rsidRDefault="001602E9" w:rsidP="002267CD">
            <w:pPr>
              <w:rPr>
                <w:rFonts w:eastAsia="맑은 고딕"/>
                <w:sz w:val="20"/>
                <w:szCs w:val="20"/>
                <w:lang w:val="de-DE" w:eastAsia="ko-KR"/>
              </w:rPr>
            </w:pPr>
            <w:r w:rsidRPr="00B63516">
              <w:rPr>
                <w:rFonts w:ascii="Arial" w:eastAsia="맑은 고딕" w:hAnsi="Arial" w:hint="eastAsia"/>
                <w:color w:val="0000FF"/>
                <w:sz w:val="20"/>
                <w:szCs w:val="20"/>
                <w:lang w:eastAsia="ko-KR"/>
              </w:rPr>
              <w:t>Overall,</w:t>
            </w:r>
            <w:r w:rsidRPr="00134F79">
              <w:rPr>
                <w:rFonts w:ascii="Arial" w:eastAsia="맑은 고딕" w:hAnsi="Arial" w:hint="eastAsia"/>
                <w:color w:val="0000FF"/>
                <w:sz w:val="20"/>
                <w:szCs w:val="20"/>
                <w:lang w:eastAsia="ko-KR"/>
              </w:rPr>
              <w:t xml:space="preserve"> </w:t>
            </w:r>
            <w:r w:rsidRPr="00134F79">
              <w:rPr>
                <w:rFonts w:ascii="Arial" w:eastAsia="맑은 고딕" w:hAnsi="Arial"/>
                <w:color w:val="0000FF"/>
                <w:sz w:val="20"/>
                <w:szCs w:val="20"/>
                <w:lang w:eastAsia="ko-KR"/>
              </w:rPr>
              <w:t xml:space="preserve">to keep design consistency with Rel-15, </w:t>
            </w:r>
            <w:r>
              <w:rPr>
                <w:rFonts w:ascii="Arial" w:eastAsia="맑은 고딕"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맑은 고딕"/>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w:t>
            </w:r>
            <w:r>
              <w:rPr>
                <w:sz w:val="20"/>
                <w:szCs w:val="20"/>
                <w:lang w:val="de-DE"/>
              </w:rPr>
              <w:lastRenderedPageBreak/>
              <w:t xml:space="preserve">RB set of initial UL BWP for the PUSCH transmission if gNB received the RACH 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ko-KR"/>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lastRenderedPageBreak/>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Havish’s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w:t>
            </w:r>
            <w:r>
              <w:rPr>
                <w:rFonts w:ascii="Times New Roman" w:eastAsia="MS Gothic" w:hAnsi="Times New Roman"/>
                <w:sz w:val="18"/>
                <w:lang w:eastAsia="ja-JP"/>
              </w:rPr>
              <w:lastRenderedPageBreak/>
              <w:t>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r>
              <w:rPr>
                <w:rFonts w:ascii="Times New Roman" w:eastAsiaTheme="minorEastAsia" w:hAnsi="Times New Roman"/>
                <w:lang w:val="en-US"/>
              </w:rPr>
              <w:t>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lastRenderedPageBreak/>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0D87E558" w14:textId="77777777" w:rsidR="0068695A" w:rsidRDefault="00A47490" w:rsidP="001602E9">
      <w:pPr>
        <w:rPr>
          <w:rFonts w:ascii="Arial" w:hAnsi="Arial"/>
          <w:lang w:eastAsia="zh-CN"/>
        </w:rPr>
      </w:pPr>
      <w:r w:rsidRPr="00BA67E9">
        <w:rPr>
          <w:rFonts w:ascii="Arial" w:hAnsi="Arial"/>
          <w:lang w:eastAsia="zh-CN"/>
        </w:rPr>
        <w:t xml:space="preserve">Please provide your company view on </w:t>
      </w:r>
      <w:r w:rsidR="00662596" w:rsidRPr="00BA67E9">
        <w:rPr>
          <w:rFonts w:ascii="Arial" w:hAnsi="Arial"/>
          <w:lang w:eastAsia="zh-CN"/>
        </w:rPr>
        <w:t>TP#a and TP#b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p>
    <w:p w14:paraId="36AD365A" w14:textId="1C6F94E5" w:rsidR="00A47490" w:rsidRPr="0068695A" w:rsidRDefault="0068695A" w:rsidP="001602E9">
      <w:pPr>
        <w:rPr>
          <w:rFonts w:ascii="Arial" w:hAnsi="Arial"/>
          <w:b/>
          <w:bCs/>
          <w:lang w:eastAsia="zh-CN"/>
        </w:rPr>
      </w:pPr>
      <w:r w:rsidRPr="0068695A">
        <w:rPr>
          <w:rFonts w:ascii="Arial" w:hAnsi="Arial"/>
          <w:b/>
          <w:bCs/>
          <w:highlight w:val="cyan"/>
          <w:lang w:eastAsia="zh-CN"/>
        </w:rPr>
        <w:t xml:space="preserve">The FL will draft an LS to </w:t>
      </w:r>
      <w:r w:rsidR="00A5175F" w:rsidRPr="0068695A">
        <w:rPr>
          <w:rFonts w:ascii="Arial" w:hAnsi="Arial"/>
          <w:b/>
          <w:bCs/>
          <w:highlight w:val="cyan"/>
          <w:lang w:eastAsia="zh-CN"/>
        </w:rPr>
        <w:t>RAN2 to adress the first part of the agreement on initial UL BWP.</w:t>
      </w:r>
      <w:r w:rsidRPr="0068695A">
        <w:rPr>
          <w:rFonts w:ascii="Arial" w:hAnsi="Arial"/>
          <w:b/>
          <w:bCs/>
          <w:highlight w:val="cyan"/>
          <w:lang w:eastAsia="zh-CN"/>
        </w:rPr>
        <w:t xml:space="preserve"> Please add comments on the LS directly here.</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맑은 고딕"/>
                <w:sz w:val="20"/>
                <w:szCs w:val="20"/>
                <w:lang w:val="de-DE" w:eastAsia="ko-KR"/>
              </w:rPr>
            </w:pPr>
            <w:r>
              <w:rPr>
                <w:rFonts w:eastAsia="맑은 고딕"/>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a6"/>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a6"/>
              <w:spacing w:after="0"/>
              <w:rPr>
                <w:sz w:val="20"/>
                <w:szCs w:val="20"/>
                <w:lang w:val="de-DE"/>
              </w:rPr>
            </w:pPr>
            <w:r>
              <w:rPr>
                <w:sz w:val="20"/>
                <w:szCs w:val="20"/>
                <w:lang w:val="de-DE"/>
              </w:rPr>
              <w:t>Agree with both TPs.</w:t>
            </w:r>
          </w:p>
          <w:p w14:paraId="08793973" w14:textId="53287B48"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We also support to caprute the 20MHz resctriction for initial UL BWP in the spec.</w:t>
            </w:r>
          </w:p>
        </w:tc>
      </w:tr>
      <w:tr w:rsidR="00B11F20" w14:paraId="2CE5B743" w14:textId="77777777" w:rsidTr="002267CD">
        <w:tc>
          <w:tcPr>
            <w:tcW w:w="1525" w:type="dxa"/>
          </w:tcPr>
          <w:p w14:paraId="3B1471B4" w14:textId="70B97352" w:rsidR="00B11F20" w:rsidRDefault="00B11F20" w:rsidP="00B11F20">
            <w:pPr>
              <w:pStyle w:val="a6"/>
              <w:spacing w:after="0"/>
              <w:rPr>
                <w:lang w:val="de-DE"/>
              </w:rPr>
            </w:pPr>
            <w:r>
              <w:rPr>
                <w:rFonts w:eastAsiaTheme="minorEastAsia" w:hint="eastAsia"/>
                <w:sz w:val="20"/>
                <w:szCs w:val="20"/>
                <w:lang w:val="de-DE"/>
              </w:rPr>
              <w:t>Fu</w:t>
            </w:r>
            <w:r>
              <w:rPr>
                <w:rFonts w:eastAsiaTheme="minorEastAsia"/>
                <w:sz w:val="20"/>
                <w:szCs w:val="20"/>
                <w:lang w:val="de-DE"/>
              </w:rPr>
              <w:t>jitsu</w:t>
            </w:r>
          </w:p>
        </w:tc>
        <w:tc>
          <w:tcPr>
            <w:tcW w:w="7560" w:type="dxa"/>
          </w:tcPr>
          <w:p w14:paraId="1589FEA3" w14:textId="3D8F781B" w:rsidR="00B11F20" w:rsidRDefault="00B11F20" w:rsidP="00B11F20">
            <w:pPr>
              <w:pStyle w:val="a6"/>
              <w:spacing w:after="0"/>
              <w:rPr>
                <w:rFonts w:eastAsiaTheme="minorEastAsia"/>
                <w:sz w:val="20"/>
                <w:szCs w:val="20"/>
                <w:lang w:val="de-DE"/>
              </w:rPr>
            </w:pPr>
            <w:r>
              <w:rPr>
                <w:rFonts w:eastAsiaTheme="minorEastAsia"/>
                <w:sz w:val="20"/>
                <w:szCs w:val="20"/>
                <w:lang w:val="de-DE"/>
              </w:rPr>
              <w:t>Agree with the TPs in principle.</w:t>
            </w:r>
            <w:r w:rsidR="001A6F41">
              <w:rPr>
                <w:rFonts w:eastAsiaTheme="minorEastAsia"/>
                <w:sz w:val="20"/>
                <w:szCs w:val="20"/>
                <w:lang w:val="de-DE"/>
              </w:rPr>
              <w:t xml:space="preserve"> And we also support </w:t>
            </w:r>
            <w:r w:rsidR="001A6F41">
              <w:rPr>
                <w:rFonts w:eastAsia="Yu Mincho"/>
                <w:sz w:val="20"/>
                <w:szCs w:val="20"/>
                <w:lang w:val="de-DE" w:eastAsia="ja-JP"/>
              </w:rPr>
              <w:t>to send an LS to RAN2 for dicision on Initial BWP and to capture the restriction in the spec.</w:t>
            </w:r>
          </w:p>
          <w:p w14:paraId="04BD517E" w14:textId="77777777" w:rsidR="00B11F20" w:rsidRDefault="00B11F20" w:rsidP="00B11F20">
            <w:pPr>
              <w:pStyle w:val="a6"/>
              <w:spacing w:after="0"/>
              <w:rPr>
                <w:rFonts w:eastAsiaTheme="minorEastAsia"/>
                <w:sz w:val="20"/>
                <w:szCs w:val="20"/>
                <w:lang w:val="de-DE"/>
              </w:rPr>
            </w:pPr>
            <w:r>
              <w:rPr>
                <w:rFonts w:eastAsiaTheme="minorEastAsia"/>
                <w:sz w:val="20"/>
                <w:szCs w:val="20"/>
                <w:lang w:val="de-DE"/>
              </w:rPr>
              <w:t>Just one question for clafication. Do we need to take into accout the case where the UE may (re-)transmit PRACHs in different RB sets of the active UL BW in a RA procedure? If so, maybe it is better to clarify e.g. that the RB set allocated to the PUSCH is “ the one in which the</w:t>
            </w:r>
            <w:r w:rsidRPr="00CB2DD2">
              <w:rPr>
                <w:rFonts w:eastAsiaTheme="minorEastAsia"/>
                <w:color w:val="FF0000"/>
                <w:sz w:val="20"/>
                <w:szCs w:val="20"/>
                <w:u w:val="single"/>
                <w:lang w:val="de-DE"/>
              </w:rPr>
              <w:t xml:space="preserve"> most recent</w:t>
            </w:r>
            <w:r>
              <w:rPr>
                <w:rFonts w:eastAsiaTheme="minorEastAsia"/>
                <w:color w:val="FF0000"/>
                <w:sz w:val="20"/>
                <w:szCs w:val="20"/>
                <w:u w:val="single"/>
                <w:lang w:val="de-DE"/>
              </w:rPr>
              <w:t>ly transmitted</w:t>
            </w:r>
            <w:r w:rsidRPr="00CB2DD2">
              <w:rPr>
                <w:rFonts w:eastAsiaTheme="minorEastAsia"/>
                <w:color w:val="FF0000"/>
                <w:sz w:val="20"/>
                <w:szCs w:val="20"/>
                <w:u w:val="single"/>
                <w:lang w:val="de-DE"/>
              </w:rPr>
              <w:t xml:space="preserve"> </w:t>
            </w:r>
            <w:r>
              <w:rPr>
                <w:rFonts w:eastAsiaTheme="minorEastAsia"/>
                <w:sz w:val="20"/>
                <w:szCs w:val="20"/>
                <w:lang w:val="de-DE"/>
              </w:rPr>
              <w:t xml:space="preserve">PRACH </w:t>
            </w:r>
            <w:r w:rsidRPr="00DA7384">
              <w:rPr>
                <w:rFonts w:eastAsiaTheme="minorEastAsia" w:hint="eastAsia"/>
                <w:color w:val="FF0000"/>
                <w:sz w:val="20"/>
                <w:szCs w:val="20"/>
                <w:u w:val="single"/>
                <w:lang w:val="de-DE"/>
              </w:rPr>
              <w:t>corresponding to the RAR</w:t>
            </w:r>
            <w:r>
              <w:rPr>
                <w:rFonts w:eastAsiaTheme="minorEastAsia"/>
                <w:color w:val="FF0000"/>
                <w:sz w:val="20"/>
                <w:szCs w:val="20"/>
                <w:u w:val="single"/>
                <w:lang w:val="de-DE"/>
              </w:rPr>
              <w:t xml:space="preserve"> (or DCI 0_0 with CRC scrambled with TC-RNTI)</w:t>
            </w:r>
            <w:r>
              <w:rPr>
                <w:rFonts w:ascii="Yu Gothic" w:eastAsia="Yu Gothic" w:hAnsi="Yu Gothic"/>
                <w:lang w:eastAsia="ja-JP"/>
              </w:rPr>
              <w:t xml:space="preserve"> </w:t>
            </w:r>
            <w:r>
              <w:rPr>
                <w:rFonts w:eastAsiaTheme="minorEastAsia"/>
                <w:sz w:val="20"/>
                <w:szCs w:val="20"/>
                <w:lang w:val="de-DE"/>
              </w:rPr>
              <w:t>is transmitted“ ?</w:t>
            </w:r>
          </w:p>
          <w:p w14:paraId="1210C392" w14:textId="77777777" w:rsidR="00FF0E8C" w:rsidRDefault="00FF0E8C" w:rsidP="00B11F20">
            <w:pPr>
              <w:pStyle w:val="a6"/>
              <w:spacing w:after="0"/>
              <w:rPr>
                <w:rFonts w:eastAsiaTheme="minorEastAsia"/>
                <w:sz w:val="20"/>
                <w:szCs w:val="20"/>
                <w:lang w:val="de-DE"/>
              </w:rPr>
            </w:pPr>
          </w:p>
          <w:p w14:paraId="29F7A002" w14:textId="77777777" w:rsidR="00FF0E8C" w:rsidRPr="00FF0E8C" w:rsidRDefault="00FF0E8C" w:rsidP="00B11F20">
            <w:pPr>
              <w:pStyle w:val="a6"/>
              <w:spacing w:after="0"/>
              <w:rPr>
                <w:rFonts w:eastAsiaTheme="minorEastAsia"/>
                <w:color w:val="00B050"/>
                <w:sz w:val="20"/>
                <w:szCs w:val="20"/>
                <w:lang w:val="de-DE"/>
              </w:rPr>
            </w:pPr>
            <w:r w:rsidRPr="00FF0E8C">
              <w:rPr>
                <w:rFonts w:eastAsiaTheme="minorEastAsia"/>
                <w:color w:val="00B050"/>
                <w:sz w:val="20"/>
                <w:szCs w:val="20"/>
                <w:lang w:val="de-DE"/>
              </w:rPr>
              <w:t>Moderator comment:</w:t>
            </w:r>
          </w:p>
          <w:p w14:paraId="1A5AEA93" w14:textId="2EC4B94F" w:rsidR="00FF0E8C" w:rsidRPr="00FF0E8C" w:rsidRDefault="00FF0E8C" w:rsidP="00B11F20">
            <w:pPr>
              <w:pStyle w:val="a6"/>
              <w:spacing w:after="0"/>
              <w:rPr>
                <w:rFonts w:eastAsiaTheme="minorEastAsia"/>
                <w:sz w:val="20"/>
                <w:szCs w:val="20"/>
                <w:lang w:val="de-DE"/>
              </w:rPr>
            </w:pPr>
            <w:r w:rsidRPr="00FF0E8C">
              <w:rPr>
                <w:rFonts w:eastAsiaTheme="minorEastAsia"/>
                <w:color w:val="00B050"/>
                <w:sz w:val="20"/>
                <w:szCs w:val="20"/>
                <w:lang w:val="de-DE"/>
              </w:rPr>
              <w:t xml:space="preserve">Is this a valid configuration? I would expect that all RACH occasions within the active BWP would be configured within a single BWP. </w:t>
            </w:r>
            <w:r>
              <w:rPr>
                <w:rFonts w:eastAsiaTheme="minorEastAsia"/>
                <w:color w:val="00B050"/>
                <w:sz w:val="20"/>
                <w:szCs w:val="20"/>
                <w:lang w:val="de-DE"/>
              </w:rPr>
              <w:t>Furthermore</w:t>
            </w:r>
            <w:r w:rsidRPr="00FF0E8C">
              <w:rPr>
                <w:rFonts w:eastAsiaTheme="minorEastAsia"/>
                <w:color w:val="00B050"/>
                <w:sz w:val="20"/>
                <w:szCs w:val="20"/>
                <w:lang w:val="de-DE"/>
              </w:rPr>
              <w:t xml:space="preserve">, </w:t>
            </w:r>
            <w:r>
              <w:rPr>
                <w:rFonts w:eastAsiaTheme="minorEastAsia"/>
                <w:color w:val="00B050"/>
                <w:sz w:val="20"/>
                <w:szCs w:val="20"/>
                <w:lang w:val="de-DE"/>
              </w:rPr>
              <w:t>RAN</w:t>
            </w:r>
            <w:r w:rsidRPr="00FF0E8C">
              <w:rPr>
                <w:rFonts w:eastAsiaTheme="minorEastAsia"/>
                <w:color w:val="00B050"/>
                <w:sz w:val="20"/>
                <w:szCs w:val="20"/>
                <w:lang w:val="de-DE"/>
              </w:rPr>
              <w:t xml:space="preserve"> agreed to down-prioritize provision of multiple Msg1 opportunities in the frequency domain</w:t>
            </w:r>
            <w:r>
              <w:rPr>
                <w:rFonts w:eastAsiaTheme="minorEastAsia"/>
                <w:color w:val="00B050"/>
                <w:sz w:val="20"/>
                <w:szCs w:val="20"/>
                <w:lang w:val="de-DE"/>
              </w:rPr>
              <w:t xml:space="preserve"> in RAN#84.</w:t>
            </w:r>
          </w:p>
        </w:tc>
      </w:tr>
      <w:tr w:rsidR="00FB18B4" w:rsidRPr="008E0908" w14:paraId="747FA99B" w14:textId="77777777" w:rsidTr="00FB18B4">
        <w:tc>
          <w:tcPr>
            <w:tcW w:w="1525" w:type="dxa"/>
          </w:tcPr>
          <w:p w14:paraId="29C9B256" w14:textId="76E689EC" w:rsidR="00FB18B4" w:rsidRPr="008E0908" w:rsidRDefault="00FB18B4" w:rsidP="00FB18B4">
            <w:pPr>
              <w:pStyle w:val="a6"/>
              <w:spacing w:after="0"/>
              <w:rPr>
                <w:rFonts w:eastAsiaTheme="minorEastAsia"/>
                <w:sz w:val="20"/>
                <w:szCs w:val="20"/>
                <w:lang w:val="de-DE"/>
              </w:rPr>
            </w:pPr>
            <w:r>
              <w:rPr>
                <w:rFonts w:eastAsiaTheme="minorEastAsia"/>
                <w:sz w:val="20"/>
                <w:szCs w:val="20"/>
                <w:lang w:val="de-DE"/>
              </w:rPr>
              <w:t>LG</w:t>
            </w:r>
          </w:p>
        </w:tc>
        <w:tc>
          <w:tcPr>
            <w:tcW w:w="7560" w:type="dxa"/>
          </w:tcPr>
          <w:p w14:paraId="39CB5EB1" w14:textId="3229279B" w:rsidR="00FB18B4" w:rsidRDefault="00FB18B4" w:rsidP="00FB18B4">
            <w:pPr>
              <w:pStyle w:val="a6"/>
              <w:spacing w:after="0"/>
              <w:rPr>
                <w:sz w:val="20"/>
                <w:szCs w:val="20"/>
                <w:lang w:val="de-DE"/>
              </w:rPr>
            </w:pPr>
            <w:r>
              <w:rPr>
                <w:sz w:val="20"/>
                <w:szCs w:val="20"/>
                <w:lang w:val="de-DE"/>
              </w:rPr>
              <w:t xml:space="preserve">Agree with </w:t>
            </w:r>
            <w:r w:rsidR="009024B6">
              <w:rPr>
                <w:sz w:val="20"/>
                <w:szCs w:val="20"/>
                <w:lang w:val="de-DE"/>
              </w:rPr>
              <w:t>Fujitsu on the clarification of the PRACH.</w:t>
            </w:r>
          </w:p>
          <w:p w14:paraId="465A15E5" w14:textId="77777777" w:rsidR="0046385A" w:rsidRDefault="0046385A" w:rsidP="00FB18B4">
            <w:pPr>
              <w:pStyle w:val="a6"/>
              <w:spacing w:after="0"/>
              <w:rPr>
                <w:sz w:val="20"/>
                <w:szCs w:val="20"/>
                <w:lang w:val="de-DE"/>
              </w:rPr>
            </w:pPr>
          </w:p>
          <w:p w14:paraId="49FC70C9" w14:textId="6D181E81" w:rsidR="00FB18B4" w:rsidRPr="0046385A" w:rsidRDefault="0046385A" w:rsidP="00FB18B4">
            <w:pPr>
              <w:pStyle w:val="a6"/>
              <w:spacing w:after="0"/>
              <w:rPr>
                <w:rFonts w:eastAsiaTheme="minorEastAsia" w:hint="eastAsia"/>
                <w:sz w:val="20"/>
                <w:szCs w:val="20"/>
                <w:lang w:val="de-DE"/>
              </w:rPr>
            </w:pPr>
            <w:r w:rsidRPr="0046385A">
              <w:rPr>
                <w:sz w:val="20"/>
                <w:szCs w:val="20"/>
                <w:lang w:val="de-DE"/>
              </w:rPr>
              <w:t>W</w:t>
            </w:r>
            <w:r w:rsidRPr="0046385A">
              <w:rPr>
                <w:rFonts w:hint="eastAsia"/>
                <w:sz w:val="20"/>
                <w:szCs w:val="20"/>
                <w:lang w:val="de-DE"/>
              </w:rPr>
              <w:t xml:space="preserve">e </w:t>
            </w:r>
            <w:r w:rsidRPr="0046385A">
              <w:rPr>
                <w:sz w:val="20"/>
                <w:szCs w:val="20"/>
                <w:lang w:val="de-DE"/>
              </w:rPr>
              <w:t>think that “</w:t>
            </w:r>
            <w:r w:rsidRPr="0046385A">
              <w:rPr>
                <w:sz w:val="20"/>
                <w:szCs w:val="20"/>
                <w:lang w:val="de-DE"/>
              </w:rPr>
              <w:t xml:space="preserve">the one in which the </w:t>
            </w:r>
            <w:ins w:id="22" w:author="양석철/책임연구원/미래기술센터 C&amp;M표준(연)5G무선통신표준Task(suckchel.yang@lge.com)" w:date="2020-06-03T14:48:00Z">
              <w:r>
                <w:rPr>
                  <w:sz w:val="20"/>
                  <w:szCs w:val="20"/>
                  <w:lang w:val="de-DE"/>
                </w:rPr>
                <w:t xml:space="preserve">most recently transmitted </w:t>
              </w:r>
            </w:ins>
            <w:r w:rsidRPr="0046385A">
              <w:rPr>
                <w:sz w:val="20"/>
                <w:szCs w:val="20"/>
                <w:lang w:val="de-DE"/>
              </w:rPr>
              <w:t>PRACH is transmitted</w:t>
            </w:r>
            <w:r>
              <w:rPr>
                <w:sz w:val="20"/>
                <w:szCs w:val="20"/>
                <w:lang w:val="de-DE"/>
              </w:rPr>
              <w:t>“ would be sufficient for both two TPs.</w:t>
            </w:r>
            <w:bookmarkStart w:id="23" w:name="_GoBack"/>
            <w:bookmarkEnd w:id="23"/>
          </w:p>
        </w:tc>
      </w:tr>
    </w:tbl>
    <w:p w14:paraId="0326A06A" w14:textId="2B9FF040" w:rsidR="00A47490" w:rsidRPr="00FB18B4" w:rsidRDefault="00A47490" w:rsidP="001602E9">
      <w:pPr>
        <w:rPr>
          <w:lang w:val="de-DE"/>
        </w:rPr>
      </w:pPr>
    </w:p>
    <w:p w14:paraId="72483050" w14:textId="77777777" w:rsidR="00A47490" w:rsidRDefault="00A47490" w:rsidP="00A47490">
      <w:pPr>
        <w:spacing w:after="0"/>
        <w:rPr>
          <w:rFonts w:eastAsia="바탕"/>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a</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lastRenderedPageBreak/>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SimSun"/>
          <w:lang w:eastAsia="en-US"/>
        </w:rPr>
      </w:pPr>
      <w:r w:rsidRPr="007B0F3C">
        <w:rPr>
          <w:rFonts w:eastAsia="MS Mincho"/>
          <w:kern w:val="2"/>
          <w:lang w:val="en-US" w:eastAsia="en-US"/>
        </w:rPr>
        <w:t xml:space="preserve">If </w:t>
      </w:r>
      <w:r w:rsidRPr="007B0F3C">
        <w:rPr>
          <w:rFonts w:eastAsia="MS Mincho"/>
          <w:i/>
          <w:iCs/>
          <w:kern w:val="2"/>
          <w:lang w:val="en-US" w:eastAsia="en-US"/>
        </w:rPr>
        <w:t>useInterlace-PUCCH-PUSCH</w:t>
      </w:r>
      <w:r w:rsidRPr="007B0F3C">
        <w:rPr>
          <w:rFonts w:eastAsia="MS Mincho"/>
          <w:kern w:val="2"/>
          <w:lang w:val="en-US" w:eastAsia="en-US"/>
        </w:rPr>
        <w:t xml:space="preserve"> is provided in </w:t>
      </w:r>
      <w:r w:rsidRPr="007B0F3C">
        <w:rPr>
          <w:rFonts w:eastAsia="MS Mincho"/>
          <w:i/>
          <w:iCs/>
          <w:kern w:val="2"/>
          <w:lang w:val="en-US" w:eastAsia="en-US"/>
        </w:rPr>
        <w:t>BWP-UplinkCommon</w:t>
      </w:r>
      <w:r w:rsidRPr="007B0F3C">
        <w:rPr>
          <w:rFonts w:eastAsia="MS Mincho"/>
          <w:kern w:val="2"/>
          <w:lang w:val="en-US" w:eastAsia="en-US"/>
        </w:rPr>
        <w:t xml:space="preserve"> or </w:t>
      </w:r>
      <w:r w:rsidRPr="007B0F3C">
        <w:rPr>
          <w:rFonts w:eastAsia="MS Mincho"/>
          <w:i/>
          <w:iCs/>
          <w:kern w:val="2"/>
          <w:lang w:val="en-US" w:eastAsia="en-US"/>
        </w:rPr>
        <w:t>BWP-UplinkDedicated</w:t>
      </w:r>
      <w:r w:rsidRPr="007B0F3C">
        <w:rPr>
          <w:rFonts w:eastAsia="MS Mincho"/>
          <w:kern w:val="2"/>
          <w:lang w:val="en-US" w:eastAsia="en-US"/>
        </w:rPr>
        <w:t>,</w:t>
      </w:r>
      <w:r w:rsidRPr="007B0F3C">
        <w:rPr>
          <w:rFonts w:eastAsia="SimSun"/>
          <w:lang w:eastAsia="en-US"/>
        </w:rPr>
        <w:t xml:space="preserve"> the</w:t>
      </w:r>
      <w:r w:rsidRPr="007B0F3C">
        <w:rPr>
          <w:rFonts w:eastAsia="DengXian"/>
          <w:lang w:eastAsia="en-US"/>
        </w:rPr>
        <w:t xml:space="preserve"> </w:t>
      </w:r>
      <w:r w:rsidRPr="007B0F3C">
        <w:rPr>
          <w:rFonts w:eastAsia="SimSun"/>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SimSun"/>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4"/>
      <w:r>
        <w:rPr>
          <w:rFonts w:eastAsia="MS Mincho"/>
          <w:color w:val="FF0000"/>
          <w:kern w:val="2"/>
          <w:lang w:val="en-US" w:eastAsia="en-US"/>
        </w:rPr>
        <w:t xml:space="preserve">active </w:t>
      </w:r>
      <w:commentRangeEnd w:id="24"/>
      <w:r w:rsidR="00BA67E9">
        <w:rPr>
          <w:rStyle w:val="af9"/>
        </w:rPr>
        <w:commentReference w:id="24"/>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5" w:name="_Toc29673209"/>
      <w:bookmarkStart w:id="26" w:name="_Toc29673350"/>
      <w:bookmarkStart w:id="27"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b</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t>6.1.2.2.3</w:t>
      </w:r>
      <w:r w:rsidRPr="007654A9">
        <w:tab/>
        <w:t>Uplink resource allocation type 2</w:t>
      </w:r>
      <w:bookmarkEnd w:id="25"/>
      <w:bookmarkEnd w:id="26"/>
      <w:bookmarkEnd w:id="27"/>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For DCI 0_0 monitored in a CSS with CRC scrambled by an RNTI other than TC-RNTI, t</w:t>
      </w:r>
      <w:r w:rsidRPr="00B25EB4">
        <w:rPr>
          <w:rFonts w:eastAsia="Times New Roman"/>
          <w:strike/>
          <w:color w:val="FF0000"/>
        </w:rPr>
        <w:t>T</w:t>
      </w:r>
      <w:r w:rsidRPr="007654A9">
        <w:rPr>
          <w:rFonts w:eastAsia="Times New Roman"/>
          <w:color w:val="000000" w:themeColor="text1"/>
        </w:rPr>
        <w:t>he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8"/>
      <w:r w:rsidR="006B4384" w:rsidRPr="006B4384">
        <w:rPr>
          <w:lang w:val="de-DE"/>
        </w:rPr>
        <w:t>CORESET</w:t>
      </w:r>
      <w:commentRangeEnd w:id="28"/>
      <w:r w:rsidR="009E2A1F">
        <w:rPr>
          <w:rStyle w:val="af9"/>
          <w:rFonts w:ascii="Times New Roman" w:hAnsi="Times New Roman"/>
          <w:lang w:eastAsia="ja-JP"/>
        </w:rPr>
        <w:commentReference w:id="2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맑은 고딕"/>
                <w:sz w:val="20"/>
                <w:szCs w:val="20"/>
                <w:lang w:val="de-DE" w:eastAsia="ko-KR"/>
              </w:rPr>
            </w:pPr>
            <w:r>
              <w:rPr>
                <w:rFonts w:eastAsia="맑은 고딕"/>
                <w:sz w:val="20"/>
                <w:szCs w:val="20"/>
                <w:lang w:val="de-DE" w:eastAsia="ko-KR"/>
              </w:rPr>
              <w:t>We have similar view with Huawei that</w:t>
            </w:r>
            <w:r>
              <w:rPr>
                <w:rFonts w:eastAsia="맑은 고딕" w:hint="eastAsia"/>
                <w:sz w:val="20"/>
                <w:szCs w:val="20"/>
                <w:lang w:val="de-DE" w:eastAsia="ko-KR"/>
              </w:rPr>
              <w:t xml:space="preserve"> </w:t>
            </w:r>
            <w:r>
              <w:rPr>
                <w:rFonts w:eastAsia="맑은 고딕"/>
                <w:sz w:val="20"/>
                <w:szCs w:val="20"/>
                <w:lang w:val="de-DE" w:eastAsia="ko-KR"/>
              </w:rPr>
              <w:t xml:space="preserve">the </w:t>
            </w:r>
            <w:r>
              <w:rPr>
                <w:rFonts w:eastAsia="맑은 고딕" w:hint="eastAsia"/>
                <w:sz w:val="20"/>
                <w:szCs w:val="20"/>
                <w:lang w:val="de-DE" w:eastAsia="ko-KR"/>
              </w:rPr>
              <w:t>initial UL</w:t>
            </w:r>
            <w:r>
              <w:rPr>
                <w:rFonts w:eastAsia="맑은 고딕"/>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바탕"/>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lastRenderedPageBreak/>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29"/>
      <w:r>
        <w:rPr>
          <w:rFonts w:ascii="Times New Roman" w:eastAsia="SimSun" w:hAnsi="Times New Roman"/>
          <w:color w:val="FF0000"/>
        </w:rPr>
        <w:t>DCI format</w:t>
      </w:r>
      <w:commentRangeEnd w:id="29"/>
      <w:r>
        <w:rPr>
          <w:rStyle w:val="af9"/>
        </w:rPr>
        <w:commentReference w:id="2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3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lastRenderedPageBreak/>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맑은 고딕"/>
                <w:sz w:val="20"/>
                <w:szCs w:val="20"/>
                <w:lang w:val="de-DE" w:eastAsia="ko-KR"/>
              </w:rPr>
            </w:pPr>
            <w:r>
              <w:rPr>
                <w:rFonts w:eastAsia="맑은 고딕" w:hint="eastAsia"/>
                <w:sz w:val="20"/>
                <w:szCs w:val="20"/>
                <w:lang w:val="de-DE" w:eastAsia="ko-KR"/>
              </w:rPr>
              <w:lastRenderedPageBreak/>
              <w:t>LG</w:t>
            </w:r>
          </w:p>
        </w:tc>
        <w:tc>
          <w:tcPr>
            <w:tcW w:w="7560" w:type="dxa"/>
          </w:tcPr>
          <w:p w14:paraId="5F6C21E4" w14:textId="15AEFB98" w:rsidR="00A77543" w:rsidRDefault="00D41331" w:rsidP="00D41331">
            <w:pPr>
              <w:pStyle w:val="a6"/>
              <w:spacing w:after="0"/>
              <w:rPr>
                <w:rFonts w:cs="Arial"/>
                <w:sz w:val="20"/>
                <w:szCs w:val="20"/>
                <w:lang w:val="de-DE"/>
              </w:rPr>
            </w:pPr>
            <w:r>
              <w:rPr>
                <w:rFonts w:eastAsia="맑은 고딕" w:hint="eastAsia"/>
                <w:sz w:val="20"/>
                <w:szCs w:val="20"/>
                <w:lang w:val="de-DE" w:eastAsia="ko-KR"/>
              </w:rPr>
              <w:t xml:space="preserve">Alt-3 is desirable </w:t>
            </w:r>
            <w:r>
              <w:rPr>
                <w:rFonts w:eastAsia="맑은 고딕"/>
                <w:sz w:val="20"/>
                <w:szCs w:val="20"/>
                <w:lang w:val="de-DE" w:eastAsia="ko-KR"/>
              </w:rPr>
              <w:t xml:space="preserve">to acquire more chances of sharing </w:t>
            </w:r>
            <w:r>
              <w:rPr>
                <w:rFonts w:cs="Arial"/>
                <w:sz w:val="20"/>
                <w:szCs w:val="20"/>
                <w:lang w:val="de-DE"/>
              </w:rPr>
              <w:t>the gNB’s COT for</w:t>
            </w:r>
            <w:r>
              <w:rPr>
                <w:rFonts w:eastAsia="맑은 고딕" w:hint="eastAsia"/>
                <w:sz w:val="20"/>
                <w:szCs w:val="20"/>
                <w:lang w:val="de-DE" w:eastAsia="ko-KR"/>
              </w:rPr>
              <w:t xml:space="preserve"> </w:t>
            </w:r>
            <w:r>
              <w:rPr>
                <w:rFonts w:eastAsia="맑은 고딕"/>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ko-KR"/>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ko-KR"/>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ko-KR"/>
              </w:rPr>
              <w:lastRenderedPageBreak/>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lastRenderedPageBreak/>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바탕"/>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31" w:name="_Hlk32743955"/>
      <w:bookmarkEnd w:id="3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3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3"/>
      <w:r>
        <w:rPr>
          <w:rFonts w:eastAsia="Times New Roman"/>
          <w:color w:val="FF0000"/>
        </w:rPr>
        <w:t>CRC</w:t>
      </w:r>
      <w:commentRangeEnd w:id="33"/>
      <w:r>
        <w:rPr>
          <w:rStyle w:val="af9"/>
        </w:rPr>
        <w:commentReference w:id="3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4"/>
      <w:r>
        <w:rPr>
          <w:rFonts w:eastAsia="Times New Roman"/>
          <w:color w:val="FF0000"/>
        </w:rPr>
        <w:t>CRC</w:t>
      </w:r>
      <w:commentRangeEnd w:id="34"/>
      <w:r>
        <w:rPr>
          <w:rStyle w:val="af9"/>
        </w:rPr>
        <w:commentReference w:id="3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lastRenderedPageBreak/>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rsidRPr="00A34AF2"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26C4BCF9" w14:textId="77777777" w:rsidR="0064490A" w:rsidRDefault="00A366A0" w:rsidP="00A366A0">
            <w:pPr>
              <w:pStyle w:val="a6"/>
              <w:spacing w:after="0"/>
              <w:rPr>
                <w:rFonts w:eastAsia="맑은 고딕"/>
                <w:sz w:val="20"/>
                <w:szCs w:val="20"/>
                <w:lang w:val="de-DE" w:eastAsia="ko-KR"/>
              </w:rPr>
            </w:pPr>
            <w:r>
              <w:rPr>
                <w:rFonts w:eastAsia="맑은 고딕" w:hint="eastAsia"/>
                <w:sz w:val="20"/>
                <w:szCs w:val="20"/>
                <w:lang w:val="de-DE" w:eastAsia="ko-KR"/>
              </w:rPr>
              <w:t xml:space="preserve">Alt-3 is preferred to </w:t>
            </w:r>
            <w:r>
              <w:rPr>
                <w:rFonts w:eastAsia="맑은 고딕"/>
                <w:sz w:val="20"/>
                <w:szCs w:val="20"/>
                <w:lang w:val="de-DE" w:eastAsia="ko-KR"/>
              </w:rPr>
              <w:t>provide</w:t>
            </w:r>
            <w:r>
              <w:rPr>
                <w:rFonts w:eastAsia="맑은 고딕" w:hint="eastAsia"/>
                <w:sz w:val="20"/>
                <w:szCs w:val="20"/>
                <w:lang w:val="de-DE" w:eastAsia="ko-KR"/>
              </w:rPr>
              <w:t xml:space="preserve"> more</w:t>
            </w:r>
            <w:r>
              <w:rPr>
                <w:rFonts w:eastAsia="맑은 고딕"/>
                <w:sz w:val="20"/>
                <w:szCs w:val="20"/>
                <w:lang w:val="de-DE" w:eastAsia="ko-KR"/>
              </w:rPr>
              <w:t xml:space="preserve"> chances of gNB’s COT sharing by the UE. </w:t>
            </w:r>
          </w:p>
          <w:p w14:paraId="13BB3FF3" w14:textId="77777777" w:rsidR="00A366A0" w:rsidRDefault="00A366A0" w:rsidP="00A366A0">
            <w:pPr>
              <w:pStyle w:val="a6"/>
              <w:spacing w:after="0"/>
              <w:rPr>
                <w:rFonts w:eastAsia="맑은 고딕"/>
                <w:sz w:val="20"/>
                <w:szCs w:val="20"/>
                <w:lang w:val="de-DE" w:eastAsia="ko-KR"/>
              </w:rPr>
            </w:pPr>
          </w:p>
          <w:p w14:paraId="591A22E2" w14:textId="71296060" w:rsidR="00A366A0" w:rsidRPr="00A9006D" w:rsidRDefault="00A366A0" w:rsidP="00A366A0">
            <w:pPr>
              <w:pStyle w:val="a6"/>
              <w:spacing w:after="0"/>
              <w:rPr>
                <w:rFonts w:eastAsia="맑은 고딕"/>
                <w:sz w:val="20"/>
                <w:szCs w:val="20"/>
                <w:lang w:val="de-DE" w:eastAsia="ko-KR"/>
              </w:rPr>
            </w:pPr>
            <w:r>
              <w:rPr>
                <w:rFonts w:eastAsia="맑은 고딕"/>
                <w:sz w:val="20"/>
                <w:szCs w:val="20"/>
                <w:lang w:val="de-DE" w:eastAsia="ko-KR"/>
              </w:rPr>
              <w:t xml:space="preserve">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w:t>
            </w:r>
            <w:r>
              <w:rPr>
                <w:rFonts w:eastAsia="맑은 고딕"/>
                <w:sz w:val="20"/>
                <w:szCs w:val="20"/>
                <w:lang w:val="de-DE" w:eastAsia="ko-KR"/>
              </w:rPr>
              <w:lastRenderedPageBreak/>
              <w:t>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4317A3E5" w14:textId="6F6F7ABB" w:rsidR="0064490A" w:rsidRDefault="008E0908" w:rsidP="0064490A">
            <w:pPr>
              <w:pStyle w:val="a6"/>
              <w:spacing w:after="0"/>
              <w:rPr>
                <w:rFonts w:eastAsia="맑은 고딕"/>
                <w:sz w:val="20"/>
                <w:szCs w:val="20"/>
                <w:lang w:val="de-DE" w:eastAsia="ko-KR"/>
              </w:rPr>
            </w:pPr>
            <w:r>
              <w:rPr>
                <w:rFonts w:eastAsia="맑은 고딕" w:hint="eastAsia"/>
                <w:sz w:val="20"/>
                <w:szCs w:val="20"/>
                <w:lang w:val="de-DE" w:eastAsia="ko-KR"/>
              </w:rPr>
              <w:t xml:space="preserve">Alt-3 </w:t>
            </w:r>
            <w:r>
              <w:rPr>
                <w:rFonts w:eastAsia="맑은 고딕"/>
                <w:sz w:val="20"/>
                <w:szCs w:val="20"/>
                <w:lang w:val="de-DE" w:eastAsia="ko-KR"/>
              </w:rPr>
              <w:t>with PDCCH is preferred.</w:t>
            </w:r>
          </w:p>
          <w:p w14:paraId="528EE623" w14:textId="123D1875"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r w:rsidR="00A34AF2" w14:paraId="77E05504" w14:textId="77777777" w:rsidTr="002267CD">
        <w:tc>
          <w:tcPr>
            <w:tcW w:w="1525" w:type="dxa"/>
          </w:tcPr>
          <w:p w14:paraId="3A1D601F" w14:textId="49A3054C" w:rsidR="00A34AF2" w:rsidRPr="00A34AF2" w:rsidRDefault="00A34AF2" w:rsidP="0064490A">
            <w:pPr>
              <w:pStyle w:val="a6"/>
              <w:spacing w:after="0"/>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13FD4F85" w14:textId="34F7E1BB" w:rsidR="00A34AF2" w:rsidRDefault="00A34AF2" w:rsidP="0064490A">
            <w:pPr>
              <w:pStyle w:val="a6"/>
              <w:spacing w:after="0"/>
              <w:rPr>
                <w:rFonts w:eastAsia="맑은 고딕"/>
                <w:lang w:val="de-DE" w:eastAsia="ko-KR"/>
              </w:rPr>
            </w:pPr>
            <w:r>
              <w:rPr>
                <w:rFonts w:eastAsia="맑은 고딕" w:hint="eastAsia"/>
                <w:lang w:val="de-DE" w:eastAsia="ko-KR"/>
              </w:rPr>
              <w:t>A</w:t>
            </w:r>
            <w:r>
              <w:rPr>
                <w:rFonts w:eastAsia="맑은 고딕"/>
                <w:lang w:val="de-DE" w:eastAsia="ko-KR"/>
              </w:rPr>
              <w:t xml:space="preserve">lt-3 with PDCCH </w:t>
            </w:r>
          </w:p>
        </w:tc>
      </w:tr>
      <w:tr w:rsidR="00B11F20" w14:paraId="3BA12EB9" w14:textId="77777777" w:rsidTr="002267CD">
        <w:tc>
          <w:tcPr>
            <w:tcW w:w="1525" w:type="dxa"/>
          </w:tcPr>
          <w:p w14:paraId="493DC8B5" w14:textId="5CB7326F" w:rsidR="00B11F20" w:rsidRDefault="00B11F20" w:rsidP="00B11F20">
            <w:pPr>
              <w:pStyle w:val="a6"/>
              <w:spacing w:after="0"/>
              <w:rPr>
                <w:lang w:val="de-DE"/>
              </w:rPr>
            </w:pPr>
            <w:r>
              <w:rPr>
                <w:rFonts w:eastAsiaTheme="minorEastAsia"/>
                <w:sz w:val="20"/>
                <w:szCs w:val="20"/>
                <w:lang w:val="de-DE"/>
              </w:rPr>
              <w:t>Fujitsu</w:t>
            </w:r>
          </w:p>
        </w:tc>
        <w:tc>
          <w:tcPr>
            <w:tcW w:w="7560" w:type="dxa"/>
          </w:tcPr>
          <w:p w14:paraId="62499334" w14:textId="2EDD4BD6" w:rsidR="00B11F20" w:rsidRDefault="00B11F20" w:rsidP="00B11F20">
            <w:pPr>
              <w:pStyle w:val="a6"/>
              <w:spacing w:after="0"/>
              <w:rPr>
                <w:rFonts w:eastAsia="맑은 고딕"/>
                <w:lang w:val="de-DE" w:eastAsia="ko-KR"/>
              </w:rPr>
            </w:pPr>
            <w:r>
              <w:rPr>
                <w:rFonts w:eastAsiaTheme="minorEastAsia" w:hint="eastAsia"/>
                <w:sz w:val="20"/>
                <w:szCs w:val="20"/>
                <w:lang w:val="de-DE"/>
              </w:rPr>
              <w:t>W</w:t>
            </w:r>
            <w:r>
              <w:rPr>
                <w:rFonts w:eastAsiaTheme="minorEastAsia"/>
                <w:sz w:val="20"/>
                <w:szCs w:val="20"/>
                <w:lang w:val="de-DE"/>
              </w:rPr>
              <w:t xml:space="preserve">e are ok with either. For Alt-3, we slightly prefer </w:t>
            </w:r>
            <w:r>
              <w:rPr>
                <w:rFonts w:eastAsiaTheme="minorEastAsia" w:hint="eastAsia"/>
                <w:sz w:val="20"/>
                <w:szCs w:val="20"/>
                <w:lang w:val="de-DE"/>
              </w:rPr>
              <w:t>“</w:t>
            </w:r>
            <w:r>
              <w:rPr>
                <w:rFonts w:eastAsiaTheme="minorEastAsia" w:hint="eastAsia"/>
                <w:sz w:val="20"/>
                <w:szCs w:val="20"/>
                <w:lang w:val="de-DE"/>
              </w:rPr>
              <w:t>P</w:t>
            </w:r>
            <w:r>
              <w:rPr>
                <w:rFonts w:eastAsiaTheme="minorEastAsia"/>
                <w:sz w:val="20"/>
                <w:szCs w:val="20"/>
                <w:lang w:val="de-DE"/>
              </w:rPr>
              <w:t>DCCH</w:t>
            </w:r>
            <w:r>
              <w:rPr>
                <w:rFonts w:eastAsiaTheme="minorEastAsia" w:hint="eastAsia"/>
                <w:sz w:val="20"/>
                <w:szCs w:val="20"/>
                <w:lang w:val="de-DE"/>
              </w:rPr>
              <w:t>”</w:t>
            </w:r>
            <w:r>
              <w:rPr>
                <w:rFonts w:eastAsiaTheme="minorEastAsia" w:hint="eastAsia"/>
                <w:sz w:val="20"/>
                <w:szCs w:val="20"/>
                <w:lang w:val="de-DE"/>
              </w:rPr>
              <w:t>.</w:t>
            </w:r>
          </w:p>
        </w:tc>
      </w:tr>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OLE_LINK7"/>
      <w:bookmarkStart w:id="36" w:name="_Ref40774674"/>
      <w:r w:rsidRPr="00761D88">
        <w:rPr>
          <w:rFonts w:ascii="Arial" w:hAnsi="Arial" w:cs="Arial"/>
          <w:sz w:val="20"/>
          <w:szCs w:val="20"/>
          <w:lang w:val="en-US" w:eastAsia="x-none"/>
        </w:rPr>
        <w:t>R1-2003369</w:t>
      </w:r>
      <w:bookmarkEnd w:id="35"/>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6"/>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7"/>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8"/>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9"/>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40"/>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1"/>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2"/>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3"/>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4"/>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5" w:name="_Ref40774687"/>
      <w:bookmarkStart w:id="46" w:name="_Ref41125946"/>
      <w:r>
        <w:rPr>
          <w:rFonts w:ascii="Arial" w:eastAsiaTheme="minorEastAsia" w:hAnsi="Arial" w:cs="Arial"/>
          <w:sz w:val="20"/>
          <w:szCs w:val="20"/>
          <w:lang w:val="en-US" w:eastAsia="zh-CN"/>
        </w:rPr>
        <w:t>3GPP TR 38.889, “</w:t>
      </w:r>
      <w:bookmarkEnd w:id="45"/>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6"/>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7"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7"/>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8"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8"/>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eastAsia="ko-KR"/>
        </w:rPr>
        <w:lastRenderedPageBreak/>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FB18B4" w:rsidRPr="004C05A3" w:rsidRDefault="00FB18B4"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B18B4" w:rsidRDefault="00FB18B4"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FB18B4" w:rsidRPr="004C05A3" w:rsidRDefault="00FB18B4"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B18B4" w:rsidRDefault="00FB18B4"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lastRenderedPageBreak/>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9"/>
      <w:r>
        <w:rPr>
          <w:rFonts w:ascii="Times New Roman" w:eastAsia="SimSun" w:hAnsi="Times New Roman"/>
          <w:color w:val="FF0000"/>
        </w:rPr>
        <w:t xml:space="preserve">CORESET in which the </w:t>
      </w:r>
      <w:commentRangeStart w:id="50"/>
      <w:r>
        <w:rPr>
          <w:rFonts w:ascii="Times New Roman" w:eastAsia="SimSun" w:hAnsi="Times New Roman"/>
          <w:color w:val="FF0000"/>
        </w:rPr>
        <w:t xml:space="preserve">DCI format </w:t>
      </w:r>
      <w:commentRangeEnd w:id="50"/>
      <w:r>
        <w:rPr>
          <w:rStyle w:val="af9"/>
        </w:rPr>
        <w:commentReference w:id="50"/>
      </w:r>
      <w:r>
        <w:rPr>
          <w:rFonts w:ascii="Times New Roman" w:eastAsia="SimSun" w:hAnsi="Times New Roman"/>
          <w:color w:val="FF0000"/>
        </w:rPr>
        <w:t>is detected</w:t>
      </w:r>
      <w:commentRangeEnd w:id="49"/>
      <w:r>
        <w:rPr>
          <w:rStyle w:val="af9"/>
        </w:rPr>
        <w:commentReference w:id="49"/>
      </w:r>
      <w:r>
        <w:rPr>
          <w:rFonts w:ascii="Times New Roman" w:eastAsia="SimSun" w:hAnsi="Times New Roman"/>
          <w:color w:val="FF0000"/>
        </w:rPr>
        <w:t>. [</w:t>
      </w:r>
      <w:commentRangeStart w:id="51"/>
      <w:r>
        <w:rPr>
          <w:rFonts w:ascii="Times New Roman" w:eastAsia="SimSun" w:hAnsi="Times New Roman"/>
          <w:color w:val="FF0000"/>
        </w:rPr>
        <w:t>If there is no intersection</w:t>
      </w:r>
      <w:commentRangeEnd w:id="51"/>
      <w:r>
        <w:rPr>
          <w:rStyle w:val="af9"/>
        </w:rPr>
        <w:commentReference w:id="51"/>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eastAsia="ko-KR"/>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2"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2"/>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3" w:name="_Toc20426305"/>
      <w:bookmarkStart w:id="54" w:name="_Toc29321702"/>
      <w:bookmarkStart w:id="55" w:name="_Toc36757574"/>
      <w:bookmarkStart w:id="56" w:name="_Toc36837115"/>
      <w:bookmarkStart w:id="57" w:name="_Toc36844092"/>
      <w:bookmarkStart w:id="58"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3"/>
      <w:bookmarkEnd w:id="54"/>
      <w:bookmarkEnd w:id="55"/>
      <w:bookmarkEnd w:id="56"/>
      <w:bookmarkEnd w:id="57"/>
      <w:bookmarkEnd w:id="58"/>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pt;height:86.5pt" o:ole="">
            <v:imagedata r:id="rId28" o:title=""/>
          </v:shape>
          <o:OLEObject Type="Embed" ProgID="Visio.Drawing.15" ShapeID="_x0000_i1025" DrawAspect="Content" ObjectID="_1652700977"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pt;height:116.05pt" o:ole="">
            <v:imagedata r:id="rId30" o:title=""/>
          </v:shape>
          <o:OLEObject Type="Embed" ProgID="Visio.Drawing.15" ShapeID="_x0000_i1026" DrawAspect="Content" ObjectID="_1652700978"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FB18B4" w:rsidRDefault="00FB18B4">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FB18B4" w:rsidRDefault="00FB18B4">
      <w:pPr>
        <w:pStyle w:val="a9"/>
      </w:pPr>
    </w:p>
    <w:p w14:paraId="4999AF06" w14:textId="42A2E36F" w:rsidR="00FB18B4" w:rsidRDefault="00FB18B4">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FB18B4" w:rsidRDefault="00FB18B4"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FB18B4" w:rsidRDefault="00FB18B4" w:rsidP="001602E9">
      <w:pPr>
        <w:pStyle w:val="a9"/>
      </w:pPr>
      <w:r>
        <w:rPr>
          <w:rStyle w:val="af9"/>
        </w:rPr>
        <w:annotationRef/>
      </w:r>
      <w:r>
        <w:t>Fujitsu points out that this covers the case of active UL BWP being the initial UL BWP</w:t>
      </w:r>
    </w:p>
  </w:comment>
  <w:comment w:id="24" w:author="Stephen Grant" w:date="2020-06-01T16:55:00Z" w:initials="SG">
    <w:p w14:paraId="2298E054" w14:textId="24CB9993" w:rsidR="00FB18B4" w:rsidRDefault="00FB18B4">
      <w:pPr>
        <w:pStyle w:val="a9"/>
      </w:pPr>
      <w:r>
        <w:rPr>
          <w:rStyle w:val="af9"/>
        </w:rPr>
        <w:annotationRef/>
      </w:r>
      <w:r>
        <w:t>active=intial for IDLE UEs</w:t>
      </w:r>
    </w:p>
  </w:comment>
  <w:comment w:id="28" w:author="Stephen Grant" w:date="2020-05-25T10:22:00Z" w:initials="SG">
    <w:p w14:paraId="6A568845" w14:textId="77777777" w:rsidR="00FB18B4" w:rsidRDefault="00FB18B4"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FB18B4" w:rsidRDefault="00FB18B4" w:rsidP="009E2A1F">
      <w:pPr>
        <w:pStyle w:val="a9"/>
      </w:pPr>
    </w:p>
    <w:p w14:paraId="39DCE8B2" w14:textId="3F874640" w:rsidR="00FB18B4" w:rsidRDefault="00FB18B4" w:rsidP="009E2A1F">
      <w:pPr>
        <w:pStyle w:val="a9"/>
      </w:pPr>
      <w:r>
        <w:t>This is consistent with the Rel-15 specifications for the DL that restrict Msg2 and 4 to the bandwidth location of CORESET0.</w:t>
      </w:r>
    </w:p>
  </w:comment>
  <w:comment w:id="29" w:author="Stephen Grant" w:date="2020-05-19T08:16:00Z" w:initials="SG">
    <w:p w14:paraId="68850CE7" w14:textId="77777777" w:rsidR="00FB18B4" w:rsidRDefault="00FB18B4" w:rsidP="00FF63A5">
      <w:pPr>
        <w:pStyle w:val="a9"/>
      </w:pPr>
      <w:r>
        <w:rPr>
          <w:rStyle w:val="af9"/>
        </w:rPr>
        <w:annotationRef/>
      </w:r>
      <w:r>
        <w:t>Earlier in Section 9.2.1 the following text clarifies what DCI format the UE detects:</w:t>
      </w:r>
    </w:p>
    <w:p w14:paraId="534CE0A5" w14:textId="77777777" w:rsidR="00FB18B4" w:rsidRDefault="00FB18B4" w:rsidP="00FF63A5">
      <w:pPr>
        <w:pStyle w:val="a9"/>
      </w:pPr>
    </w:p>
    <w:p w14:paraId="4752F4E7" w14:textId="77777777" w:rsidR="00FB18B4" w:rsidRPr="00DA007B" w:rsidRDefault="00FB18B4"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ko-KR"/>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2" w:author="Stephen Grant" w:date="2020-05-23T08:36:00Z" w:initials="SG">
    <w:p w14:paraId="463A4430" w14:textId="77777777" w:rsidR="00FB18B4" w:rsidRDefault="00FB18B4" w:rsidP="005E321A">
      <w:pPr>
        <w:pStyle w:val="a9"/>
      </w:pPr>
      <w:r>
        <w:rPr>
          <w:rStyle w:val="af9"/>
        </w:rPr>
        <w:annotationRef/>
      </w:r>
      <w:r>
        <w:t>Note: TC-RNTI to be addressed separately (Issue #1)</w:t>
      </w:r>
    </w:p>
  </w:comment>
  <w:comment w:id="33" w:author="Stephen Grant" w:date="2020-05-23T08:36:00Z" w:initials="SG">
    <w:p w14:paraId="3996847D" w14:textId="77777777" w:rsidR="00FB18B4" w:rsidRDefault="00FB18B4" w:rsidP="00004759">
      <w:pPr>
        <w:pStyle w:val="a9"/>
      </w:pPr>
      <w:r>
        <w:rPr>
          <w:rStyle w:val="af9"/>
        </w:rPr>
        <w:annotationRef/>
      </w:r>
      <w:r>
        <w:t>Note: TC-RNTI to be addressed separately (Issue #1)</w:t>
      </w:r>
    </w:p>
  </w:comment>
  <w:comment w:id="34" w:author="Stephen Grant" w:date="2020-05-23T08:36:00Z" w:initials="SG">
    <w:p w14:paraId="4CF48340" w14:textId="77777777" w:rsidR="00FB18B4" w:rsidRDefault="00FB18B4" w:rsidP="00004759">
      <w:pPr>
        <w:pStyle w:val="a9"/>
      </w:pPr>
      <w:r>
        <w:rPr>
          <w:rStyle w:val="af9"/>
        </w:rPr>
        <w:annotationRef/>
      </w:r>
      <w:r>
        <w:t>Note: TC-RNTI to be addressed separately (Issue #1)</w:t>
      </w:r>
    </w:p>
  </w:comment>
  <w:comment w:id="50" w:author="Stephen Grant" w:date="2020-05-19T08:16:00Z" w:initials="SG">
    <w:p w14:paraId="52EDC1C4" w14:textId="77777777" w:rsidR="00FB18B4" w:rsidRDefault="00FB18B4" w:rsidP="00F976AE">
      <w:pPr>
        <w:pStyle w:val="a9"/>
      </w:pPr>
      <w:r>
        <w:rPr>
          <w:rStyle w:val="af9"/>
        </w:rPr>
        <w:annotationRef/>
      </w:r>
      <w:r>
        <w:t>Earlier in Section 9.2.1 the following text clarifies what DCI format the UE detects:</w:t>
      </w:r>
    </w:p>
    <w:p w14:paraId="062F5260" w14:textId="77777777" w:rsidR="00FB18B4" w:rsidRDefault="00FB18B4" w:rsidP="00F976AE">
      <w:pPr>
        <w:pStyle w:val="a9"/>
      </w:pPr>
    </w:p>
    <w:p w14:paraId="6077DC01" w14:textId="77777777" w:rsidR="00FB18B4" w:rsidRPr="00DA007B" w:rsidRDefault="00FB18B4"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ko-KR"/>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9" w:author="Stephen Grant" w:date="2020-05-19T08:19:00Z" w:initials="SG">
    <w:p w14:paraId="713FF5DE" w14:textId="77777777" w:rsidR="00FB18B4" w:rsidRDefault="00FB18B4" w:rsidP="00F976AE">
      <w:pPr>
        <w:pStyle w:val="a9"/>
      </w:pPr>
      <w:r>
        <w:rPr>
          <w:rStyle w:val="af9"/>
        </w:rPr>
        <w:annotationRef/>
      </w:r>
      <w:r>
        <w:t>This is the same wording as used in 38.214 Section 5.1.2.2 to restrict Msg2 and Msg4 to the bandwidth of CORESET0 which is ~20 MHz for NR-U.</w:t>
      </w:r>
    </w:p>
  </w:comment>
  <w:comment w:id="51" w:author="Stephen Grant" w:date="2020-05-19T08:48:00Z" w:initials="SG">
    <w:p w14:paraId="3DC827E1" w14:textId="77777777" w:rsidR="00FB18B4" w:rsidRDefault="00FB18B4"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FAC9" w14:textId="77777777" w:rsidR="0033670E" w:rsidRDefault="0033670E">
      <w:pPr>
        <w:spacing w:after="0" w:line="240" w:lineRule="auto"/>
      </w:pPr>
      <w:r>
        <w:separator/>
      </w:r>
    </w:p>
  </w:endnote>
  <w:endnote w:type="continuationSeparator" w:id="0">
    <w:p w14:paraId="5C1EB260" w14:textId="77777777" w:rsidR="0033670E" w:rsidRDefault="0033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FB18B4" w:rsidRDefault="00FB18B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6385A">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6385A">
      <w:rPr>
        <w:rStyle w:val="af5"/>
        <w:noProof/>
      </w:rPr>
      <w:t>29</w:t>
    </w:r>
    <w:r>
      <w:rPr>
        <w:rStyle w:val="af5"/>
      </w:rPr>
      <w:fldChar w:fldCharType="end"/>
    </w:r>
    <w:r>
      <w:rPr>
        <w:rStyle w:val="af5"/>
      </w:rPr>
      <w:tab/>
    </w:r>
  </w:p>
  <w:p w14:paraId="4282BD34" w14:textId="77777777" w:rsidR="00FB18B4" w:rsidRDefault="00FB18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FB18B4" w:rsidRDefault="00FB18B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6385A">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6385A">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05C78" w14:textId="77777777" w:rsidR="0033670E" w:rsidRDefault="0033670E">
      <w:pPr>
        <w:spacing w:after="0" w:line="240" w:lineRule="auto"/>
      </w:pPr>
      <w:r>
        <w:separator/>
      </w:r>
    </w:p>
  </w:footnote>
  <w:footnote w:type="continuationSeparator" w:id="0">
    <w:p w14:paraId="22B626C8" w14:textId="77777777" w:rsidR="0033670E" w:rsidRDefault="00336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FB18B4" w:rsidRDefault="00FB18B4">
    <w:r>
      <w:t xml:space="preserve">Page </w:t>
    </w:r>
    <w:r>
      <w:fldChar w:fldCharType="begin"/>
    </w:r>
    <w:r>
      <w:instrText>PAGE</w:instrText>
    </w:r>
    <w:r>
      <w:fldChar w:fldCharType="separate"/>
    </w:r>
    <w:r>
      <w:t>4</w:t>
    </w:r>
    <w:r>
      <w:fldChar w:fldCharType="end"/>
    </w:r>
    <w:r>
      <w:br/>
      <w:t>Draft prETS 300 ???: Month YYYY</w:t>
    </w:r>
  </w:p>
  <w:p w14:paraId="652BD847" w14:textId="77777777" w:rsidR="00FB18B4" w:rsidRDefault="00FB18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FB18B4" w:rsidRDefault="00FB18B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1E9B"/>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A6F41"/>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BD1"/>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70E"/>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85A"/>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95A"/>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192"/>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6B89"/>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0A3"/>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24B6"/>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1C6"/>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AF2"/>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1F20"/>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B4"/>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0E8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본문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footer" Target="footer1.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package" Target="embeddings/Microsoft_Visio_Drawing1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Drawing1222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8.png"/><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362E4E5-5A78-42B2-93A8-9084D5FD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49</TotalTime>
  <Pages>29</Pages>
  <Words>10993</Words>
  <Characters>62661</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양석철/책임연구원/미래기술센터 C&amp;M표준(연)5G무선통신표준Task(suckchel.yang@lge.com)</cp:lastModifiedBy>
  <cp:revision>8</cp:revision>
  <cp:lastPrinted>2008-01-30T21:09:00Z</cp:lastPrinted>
  <dcterms:created xsi:type="dcterms:W3CDTF">2020-06-02T19:17:00Z</dcterms:created>
  <dcterms:modified xsi:type="dcterms:W3CDTF">2020-06-03T05:50:00Z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