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61F8184A" w:rsidR="007E7643" w:rsidRPr="00440571" w:rsidRDefault="007E7643" w:rsidP="007E7643">
      <w:pPr>
        <w:tabs>
          <w:tab w:val="right" w:pos="9360"/>
        </w:tabs>
        <w:spacing w:after="0"/>
        <w:rPr>
          <w:b/>
        </w:rPr>
      </w:pPr>
      <w:r w:rsidRPr="00440571">
        <w:rPr>
          <w:b/>
        </w:rPr>
        <w:t>3GPP TSG RAN WG1 Meeting #</w:t>
      </w:r>
      <w:r>
        <w:rPr>
          <w:b/>
        </w:rPr>
        <w:t>10</w:t>
      </w:r>
      <w:r w:rsidR="00C66FF8">
        <w:rPr>
          <w:b/>
        </w:rPr>
        <w:t>1</w:t>
      </w:r>
      <w:r>
        <w:rPr>
          <w:b/>
        </w:rPr>
        <w:t>-e</w:t>
      </w:r>
      <w:r w:rsidRPr="00440571">
        <w:rPr>
          <w:b/>
        </w:rPr>
        <w:tab/>
        <w:t xml:space="preserve">                                                                          R1-</w:t>
      </w:r>
      <w:r>
        <w:rPr>
          <w:b/>
        </w:rPr>
        <w:t>200</w:t>
      </w:r>
      <w:r w:rsidR="00007331">
        <w:rPr>
          <w:b/>
        </w:rPr>
        <w:t>xxxx</w:t>
      </w:r>
    </w:p>
    <w:p w14:paraId="2567B914" w14:textId="12591298" w:rsidR="007E7643" w:rsidRPr="00440571" w:rsidDel="5E018687" w:rsidRDefault="00C66FF8"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May</w:t>
      </w:r>
      <w:r w:rsidR="007E7643" w:rsidRPr="008834E4">
        <w:rPr>
          <w:b/>
        </w:rPr>
        <w:t xml:space="preserve"> </w:t>
      </w:r>
      <w:r>
        <w:rPr>
          <w:b/>
        </w:rPr>
        <w:t>25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June</w:t>
      </w:r>
      <w:r w:rsidR="007E7643">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307CB10B" w14:textId="5A6F6673" w:rsidR="00007331" w:rsidRDefault="00007331" w:rsidP="009B2F9B"/>
    <w:p w14:paraId="10F5FCB3" w14:textId="3B1DC7C5" w:rsidR="00773160" w:rsidRDefault="00EA5C27" w:rsidP="00773160">
      <w:pPr>
        <w:pStyle w:val="Heading1"/>
      </w:pPr>
      <w:r>
        <w:t xml:space="preserve">SSB and </w:t>
      </w:r>
      <w:r w:rsidR="00773160">
        <w:t>Type0-PDCCH monitoring</w:t>
      </w:r>
    </w:p>
    <w:p w14:paraId="0085AF0E" w14:textId="64453D30" w:rsidR="00EA5C27" w:rsidRPr="00EA5C27" w:rsidRDefault="00EA5C27" w:rsidP="00EA5C27">
      <w:pPr>
        <w:outlineLvl w:val="1"/>
        <w:rPr>
          <w:b/>
          <w:bCs/>
          <w:u w:val="single"/>
          <w:lang w:eastAsia="en-US"/>
        </w:rPr>
      </w:pPr>
      <w:r w:rsidRPr="00EA5C27">
        <w:rPr>
          <w:b/>
          <w:bCs/>
          <w:u w:val="single"/>
          <w:lang w:eastAsia="en-US"/>
        </w:rPr>
        <w:t>Issue 2.1. Type0-PDCCH monitoring</w:t>
      </w:r>
    </w:p>
    <w:p w14:paraId="09E6129A" w14:textId="2058EBFB" w:rsidR="000F2758" w:rsidRDefault="000F2758" w:rsidP="00773160">
      <w:pPr>
        <w:rPr>
          <w:lang w:eastAsia="en-US"/>
        </w:rPr>
      </w:pPr>
      <w:r>
        <w:rPr>
          <w:lang w:eastAsia="en-US"/>
        </w:rPr>
        <w:t>[2], [3], and [6] discussed enhancements to Type0-PDCCH monitoring by focusing on M=1/2 and support Type0-PDCCH monitoring in the same slot as SSB only.</w:t>
      </w:r>
    </w:p>
    <w:p w14:paraId="327ABB13" w14:textId="53F98CCA" w:rsidR="00773160" w:rsidRDefault="00773160" w:rsidP="00773160">
      <w:pPr>
        <w:rPr>
          <w:lang w:eastAsia="en-US"/>
        </w:rPr>
      </w:pPr>
      <w:r>
        <w:rPr>
          <w:lang w:eastAsia="en-US"/>
        </w:rPr>
        <w:t>In [2], it is proposed to keep M=1/2 for Type0-PDCCH monitoring only</w:t>
      </w:r>
      <w:r w:rsidR="000F2758">
        <w:rPr>
          <w:lang w:eastAsia="en-US"/>
        </w:rPr>
        <w:t>.</w:t>
      </w:r>
    </w:p>
    <w:p w14:paraId="0136F947" w14:textId="4F01E813" w:rsidR="000F2758" w:rsidRDefault="000F2758" w:rsidP="000F2758">
      <w:pPr>
        <w:snapToGrid w:val="0"/>
        <w:spacing w:beforeLines="50" w:before="120" w:afterLines="50" w:after="120"/>
        <w:rPr>
          <w:rFonts w:eastAsia="宋体"/>
          <w:lang w:val="en-US" w:eastAsia="zh-CN"/>
        </w:rPr>
      </w:pPr>
      <w:r>
        <w:rPr>
          <w:rFonts w:eastAsia="宋体"/>
          <w:lang w:val="en-US" w:eastAsia="zh-CN"/>
        </w:rPr>
        <w:t>In [3], it was proposed to add the entries with M=1/2 for Type0-PDCCH configuration</w:t>
      </w:r>
    </w:p>
    <w:p w14:paraId="279B05B7" w14:textId="0E61BD3A" w:rsidR="000F2758" w:rsidRDefault="000F2758" w:rsidP="00773160">
      <w:pPr>
        <w:rPr>
          <w:lang w:val="en-US" w:eastAsia="en-US"/>
        </w:rPr>
      </w:pPr>
      <w:r>
        <w:rPr>
          <w:lang w:val="en-US" w:eastAsia="en-US"/>
        </w:rPr>
        <w:t>In [6], M=1 or M=2 entries are replaced with M=1/3 entries.</w:t>
      </w:r>
    </w:p>
    <w:p w14:paraId="56A500A8" w14:textId="45757FC8" w:rsidR="000F2758" w:rsidRPr="000F2758" w:rsidRDefault="000F2758" w:rsidP="00773160">
      <w:pPr>
        <w:rPr>
          <w:lang w:val="en-US" w:eastAsia="en-US"/>
        </w:rPr>
      </w:pPr>
      <w:r>
        <w:rPr>
          <w:lang w:val="en-US" w:eastAsia="en-US"/>
        </w:rPr>
        <w:t>The proposals and TPs are captured below:</w:t>
      </w:r>
    </w:p>
    <w:p w14:paraId="09601951" w14:textId="41FC163A" w:rsidR="00773160" w:rsidRDefault="00773160" w:rsidP="00773160">
      <w:pPr>
        <w:spacing w:line="260" w:lineRule="auto"/>
        <w:rPr>
          <w:rFonts w:eastAsia="宋体"/>
          <w:i/>
          <w:iCs/>
          <w:lang w:val="en-US" w:eastAsia="zh-CN"/>
        </w:rPr>
      </w:pPr>
      <w:r>
        <w:rPr>
          <w:rFonts w:eastAsia="宋体"/>
          <w:b/>
          <w:bCs/>
          <w:lang w:val="en-US" w:eastAsia="zh-CN"/>
        </w:rPr>
        <w:t xml:space="preserve">Proposal </w:t>
      </w:r>
      <w:r w:rsidR="000F2758">
        <w:rPr>
          <w:rFonts w:eastAsia="宋体"/>
          <w:b/>
          <w:bCs/>
          <w:lang w:val="en-US" w:eastAsia="zh-CN"/>
        </w:rPr>
        <w:t>in [2]</w:t>
      </w:r>
      <w:r>
        <w:rPr>
          <w:rFonts w:eastAsia="宋体"/>
          <w:b/>
          <w:bCs/>
          <w:lang w:val="en-US" w:eastAsia="zh-CN"/>
        </w:rPr>
        <w:t xml:space="preserve">: </w:t>
      </w:r>
      <w:r>
        <w:rPr>
          <w:rFonts w:eastAsia="宋体" w:hint="eastAsia"/>
          <w:b/>
          <w:bCs/>
          <w:lang w:val="en-US" w:eastAsia="zh-CN"/>
        </w:rPr>
        <w:t xml:space="preserve">For NR-U, only configuration parameter M = 1/2 in </w:t>
      </w:r>
      <w:r>
        <w:rPr>
          <w:b/>
          <w:bCs/>
        </w:rPr>
        <w:t>Table 13-11</w:t>
      </w:r>
      <w:r>
        <w:rPr>
          <w:rFonts w:eastAsia="宋体" w:hint="eastAsia"/>
          <w:b/>
          <w:bCs/>
          <w:lang w:val="en-US" w:eastAsia="zh-CN"/>
        </w:rPr>
        <w:t xml:space="preserve"> in 3GPP TS 38.213 should be supported to let SS/PBCH block and its associated Type-0 PDCCH in the same slot, and the following TP</w:t>
      </w:r>
      <w:r>
        <w:rPr>
          <w:rFonts w:eastAsia="宋体"/>
          <w:b/>
          <w:bCs/>
          <w:lang w:val="en-US" w:eastAsia="zh-CN"/>
        </w:rPr>
        <w:t>#1</w:t>
      </w:r>
      <w:r>
        <w:rPr>
          <w:rFonts w:eastAsia="宋体" w:hint="eastAsia"/>
          <w:b/>
          <w:bCs/>
          <w:lang w:val="en-US" w:eastAsia="zh-CN"/>
        </w:rPr>
        <w:t xml:space="preserve"> can </w:t>
      </w:r>
      <w:proofErr w:type="gramStart"/>
      <w:r>
        <w:rPr>
          <w:rFonts w:eastAsia="宋体" w:hint="eastAsia"/>
          <w:b/>
          <w:bCs/>
          <w:lang w:val="en-US" w:eastAsia="zh-CN"/>
        </w:rPr>
        <w:t>be</w:t>
      </w:r>
      <w:proofErr w:type="gramEnd"/>
      <w:r>
        <w:rPr>
          <w:rFonts w:eastAsia="宋体" w:hint="eastAsia"/>
          <w:b/>
          <w:bCs/>
          <w:lang w:val="en-US" w:eastAsia="zh-CN"/>
        </w:rPr>
        <w:t xml:space="preserve"> considered. </w:t>
      </w:r>
    </w:p>
    <w:p w14:paraId="46B7F125" w14:textId="77777777" w:rsidR="00773160" w:rsidRDefault="00773160" w:rsidP="000F2758">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1</w:t>
      </w:r>
      <w:r>
        <w:rPr>
          <w:rFonts w:hint="eastAsia"/>
          <w:color w:val="C00000"/>
        </w:rPr>
        <w:t>]&gt;</w:t>
      </w:r>
      <w:r>
        <w:rPr>
          <w:rFonts w:eastAsia="宋体" w:hint="eastAsia"/>
          <w:color w:val="C00000"/>
          <w:lang w:val="en-US" w:eastAsia="zh-CN"/>
        </w:rPr>
        <w:t xml:space="preserve"> ------------------------------------------- </w:t>
      </w:r>
    </w:p>
    <w:p w14:paraId="51004497" w14:textId="77777777" w:rsidR="00773160" w:rsidRDefault="00773160" w:rsidP="00773160">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14:paraId="12543D4F" w14:textId="77777777" w:rsidR="00773160" w:rsidRDefault="00773160" w:rsidP="00773160">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44C0BB1E" w14:textId="77777777" w:rsidR="00773160" w:rsidRDefault="00773160" w:rsidP="00773160">
      <w:pPr>
        <w:rPr>
          <w:rFonts w:eastAsia="宋体"/>
          <w:lang w:val="en-US" w:eastAsia="zh-CN"/>
        </w:rPr>
      </w:pPr>
    </w:p>
    <w:p w14:paraId="30D74950" w14:textId="77777777" w:rsidR="00773160" w:rsidRDefault="00773160" w:rsidP="00773160">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773160" w14:paraId="55075CF2" w14:textId="77777777" w:rsidTr="00A65175">
        <w:trPr>
          <w:cantSplit/>
        </w:trPr>
        <w:tc>
          <w:tcPr>
            <w:tcW w:w="806" w:type="dxa"/>
            <w:tcBorders>
              <w:bottom w:val="double" w:sz="4" w:space="0" w:color="auto"/>
              <w:right w:val="double" w:sz="4" w:space="0" w:color="auto"/>
            </w:tcBorders>
            <w:shd w:val="clear" w:color="auto" w:fill="E0E0E0"/>
            <w:vAlign w:val="center"/>
          </w:tcPr>
          <w:p w14:paraId="4E244C9E" w14:textId="77777777" w:rsidR="00773160" w:rsidRDefault="00773160" w:rsidP="00A65175">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619C18F8" w14:textId="77777777" w:rsidR="00773160" w:rsidRDefault="00773160" w:rsidP="00A65175">
            <w:pPr>
              <w:pStyle w:val="TAH"/>
              <w:rPr>
                <w:bCs/>
                <w:lang w:val="en-US"/>
              </w:rPr>
            </w:pPr>
            <w:r>
              <w:rPr>
                <w:noProof/>
                <w:position w:val="-6"/>
                <w:lang w:val="en-US" w:eastAsia="zh-CN"/>
              </w:rPr>
              <w:drawing>
                <wp:inline distT="0" distB="0" distL="114300" distR="114300" wp14:anchorId="39A9EC4A" wp14:editId="46DAAA66">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C76DE8D" w14:textId="77777777" w:rsidR="00773160" w:rsidRDefault="00773160" w:rsidP="00A65175">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374495C0" w14:textId="77777777" w:rsidR="00773160" w:rsidRDefault="00773160" w:rsidP="00A65175">
            <w:pPr>
              <w:pStyle w:val="TAH"/>
              <w:rPr>
                <w:bCs/>
                <w:lang w:val="en-US"/>
              </w:rPr>
            </w:pPr>
            <w:r>
              <w:rPr>
                <w:noProof/>
                <w:position w:val="-4"/>
                <w:lang w:val="en-US" w:eastAsia="zh-CN"/>
              </w:rPr>
              <w:drawing>
                <wp:inline distT="0" distB="0" distL="114300" distR="114300" wp14:anchorId="4DC7EAE3" wp14:editId="098AEC85">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5D31A803" w14:textId="77777777" w:rsidR="00773160" w:rsidRDefault="00773160" w:rsidP="00A65175">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773160" w14:paraId="27DE0404" w14:textId="77777777" w:rsidTr="00A65175">
        <w:trPr>
          <w:cantSplit/>
        </w:trPr>
        <w:tc>
          <w:tcPr>
            <w:tcW w:w="806" w:type="dxa"/>
            <w:tcBorders>
              <w:top w:val="double" w:sz="4" w:space="0" w:color="auto"/>
              <w:right w:val="double" w:sz="4" w:space="0" w:color="auto"/>
            </w:tcBorders>
            <w:shd w:val="clear" w:color="auto" w:fill="auto"/>
            <w:vAlign w:val="center"/>
          </w:tcPr>
          <w:p w14:paraId="1685924C" w14:textId="77777777" w:rsidR="00773160" w:rsidRDefault="00773160" w:rsidP="00A65175">
            <w:pPr>
              <w:pStyle w:val="TAC"/>
              <w:rPr>
                <w:lang w:val="en-US"/>
              </w:rPr>
            </w:pPr>
            <w:r>
              <w:rPr>
                <w:lang w:val="en-US"/>
              </w:rPr>
              <w:t>0</w:t>
            </w:r>
          </w:p>
        </w:tc>
        <w:tc>
          <w:tcPr>
            <w:tcW w:w="885" w:type="dxa"/>
            <w:tcBorders>
              <w:top w:val="double" w:sz="4" w:space="0" w:color="auto"/>
              <w:left w:val="double" w:sz="4" w:space="0" w:color="auto"/>
            </w:tcBorders>
            <w:vAlign w:val="center"/>
          </w:tcPr>
          <w:p w14:paraId="1D4A340B" w14:textId="77777777" w:rsidR="00773160" w:rsidRDefault="00773160" w:rsidP="00A65175">
            <w:pPr>
              <w:pStyle w:val="TAC"/>
              <w:rPr>
                <w:lang w:val="en-US"/>
              </w:rPr>
            </w:pPr>
            <w:r>
              <w:rPr>
                <w:rStyle w:val="CommentReference"/>
                <w:rFonts w:cs="Arial"/>
              </w:rPr>
              <w:t>0</w:t>
            </w:r>
          </w:p>
        </w:tc>
        <w:tc>
          <w:tcPr>
            <w:tcW w:w="3326" w:type="dxa"/>
            <w:tcBorders>
              <w:top w:val="double" w:sz="4" w:space="0" w:color="auto"/>
            </w:tcBorders>
            <w:vAlign w:val="center"/>
          </w:tcPr>
          <w:p w14:paraId="42BB59F2" w14:textId="77777777" w:rsidR="00773160" w:rsidRDefault="00773160" w:rsidP="00A65175">
            <w:pPr>
              <w:pStyle w:val="TAC"/>
              <w:rPr>
                <w:lang w:val="en-US"/>
              </w:rPr>
            </w:pPr>
            <w:r>
              <w:rPr>
                <w:rStyle w:val="CommentReference"/>
                <w:rFonts w:cs="Arial"/>
              </w:rPr>
              <w:t>1</w:t>
            </w:r>
          </w:p>
        </w:tc>
        <w:tc>
          <w:tcPr>
            <w:tcW w:w="972" w:type="dxa"/>
            <w:tcBorders>
              <w:top w:val="double" w:sz="4" w:space="0" w:color="auto"/>
            </w:tcBorders>
            <w:vAlign w:val="center"/>
          </w:tcPr>
          <w:p w14:paraId="28766B7D" w14:textId="77777777" w:rsidR="00773160" w:rsidRDefault="00773160" w:rsidP="00A65175">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62065454" w14:textId="77777777" w:rsidR="00773160" w:rsidRDefault="00773160" w:rsidP="00A65175">
            <w:pPr>
              <w:pStyle w:val="TAC"/>
              <w:rPr>
                <w:lang w:val="en-US"/>
              </w:rPr>
            </w:pPr>
            <w:r>
              <w:rPr>
                <w:rStyle w:val="CommentReference"/>
                <w:rFonts w:cs="Arial"/>
              </w:rPr>
              <w:t>0</w:t>
            </w:r>
          </w:p>
        </w:tc>
      </w:tr>
      <w:tr w:rsidR="00773160" w14:paraId="5A41B56A" w14:textId="77777777" w:rsidTr="00A65175">
        <w:trPr>
          <w:cantSplit/>
        </w:trPr>
        <w:tc>
          <w:tcPr>
            <w:tcW w:w="806" w:type="dxa"/>
            <w:tcBorders>
              <w:right w:val="double" w:sz="4" w:space="0" w:color="auto"/>
            </w:tcBorders>
            <w:shd w:val="clear" w:color="auto" w:fill="auto"/>
            <w:vAlign w:val="center"/>
          </w:tcPr>
          <w:p w14:paraId="0B4CDDB4" w14:textId="77777777" w:rsidR="00773160" w:rsidRDefault="00773160" w:rsidP="00A65175">
            <w:pPr>
              <w:pStyle w:val="TAC"/>
              <w:rPr>
                <w:lang w:val="en-US"/>
              </w:rPr>
            </w:pPr>
            <w:r>
              <w:rPr>
                <w:lang w:val="en-US"/>
              </w:rPr>
              <w:t>1</w:t>
            </w:r>
          </w:p>
        </w:tc>
        <w:tc>
          <w:tcPr>
            <w:tcW w:w="885" w:type="dxa"/>
            <w:tcBorders>
              <w:left w:val="double" w:sz="4" w:space="0" w:color="auto"/>
            </w:tcBorders>
            <w:vAlign w:val="center"/>
          </w:tcPr>
          <w:p w14:paraId="1EE20A79" w14:textId="77777777" w:rsidR="00773160" w:rsidRDefault="00773160" w:rsidP="00A65175">
            <w:pPr>
              <w:pStyle w:val="TAC"/>
              <w:rPr>
                <w:lang w:val="en-US"/>
              </w:rPr>
            </w:pPr>
            <w:r>
              <w:rPr>
                <w:rStyle w:val="CommentReference"/>
                <w:rFonts w:cs="Arial"/>
              </w:rPr>
              <w:t>0</w:t>
            </w:r>
          </w:p>
        </w:tc>
        <w:tc>
          <w:tcPr>
            <w:tcW w:w="3326" w:type="dxa"/>
            <w:vAlign w:val="center"/>
          </w:tcPr>
          <w:p w14:paraId="60B893C1" w14:textId="77777777" w:rsidR="00773160" w:rsidRDefault="00773160" w:rsidP="00A65175">
            <w:pPr>
              <w:pStyle w:val="TAC"/>
              <w:rPr>
                <w:lang w:val="en-US"/>
              </w:rPr>
            </w:pPr>
            <w:r>
              <w:rPr>
                <w:rStyle w:val="CommentReference"/>
                <w:rFonts w:cs="Arial"/>
              </w:rPr>
              <w:t>2</w:t>
            </w:r>
          </w:p>
        </w:tc>
        <w:tc>
          <w:tcPr>
            <w:tcW w:w="972" w:type="dxa"/>
            <w:vAlign w:val="center"/>
          </w:tcPr>
          <w:p w14:paraId="24093E1D" w14:textId="77777777" w:rsidR="00773160" w:rsidRDefault="00773160" w:rsidP="00A65175">
            <w:pPr>
              <w:pStyle w:val="TAC"/>
              <w:rPr>
                <w:lang w:val="en-US"/>
              </w:rPr>
            </w:pPr>
            <w:r>
              <w:rPr>
                <w:rStyle w:val="CommentReference"/>
                <w:rFonts w:cs="Arial"/>
              </w:rPr>
              <w:t>1/2</w:t>
            </w:r>
          </w:p>
        </w:tc>
        <w:tc>
          <w:tcPr>
            <w:tcW w:w="3444" w:type="dxa"/>
            <w:vAlign w:val="center"/>
          </w:tcPr>
          <w:p w14:paraId="11A0A0B3" w14:textId="77777777" w:rsidR="00773160" w:rsidRDefault="00773160" w:rsidP="00A65175">
            <w:pPr>
              <w:pStyle w:val="TAC"/>
              <w:rPr>
                <w:lang w:val="en-US"/>
              </w:rPr>
            </w:pPr>
            <w:r>
              <w:rPr>
                <w:rStyle w:val="CommentReference"/>
                <w:rFonts w:cs="Arial"/>
              </w:rPr>
              <w:t xml:space="preserve">{0, if </w:t>
            </w:r>
            <w:r>
              <w:rPr>
                <w:noProof/>
                <w:position w:val="-6"/>
                <w:lang w:val="en-US" w:eastAsia="zh-CN"/>
              </w:rPr>
              <w:drawing>
                <wp:inline distT="0" distB="0" distL="114300" distR="114300" wp14:anchorId="31A06CEE" wp14:editId="727FAC4B">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7019E2D" wp14:editId="041DF19A">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0BCA5ED7" wp14:editId="6DA512E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4DAB7994" w14:textId="77777777" w:rsidTr="00A65175">
        <w:trPr>
          <w:cantSplit/>
        </w:trPr>
        <w:tc>
          <w:tcPr>
            <w:tcW w:w="806" w:type="dxa"/>
            <w:tcBorders>
              <w:right w:val="double" w:sz="4" w:space="0" w:color="auto"/>
            </w:tcBorders>
            <w:shd w:val="clear" w:color="auto" w:fill="auto"/>
            <w:vAlign w:val="center"/>
          </w:tcPr>
          <w:p w14:paraId="25D97ACD" w14:textId="77777777" w:rsidR="00773160" w:rsidRDefault="00773160" w:rsidP="00A65175">
            <w:pPr>
              <w:pStyle w:val="TAC"/>
            </w:pPr>
            <w:del w:id="2" w:author="ZTE" w:date="2020-04-06T21:47:00Z">
              <w:r>
                <w:delText>2</w:delText>
              </w:r>
            </w:del>
          </w:p>
        </w:tc>
        <w:tc>
          <w:tcPr>
            <w:tcW w:w="885" w:type="dxa"/>
            <w:tcBorders>
              <w:left w:val="double" w:sz="4" w:space="0" w:color="auto"/>
            </w:tcBorders>
            <w:vAlign w:val="center"/>
          </w:tcPr>
          <w:p w14:paraId="2348D567" w14:textId="77777777" w:rsidR="00773160" w:rsidRDefault="00773160" w:rsidP="00A65175">
            <w:pPr>
              <w:pStyle w:val="TAC"/>
            </w:pPr>
            <w:del w:id="3" w:author="ZTE" w:date="2020-04-06T21:47:00Z">
              <w:r>
                <w:rPr>
                  <w:rStyle w:val="CommentReference"/>
                  <w:rFonts w:cs="Arial"/>
                </w:rPr>
                <w:delText>2</w:delText>
              </w:r>
            </w:del>
          </w:p>
        </w:tc>
        <w:tc>
          <w:tcPr>
            <w:tcW w:w="3326" w:type="dxa"/>
            <w:vAlign w:val="center"/>
          </w:tcPr>
          <w:p w14:paraId="3C2F9C79" w14:textId="77777777" w:rsidR="00773160" w:rsidRDefault="00773160" w:rsidP="00A65175">
            <w:pPr>
              <w:pStyle w:val="TAC"/>
            </w:pPr>
            <w:del w:id="4" w:author="ZTE" w:date="2020-04-06T21:47:00Z">
              <w:r>
                <w:rPr>
                  <w:rStyle w:val="CommentReference"/>
                  <w:rFonts w:cs="Arial"/>
                </w:rPr>
                <w:delText>1</w:delText>
              </w:r>
            </w:del>
          </w:p>
        </w:tc>
        <w:tc>
          <w:tcPr>
            <w:tcW w:w="972" w:type="dxa"/>
            <w:vAlign w:val="center"/>
          </w:tcPr>
          <w:p w14:paraId="09928F73" w14:textId="77777777" w:rsidR="00773160" w:rsidRDefault="00773160" w:rsidP="00A65175">
            <w:pPr>
              <w:pStyle w:val="TAC"/>
            </w:pPr>
            <w:del w:id="5" w:author="ZTE" w:date="2020-04-06T21:47:00Z">
              <w:r>
                <w:rPr>
                  <w:rStyle w:val="CommentReference"/>
                  <w:rFonts w:cs="Arial"/>
                </w:rPr>
                <w:delText>1</w:delText>
              </w:r>
            </w:del>
          </w:p>
        </w:tc>
        <w:tc>
          <w:tcPr>
            <w:tcW w:w="3444" w:type="dxa"/>
            <w:vAlign w:val="center"/>
          </w:tcPr>
          <w:p w14:paraId="5695D8D0" w14:textId="77777777" w:rsidR="00773160" w:rsidRDefault="00773160" w:rsidP="00A65175">
            <w:pPr>
              <w:pStyle w:val="TAC"/>
            </w:pPr>
            <w:del w:id="6" w:author="ZTE" w:date="2020-04-06T21:47:00Z">
              <w:r>
                <w:rPr>
                  <w:rStyle w:val="CommentReference"/>
                  <w:rFonts w:cs="Arial"/>
                </w:rPr>
                <w:delText>0</w:delText>
              </w:r>
            </w:del>
          </w:p>
        </w:tc>
      </w:tr>
      <w:tr w:rsidR="00773160" w14:paraId="4CD6AF6D" w14:textId="77777777" w:rsidTr="00A65175">
        <w:trPr>
          <w:cantSplit/>
        </w:trPr>
        <w:tc>
          <w:tcPr>
            <w:tcW w:w="806" w:type="dxa"/>
            <w:tcBorders>
              <w:right w:val="double" w:sz="4" w:space="0" w:color="auto"/>
            </w:tcBorders>
            <w:shd w:val="clear" w:color="auto" w:fill="auto"/>
            <w:vAlign w:val="center"/>
          </w:tcPr>
          <w:p w14:paraId="466410AF" w14:textId="77777777" w:rsidR="00773160" w:rsidRDefault="00773160" w:rsidP="00A65175">
            <w:pPr>
              <w:pStyle w:val="TAC"/>
            </w:pPr>
            <w:del w:id="7" w:author="ZTE" w:date="2020-04-06T21:47:00Z">
              <w:r>
                <w:delText>3</w:delText>
              </w:r>
            </w:del>
          </w:p>
        </w:tc>
        <w:tc>
          <w:tcPr>
            <w:tcW w:w="885" w:type="dxa"/>
            <w:tcBorders>
              <w:left w:val="double" w:sz="4" w:space="0" w:color="auto"/>
            </w:tcBorders>
            <w:vAlign w:val="center"/>
          </w:tcPr>
          <w:p w14:paraId="07E0F553" w14:textId="77777777" w:rsidR="00773160" w:rsidRDefault="00773160" w:rsidP="00A65175">
            <w:pPr>
              <w:pStyle w:val="TAC"/>
            </w:pPr>
            <w:del w:id="8" w:author="ZTE" w:date="2020-04-06T21:47:00Z">
              <w:r>
                <w:rPr>
                  <w:rStyle w:val="CommentReference"/>
                  <w:rFonts w:cs="Arial"/>
                </w:rPr>
                <w:delText>2</w:delText>
              </w:r>
            </w:del>
          </w:p>
        </w:tc>
        <w:tc>
          <w:tcPr>
            <w:tcW w:w="3326" w:type="dxa"/>
            <w:vAlign w:val="center"/>
          </w:tcPr>
          <w:p w14:paraId="5C302C45" w14:textId="77777777" w:rsidR="00773160" w:rsidRDefault="00773160" w:rsidP="00A65175">
            <w:pPr>
              <w:pStyle w:val="TAC"/>
            </w:pPr>
            <w:del w:id="9" w:author="ZTE" w:date="2020-04-06T21:47:00Z">
              <w:r>
                <w:rPr>
                  <w:rStyle w:val="CommentReference"/>
                  <w:rFonts w:cs="Arial"/>
                </w:rPr>
                <w:delText>2</w:delText>
              </w:r>
            </w:del>
          </w:p>
        </w:tc>
        <w:tc>
          <w:tcPr>
            <w:tcW w:w="972" w:type="dxa"/>
            <w:vAlign w:val="center"/>
          </w:tcPr>
          <w:p w14:paraId="3F1F38F8" w14:textId="77777777" w:rsidR="00773160" w:rsidRDefault="00773160" w:rsidP="00A65175">
            <w:pPr>
              <w:pStyle w:val="TAC"/>
            </w:pPr>
            <w:del w:id="10" w:author="ZTE" w:date="2020-04-06T21:47:00Z">
              <w:r>
                <w:rPr>
                  <w:rStyle w:val="CommentReference"/>
                  <w:rFonts w:cs="Arial"/>
                </w:rPr>
                <w:delText>1/2</w:delText>
              </w:r>
            </w:del>
          </w:p>
        </w:tc>
        <w:tc>
          <w:tcPr>
            <w:tcW w:w="3444" w:type="dxa"/>
            <w:vAlign w:val="center"/>
          </w:tcPr>
          <w:p w14:paraId="2BD95D22" w14:textId="77777777" w:rsidR="00773160" w:rsidRDefault="00773160" w:rsidP="00A65175">
            <w:pPr>
              <w:pStyle w:val="TAC"/>
            </w:pPr>
            <w:del w:id="11" w:author="ZTE" w:date="2020-04-06T21:47:00Z">
              <w:r>
                <w:rPr>
                  <w:rStyle w:val="CommentReference"/>
                  <w:rFonts w:cs="Arial"/>
                </w:rPr>
                <w:delText xml:space="preserve">{0, if </w:delText>
              </w:r>
              <w:r>
                <w:rPr>
                  <w:noProof/>
                  <w:position w:val="-6"/>
                  <w:lang w:val="en-US" w:eastAsia="zh-CN"/>
                  <w:rPrChange w:id="12" w:author="Unknown">
                    <w:rPr>
                      <w:noProof/>
                      <w:lang w:val="en-US" w:eastAsia="zh-CN"/>
                    </w:rPr>
                  </w:rPrChange>
                </w:rPr>
                <w:drawing>
                  <wp:inline distT="0" distB="0" distL="114300" distR="114300" wp14:anchorId="70D41078" wp14:editId="1288CDE6">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13" w:author="Unknown">
                    <w:rPr>
                      <w:noProof/>
                      <w:lang w:val="en-US" w:eastAsia="zh-CN"/>
                    </w:rPr>
                  </w:rPrChange>
                </w:rPr>
                <w:drawing>
                  <wp:inline distT="0" distB="0" distL="114300" distR="114300" wp14:anchorId="254F9F3D" wp14:editId="7A9CA0DA">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14" w:author="Unknown">
                    <w:rPr>
                      <w:noProof/>
                      <w:lang w:val="en-US" w:eastAsia="zh-CN"/>
                    </w:rPr>
                  </w:rPrChange>
                </w:rPr>
                <w:drawing>
                  <wp:inline distT="0" distB="0" distL="114300" distR="114300" wp14:anchorId="65D3C627" wp14:editId="0865A2DC">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759E47C7" w14:textId="77777777" w:rsidTr="00A65175">
        <w:trPr>
          <w:cantSplit/>
        </w:trPr>
        <w:tc>
          <w:tcPr>
            <w:tcW w:w="806" w:type="dxa"/>
            <w:tcBorders>
              <w:right w:val="double" w:sz="4" w:space="0" w:color="auto"/>
            </w:tcBorders>
            <w:shd w:val="clear" w:color="auto" w:fill="auto"/>
            <w:vAlign w:val="center"/>
          </w:tcPr>
          <w:p w14:paraId="6314CCC6" w14:textId="77777777" w:rsidR="00773160" w:rsidRDefault="00773160" w:rsidP="00A65175">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14:paraId="3000C283" w14:textId="77777777" w:rsidR="00773160" w:rsidRDefault="00773160" w:rsidP="00A65175">
            <w:pPr>
              <w:pStyle w:val="TAC"/>
            </w:pPr>
            <w:r>
              <w:rPr>
                <w:rStyle w:val="CommentReference"/>
                <w:rFonts w:cs="Arial"/>
              </w:rPr>
              <w:t>5</w:t>
            </w:r>
          </w:p>
        </w:tc>
        <w:tc>
          <w:tcPr>
            <w:tcW w:w="3326" w:type="dxa"/>
            <w:vAlign w:val="center"/>
          </w:tcPr>
          <w:p w14:paraId="2832FBBA" w14:textId="77777777" w:rsidR="00773160" w:rsidRDefault="00773160" w:rsidP="00A65175">
            <w:pPr>
              <w:pStyle w:val="TAC"/>
            </w:pPr>
            <w:r>
              <w:rPr>
                <w:rStyle w:val="CommentReference"/>
                <w:rFonts w:cs="Arial"/>
              </w:rPr>
              <w:t>1</w:t>
            </w:r>
          </w:p>
        </w:tc>
        <w:tc>
          <w:tcPr>
            <w:tcW w:w="972" w:type="dxa"/>
            <w:vAlign w:val="center"/>
          </w:tcPr>
          <w:p w14:paraId="46EFC3C5" w14:textId="77777777" w:rsidR="00773160" w:rsidRDefault="00773160" w:rsidP="00A65175">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14:paraId="7736350E" w14:textId="77777777" w:rsidR="00773160" w:rsidRDefault="00773160" w:rsidP="00A65175">
            <w:pPr>
              <w:pStyle w:val="TAC"/>
            </w:pPr>
            <w:r>
              <w:rPr>
                <w:rStyle w:val="CommentReference"/>
                <w:rFonts w:cs="Arial"/>
              </w:rPr>
              <w:t>0</w:t>
            </w:r>
          </w:p>
        </w:tc>
      </w:tr>
      <w:tr w:rsidR="00773160" w14:paraId="796CA6CC" w14:textId="77777777" w:rsidTr="00A65175">
        <w:trPr>
          <w:cantSplit/>
        </w:trPr>
        <w:tc>
          <w:tcPr>
            <w:tcW w:w="806" w:type="dxa"/>
            <w:tcBorders>
              <w:right w:val="double" w:sz="4" w:space="0" w:color="auto"/>
            </w:tcBorders>
            <w:shd w:val="clear" w:color="auto" w:fill="auto"/>
            <w:vAlign w:val="center"/>
          </w:tcPr>
          <w:p w14:paraId="54349A7F" w14:textId="77777777" w:rsidR="00773160" w:rsidRDefault="00773160" w:rsidP="00A65175">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14:paraId="0117E810" w14:textId="77777777" w:rsidR="00773160" w:rsidRDefault="00773160" w:rsidP="00A65175">
            <w:pPr>
              <w:pStyle w:val="TAC"/>
            </w:pPr>
            <w:r>
              <w:rPr>
                <w:rStyle w:val="CommentReference"/>
                <w:rFonts w:cs="Arial"/>
              </w:rPr>
              <w:t>5</w:t>
            </w:r>
          </w:p>
        </w:tc>
        <w:tc>
          <w:tcPr>
            <w:tcW w:w="3326" w:type="dxa"/>
            <w:vAlign w:val="center"/>
          </w:tcPr>
          <w:p w14:paraId="0D2E4CD6" w14:textId="77777777" w:rsidR="00773160" w:rsidRDefault="00773160" w:rsidP="00A65175">
            <w:pPr>
              <w:pStyle w:val="TAC"/>
            </w:pPr>
            <w:r>
              <w:rPr>
                <w:rStyle w:val="CommentReference"/>
                <w:rFonts w:cs="Arial"/>
              </w:rPr>
              <w:t>2</w:t>
            </w:r>
          </w:p>
        </w:tc>
        <w:tc>
          <w:tcPr>
            <w:tcW w:w="972" w:type="dxa"/>
            <w:vAlign w:val="center"/>
          </w:tcPr>
          <w:p w14:paraId="444668DD" w14:textId="77777777" w:rsidR="00773160" w:rsidRDefault="00773160" w:rsidP="00A65175">
            <w:pPr>
              <w:pStyle w:val="TAC"/>
            </w:pPr>
            <w:r>
              <w:rPr>
                <w:rStyle w:val="CommentReference"/>
                <w:rFonts w:cs="Arial"/>
              </w:rPr>
              <w:t>1/2</w:t>
            </w:r>
          </w:p>
        </w:tc>
        <w:tc>
          <w:tcPr>
            <w:tcW w:w="3444" w:type="dxa"/>
            <w:vAlign w:val="center"/>
          </w:tcPr>
          <w:p w14:paraId="5C31B153" w14:textId="77777777" w:rsidR="00773160" w:rsidRDefault="00773160" w:rsidP="00A65175">
            <w:pPr>
              <w:pStyle w:val="TAC"/>
            </w:pPr>
            <w:r>
              <w:rPr>
                <w:rStyle w:val="CommentReference"/>
                <w:rFonts w:cs="Arial"/>
              </w:rPr>
              <w:t xml:space="preserve">{0, if </w:t>
            </w:r>
            <w:r>
              <w:rPr>
                <w:noProof/>
                <w:position w:val="-6"/>
                <w:lang w:val="en-US" w:eastAsia="zh-CN"/>
              </w:rPr>
              <w:drawing>
                <wp:inline distT="0" distB="0" distL="114300" distR="114300" wp14:anchorId="3E25797C" wp14:editId="3EB2604A">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5C24D358" wp14:editId="0BCCB65B">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477C7D4D" wp14:editId="0DDFCE5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14CD5F03" w14:textId="77777777" w:rsidTr="00A65175">
        <w:trPr>
          <w:cantSplit/>
        </w:trPr>
        <w:tc>
          <w:tcPr>
            <w:tcW w:w="806" w:type="dxa"/>
            <w:tcBorders>
              <w:right w:val="double" w:sz="4" w:space="0" w:color="auto"/>
            </w:tcBorders>
            <w:shd w:val="clear" w:color="auto" w:fill="auto"/>
            <w:vAlign w:val="center"/>
          </w:tcPr>
          <w:p w14:paraId="5847E4A8" w14:textId="77777777" w:rsidR="00773160" w:rsidRDefault="00773160" w:rsidP="00A65175">
            <w:pPr>
              <w:pStyle w:val="TAC"/>
            </w:pPr>
            <w:del w:id="20" w:author="ZTE" w:date="2020-04-06T21:47:00Z">
              <w:r>
                <w:delText>6</w:delText>
              </w:r>
            </w:del>
          </w:p>
        </w:tc>
        <w:tc>
          <w:tcPr>
            <w:tcW w:w="885" w:type="dxa"/>
            <w:tcBorders>
              <w:left w:val="double" w:sz="4" w:space="0" w:color="auto"/>
            </w:tcBorders>
            <w:vAlign w:val="center"/>
          </w:tcPr>
          <w:p w14:paraId="591BE74F" w14:textId="77777777" w:rsidR="00773160" w:rsidRDefault="00773160" w:rsidP="00A65175">
            <w:pPr>
              <w:pStyle w:val="TAC"/>
            </w:pPr>
            <w:del w:id="21" w:author="ZTE" w:date="2020-04-06T21:47:00Z">
              <w:r>
                <w:rPr>
                  <w:rStyle w:val="CommentReference"/>
                  <w:rFonts w:cs="Arial"/>
                </w:rPr>
                <w:delText>7</w:delText>
              </w:r>
            </w:del>
          </w:p>
        </w:tc>
        <w:tc>
          <w:tcPr>
            <w:tcW w:w="3326" w:type="dxa"/>
            <w:vAlign w:val="center"/>
          </w:tcPr>
          <w:p w14:paraId="1E859938" w14:textId="77777777" w:rsidR="00773160" w:rsidRDefault="00773160" w:rsidP="00A65175">
            <w:pPr>
              <w:pStyle w:val="TAC"/>
            </w:pPr>
            <w:del w:id="22" w:author="ZTE" w:date="2020-04-06T21:47:00Z">
              <w:r>
                <w:rPr>
                  <w:rStyle w:val="CommentReference"/>
                  <w:rFonts w:cs="Arial"/>
                </w:rPr>
                <w:delText>1</w:delText>
              </w:r>
            </w:del>
          </w:p>
        </w:tc>
        <w:tc>
          <w:tcPr>
            <w:tcW w:w="972" w:type="dxa"/>
            <w:vAlign w:val="center"/>
          </w:tcPr>
          <w:p w14:paraId="0653B2D1" w14:textId="77777777" w:rsidR="00773160" w:rsidRDefault="00773160" w:rsidP="00A65175">
            <w:pPr>
              <w:pStyle w:val="TAC"/>
            </w:pPr>
            <w:del w:id="23" w:author="ZTE" w:date="2020-04-06T21:47:00Z">
              <w:r>
                <w:rPr>
                  <w:rStyle w:val="CommentReference"/>
                  <w:rFonts w:cs="Arial"/>
                </w:rPr>
                <w:delText>1</w:delText>
              </w:r>
            </w:del>
          </w:p>
        </w:tc>
        <w:tc>
          <w:tcPr>
            <w:tcW w:w="3444" w:type="dxa"/>
            <w:vAlign w:val="center"/>
          </w:tcPr>
          <w:p w14:paraId="53FFBB9D" w14:textId="77777777" w:rsidR="00773160" w:rsidRDefault="00773160" w:rsidP="00A65175">
            <w:pPr>
              <w:pStyle w:val="TAC"/>
            </w:pPr>
            <w:del w:id="24" w:author="ZTE" w:date="2020-04-06T21:47:00Z">
              <w:r>
                <w:rPr>
                  <w:rStyle w:val="CommentReference"/>
                  <w:rFonts w:cs="Arial"/>
                </w:rPr>
                <w:delText>0</w:delText>
              </w:r>
            </w:del>
          </w:p>
        </w:tc>
      </w:tr>
      <w:tr w:rsidR="00773160" w14:paraId="22857453" w14:textId="77777777" w:rsidTr="00A65175">
        <w:trPr>
          <w:cantSplit/>
        </w:trPr>
        <w:tc>
          <w:tcPr>
            <w:tcW w:w="806" w:type="dxa"/>
            <w:tcBorders>
              <w:right w:val="double" w:sz="4" w:space="0" w:color="auto"/>
            </w:tcBorders>
            <w:shd w:val="clear" w:color="auto" w:fill="auto"/>
            <w:vAlign w:val="center"/>
          </w:tcPr>
          <w:p w14:paraId="25C2BBED" w14:textId="77777777" w:rsidR="00773160" w:rsidRDefault="00773160" w:rsidP="00A65175">
            <w:pPr>
              <w:pStyle w:val="TAC"/>
            </w:pPr>
            <w:del w:id="25" w:author="ZTE" w:date="2020-04-06T21:47:00Z">
              <w:r>
                <w:delText>7</w:delText>
              </w:r>
            </w:del>
          </w:p>
        </w:tc>
        <w:tc>
          <w:tcPr>
            <w:tcW w:w="885" w:type="dxa"/>
            <w:tcBorders>
              <w:left w:val="double" w:sz="4" w:space="0" w:color="auto"/>
            </w:tcBorders>
            <w:vAlign w:val="center"/>
          </w:tcPr>
          <w:p w14:paraId="3AB031AA" w14:textId="77777777" w:rsidR="00773160" w:rsidRDefault="00773160" w:rsidP="00A65175">
            <w:pPr>
              <w:pStyle w:val="TAC"/>
            </w:pPr>
            <w:del w:id="26" w:author="ZTE" w:date="2020-04-06T21:47:00Z">
              <w:r>
                <w:rPr>
                  <w:rStyle w:val="CommentReference"/>
                  <w:rFonts w:cs="Arial"/>
                </w:rPr>
                <w:delText>7</w:delText>
              </w:r>
            </w:del>
          </w:p>
        </w:tc>
        <w:tc>
          <w:tcPr>
            <w:tcW w:w="3326" w:type="dxa"/>
            <w:vAlign w:val="center"/>
          </w:tcPr>
          <w:p w14:paraId="146E13F0" w14:textId="77777777" w:rsidR="00773160" w:rsidRDefault="00773160" w:rsidP="00A65175">
            <w:pPr>
              <w:pStyle w:val="TAC"/>
            </w:pPr>
            <w:del w:id="27" w:author="ZTE" w:date="2020-04-06T21:47:00Z">
              <w:r>
                <w:rPr>
                  <w:rStyle w:val="CommentReference"/>
                  <w:rFonts w:cs="Arial"/>
                </w:rPr>
                <w:delText>2</w:delText>
              </w:r>
            </w:del>
          </w:p>
        </w:tc>
        <w:tc>
          <w:tcPr>
            <w:tcW w:w="972" w:type="dxa"/>
            <w:vAlign w:val="center"/>
          </w:tcPr>
          <w:p w14:paraId="5DFF951C" w14:textId="77777777" w:rsidR="00773160" w:rsidRDefault="00773160" w:rsidP="00A65175">
            <w:pPr>
              <w:pStyle w:val="TAC"/>
            </w:pPr>
            <w:del w:id="28" w:author="ZTE" w:date="2020-04-06T21:47:00Z">
              <w:r>
                <w:rPr>
                  <w:rStyle w:val="CommentReference"/>
                  <w:rFonts w:cs="Arial"/>
                </w:rPr>
                <w:delText>1/2</w:delText>
              </w:r>
            </w:del>
          </w:p>
        </w:tc>
        <w:tc>
          <w:tcPr>
            <w:tcW w:w="3444" w:type="dxa"/>
            <w:vAlign w:val="center"/>
          </w:tcPr>
          <w:p w14:paraId="3108327B" w14:textId="77777777" w:rsidR="00773160" w:rsidRDefault="00773160" w:rsidP="00A65175">
            <w:pPr>
              <w:pStyle w:val="TAC"/>
            </w:pPr>
            <w:del w:id="29" w:author="ZTE" w:date="2020-04-06T21:47:00Z">
              <w:r>
                <w:rPr>
                  <w:rStyle w:val="CommentReference"/>
                  <w:rFonts w:cs="Arial"/>
                </w:rPr>
                <w:delText xml:space="preserve">{0, if </w:delText>
              </w:r>
              <w:r>
                <w:rPr>
                  <w:noProof/>
                  <w:position w:val="-6"/>
                  <w:lang w:val="en-US" w:eastAsia="zh-CN"/>
                  <w:rPrChange w:id="30" w:author="Unknown">
                    <w:rPr>
                      <w:noProof/>
                      <w:lang w:val="en-US" w:eastAsia="zh-CN"/>
                    </w:rPr>
                  </w:rPrChange>
                </w:rPr>
                <w:drawing>
                  <wp:inline distT="0" distB="0" distL="114300" distR="114300" wp14:anchorId="5DFA96A5" wp14:editId="717231FF">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31" w:author="Unknown">
                    <w:rPr>
                      <w:noProof/>
                      <w:lang w:val="en-US" w:eastAsia="zh-CN"/>
                    </w:rPr>
                  </w:rPrChange>
                </w:rPr>
                <w:drawing>
                  <wp:inline distT="0" distB="0" distL="114300" distR="114300" wp14:anchorId="44F4FFB8" wp14:editId="060307E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32" w:author="Unknown">
                    <w:rPr>
                      <w:noProof/>
                      <w:lang w:val="en-US" w:eastAsia="zh-CN"/>
                    </w:rPr>
                  </w:rPrChange>
                </w:rPr>
                <w:drawing>
                  <wp:inline distT="0" distB="0" distL="114300" distR="114300" wp14:anchorId="3D528BB2" wp14:editId="22C60BA6">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4CC46B3E" w14:textId="77777777" w:rsidTr="00A65175">
        <w:trPr>
          <w:cantSplit/>
        </w:trPr>
        <w:tc>
          <w:tcPr>
            <w:tcW w:w="806" w:type="dxa"/>
            <w:tcBorders>
              <w:right w:val="double" w:sz="4" w:space="0" w:color="auto"/>
            </w:tcBorders>
            <w:shd w:val="clear" w:color="auto" w:fill="auto"/>
            <w:vAlign w:val="center"/>
          </w:tcPr>
          <w:p w14:paraId="74CC4D3F" w14:textId="77777777" w:rsidR="00773160" w:rsidRDefault="00773160" w:rsidP="00A65175">
            <w:pPr>
              <w:pStyle w:val="TAC"/>
            </w:pPr>
            <w:del w:id="33" w:author="ZTE" w:date="2020-04-06T21:47:00Z">
              <w:r>
                <w:delText>8</w:delText>
              </w:r>
            </w:del>
          </w:p>
        </w:tc>
        <w:tc>
          <w:tcPr>
            <w:tcW w:w="885" w:type="dxa"/>
            <w:tcBorders>
              <w:left w:val="double" w:sz="4" w:space="0" w:color="auto"/>
            </w:tcBorders>
            <w:vAlign w:val="center"/>
          </w:tcPr>
          <w:p w14:paraId="5CBC5376" w14:textId="77777777" w:rsidR="00773160" w:rsidRDefault="00773160" w:rsidP="00A65175">
            <w:pPr>
              <w:pStyle w:val="TAC"/>
            </w:pPr>
            <w:del w:id="34" w:author="ZTE" w:date="2020-04-06T21:47:00Z">
              <w:r>
                <w:rPr>
                  <w:rStyle w:val="CommentReference"/>
                  <w:rFonts w:cs="Arial"/>
                </w:rPr>
                <w:delText>0</w:delText>
              </w:r>
            </w:del>
          </w:p>
        </w:tc>
        <w:tc>
          <w:tcPr>
            <w:tcW w:w="3326" w:type="dxa"/>
            <w:vAlign w:val="center"/>
          </w:tcPr>
          <w:p w14:paraId="3FDAAD29" w14:textId="77777777" w:rsidR="00773160" w:rsidRDefault="00773160" w:rsidP="00A65175">
            <w:pPr>
              <w:pStyle w:val="TAC"/>
            </w:pPr>
            <w:del w:id="35" w:author="ZTE" w:date="2020-04-06T21:47:00Z">
              <w:r>
                <w:rPr>
                  <w:rStyle w:val="CommentReference"/>
                  <w:rFonts w:cs="Arial"/>
                </w:rPr>
                <w:delText>1</w:delText>
              </w:r>
            </w:del>
          </w:p>
        </w:tc>
        <w:tc>
          <w:tcPr>
            <w:tcW w:w="972" w:type="dxa"/>
            <w:vAlign w:val="center"/>
          </w:tcPr>
          <w:p w14:paraId="4331C8D3" w14:textId="77777777" w:rsidR="00773160" w:rsidRDefault="00773160" w:rsidP="00A65175">
            <w:pPr>
              <w:pStyle w:val="TAC"/>
            </w:pPr>
            <w:del w:id="36" w:author="ZTE" w:date="2020-04-06T21:47:00Z">
              <w:r>
                <w:rPr>
                  <w:rStyle w:val="CommentReference"/>
                  <w:rFonts w:cs="Arial"/>
                </w:rPr>
                <w:delText>2</w:delText>
              </w:r>
            </w:del>
          </w:p>
        </w:tc>
        <w:tc>
          <w:tcPr>
            <w:tcW w:w="3444" w:type="dxa"/>
            <w:vAlign w:val="center"/>
          </w:tcPr>
          <w:p w14:paraId="67F212B4" w14:textId="77777777" w:rsidR="00773160" w:rsidRDefault="00773160" w:rsidP="00A65175">
            <w:pPr>
              <w:pStyle w:val="TAC"/>
            </w:pPr>
            <w:del w:id="37" w:author="ZTE" w:date="2020-04-06T21:47:00Z">
              <w:r>
                <w:rPr>
                  <w:rStyle w:val="CommentReference"/>
                  <w:rFonts w:cs="Arial"/>
                </w:rPr>
                <w:delText>0</w:delText>
              </w:r>
            </w:del>
          </w:p>
        </w:tc>
      </w:tr>
      <w:tr w:rsidR="00773160" w14:paraId="128F6FF8" w14:textId="77777777" w:rsidTr="00A65175">
        <w:trPr>
          <w:cantSplit/>
        </w:trPr>
        <w:tc>
          <w:tcPr>
            <w:tcW w:w="806" w:type="dxa"/>
            <w:tcBorders>
              <w:right w:val="double" w:sz="4" w:space="0" w:color="auto"/>
            </w:tcBorders>
            <w:shd w:val="clear" w:color="auto" w:fill="auto"/>
            <w:vAlign w:val="center"/>
          </w:tcPr>
          <w:p w14:paraId="2652F9EC" w14:textId="77777777" w:rsidR="00773160" w:rsidRDefault="00773160" w:rsidP="00A65175">
            <w:pPr>
              <w:pStyle w:val="TAC"/>
            </w:pPr>
            <w:del w:id="38" w:author="ZTE" w:date="2020-04-06T21:47:00Z">
              <w:r>
                <w:delText>9</w:delText>
              </w:r>
            </w:del>
          </w:p>
        </w:tc>
        <w:tc>
          <w:tcPr>
            <w:tcW w:w="885" w:type="dxa"/>
            <w:tcBorders>
              <w:left w:val="double" w:sz="4" w:space="0" w:color="auto"/>
            </w:tcBorders>
            <w:vAlign w:val="center"/>
          </w:tcPr>
          <w:p w14:paraId="584AA8C0" w14:textId="77777777" w:rsidR="00773160" w:rsidRDefault="00773160" w:rsidP="00A65175">
            <w:pPr>
              <w:pStyle w:val="TAC"/>
            </w:pPr>
            <w:del w:id="39" w:author="ZTE" w:date="2020-04-06T21:47:00Z">
              <w:r>
                <w:rPr>
                  <w:rStyle w:val="CommentReference"/>
                  <w:rFonts w:cs="Arial"/>
                </w:rPr>
                <w:delText>5</w:delText>
              </w:r>
            </w:del>
          </w:p>
        </w:tc>
        <w:tc>
          <w:tcPr>
            <w:tcW w:w="3326" w:type="dxa"/>
            <w:vAlign w:val="center"/>
          </w:tcPr>
          <w:p w14:paraId="4338BBAC" w14:textId="77777777" w:rsidR="00773160" w:rsidRDefault="00773160" w:rsidP="00A65175">
            <w:pPr>
              <w:pStyle w:val="TAC"/>
            </w:pPr>
            <w:del w:id="40" w:author="ZTE" w:date="2020-04-06T21:47:00Z">
              <w:r>
                <w:rPr>
                  <w:rStyle w:val="CommentReference"/>
                  <w:rFonts w:cs="Arial"/>
                </w:rPr>
                <w:delText>1</w:delText>
              </w:r>
            </w:del>
          </w:p>
        </w:tc>
        <w:tc>
          <w:tcPr>
            <w:tcW w:w="972" w:type="dxa"/>
            <w:vAlign w:val="center"/>
          </w:tcPr>
          <w:p w14:paraId="72847ADD" w14:textId="77777777" w:rsidR="00773160" w:rsidRDefault="00773160" w:rsidP="00A65175">
            <w:pPr>
              <w:pStyle w:val="TAC"/>
            </w:pPr>
            <w:del w:id="41" w:author="ZTE" w:date="2020-04-06T21:47:00Z">
              <w:r>
                <w:rPr>
                  <w:rStyle w:val="CommentReference"/>
                  <w:rFonts w:cs="Arial"/>
                </w:rPr>
                <w:delText>2</w:delText>
              </w:r>
            </w:del>
          </w:p>
        </w:tc>
        <w:tc>
          <w:tcPr>
            <w:tcW w:w="3444" w:type="dxa"/>
            <w:vAlign w:val="center"/>
          </w:tcPr>
          <w:p w14:paraId="5F6A7821" w14:textId="77777777" w:rsidR="00773160" w:rsidRDefault="00773160" w:rsidP="00A65175">
            <w:pPr>
              <w:pStyle w:val="TAC"/>
            </w:pPr>
            <w:del w:id="42" w:author="ZTE" w:date="2020-04-06T21:47:00Z">
              <w:r>
                <w:rPr>
                  <w:rStyle w:val="CommentReference"/>
                  <w:rFonts w:cs="Arial"/>
                </w:rPr>
                <w:delText>0</w:delText>
              </w:r>
            </w:del>
          </w:p>
        </w:tc>
      </w:tr>
      <w:tr w:rsidR="00773160" w14:paraId="2D35A0F9" w14:textId="77777777" w:rsidTr="00A65175">
        <w:trPr>
          <w:cantSplit/>
        </w:trPr>
        <w:tc>
          <w:tcPr>
            <w:tcW w:w="806" w:type="dxa"/>
            <w:tcBorders>
              <w:right w:val="double" w:sz="4" w:space="0" w:color="auto"/>
            </w:tcBorders>
            <w:shd w:val="clear" w:color="auto" w:fill="auto"/>
            <w:vAlign w:val="center"/>
          </w:tcPr>
          <w:p w14:paraId="23C738BD" w14:textId="77777777" w:rsidR="00773160" w:rsidRDefault="00773160" w:rsidP="00A65175">
            <w:pPr>
              <w:pStyle w:val="TAC"/>
            </w:pPr>
            <w:del w:id="43" w:author="ZTE" w:date="2020-04-06T21:47:00Z">
              <w:r>
                <w:delText>10</w:delText>
              </w:r>
            </w:del>
          </w:p>
        </w:tc>
        <w:tc>
          <w:tcPr>
            <w:tcW w:w="885" w:type="dxa"/>
            <w:tcBorders>
              <w:left w:val="double" w:sz="4" w:space="0" w:color="auto"/>
            </w:tcBorders>
            <w:vAlign w:val="center"/>
          </w:tcPr>
          <w:p w14:paraId="2CD8749E" w14:textId="77777777" w:rsidR="00773160" w:rsidRDefault="00773160" w:rsidP="00A65175">
            <w:pPr>
              <w:pStyle w:val="TAC"/>
            </w:pPr>
            <w:del w:id="44" w:author="ZTE" w:date="2020-04-06T21:47:00Z">
              <w:r>
                <w:rPr>
                  <w:rStyle w:val="CommentReference"/>
                  <w:rFonts w:cs="Arial"/>
                </w:rPr>
                <w:delText>0</w:delText>
              </w:r>
            </w:del>
          </w:p>
        </w:tc>
        <w:tc>
          <w:tcPr>
            <w:tcW w:w="3326" w:type="dxa"/>
            <w:vAlign w:val="center"/>
          </w:tcPr>
          <w:p w14:paraId="06FE8F98" w14:textId="77777777" w:rsidR="00773160" w:rsidRDefault="00773160" w:rsidP="00A65175">
            <w:pPr>
              <w:pStyle w:val="TAC"/>
            </w:pPr>
            <w:del w:id="45" w:author="ZTE" w:date="2020-04-06T21:47:00Z">
              <w:r>
                <w:rPr>
                  <w:rStyle w:val="CommentReference"/>
                  <w:rFonts w:cs="Arial"/>
                </w:rPr>
                <w:delText>1</w:delText>
              </w:r>
            </w:del>
          </w:p>
        </w:tc>
        <w:tc>
          <w:tcPr>
            <w:tcW w:w="972" w:type="dxa"/>
            <w:vAlign w:val="center"/>
          </w:tcPr>
          <w:p w14:paraId="6ED7648D" w14:textId="77777777" w:rsidR="00773160" w:rsidRDefault="00773160" w:rsidP="00A65175">
            <w:pPr>
              <w:pStyle w:val="TAC"/>
            </w:pPr>
            <w:del w:id="46" w:author="ZTE" w:date="2020-04-06T21:47:00Z">
              <w:r>
                <w:rPr>
                  <w:rStyle w:val="CommentReference"/>
                  <w:rFonts w:cs="Arial"/>
                </w:rPr>
                <w:delText>1</w:delText>
              </w:r>
            </w:del>
          </w:p>
        </w:tc>
        <w:tc>
          <w:tcPr>
            <w:tcW w:w="3444" w:type="dxa"/>
            <w:vAlign w:val="center"/>
          </w:tcPr>
          <w:p w14:paraId="5839671D" w14:textId="77777777" w:rsidR="00773160" w:rsidRDefault="00773160" w:rsidP="00A65175">
            <w:pPr>
              <w:pStyle w:val="TAC"/>
            </w:pPr>
            <w:del w:id="47" w:author="ZTE" w:date="2020-04-06T21:47:00Z">
              <w:r>
                <w:rPr>
                  <w:rStyle w:val="CommentReference"/>
                  <w:rFonts w:cs="Arial"/>
                </w:rPr>
                <w:delText>1</w:delText>
              </w:r>
            </w:del>
          </w:p>
        </w:tc>
      </w:tr>
      <w:tr w:rsidR="00773160" w14:paraId="7FFDBE3C" w14:textId="77777777" w:rsidTr="00A65175">
        <w:trPr>
          <w:cantSplit/>
        </w:trPr>
        <w:tc>
          <w:tcPr>
            <w:tcW w:w="806" w:type="dxa"/>
            <w:tcBorders>
              <w:right w:val="double" w:sz="4" w:space="0" w:color="auto"/>
            </w:tcBorders>
            <w:shd w:val="clear" w:color="auto" w:fill="auto"/>
            <w:vAlign w:val="center"/>
          </w:tcPr>
          <w:p w14:paraId="7D6D3756" w14:textId="77777777" w:rsidR="00773160" w:rsidRDefault="00773160" w:rsidP="00A65175">
            <w:pPr>
              <w:pStyle w:val="TAC"/>
            </w:pPr>
            <w:del w:id="48" w:author="ZTE" w:date="2020-04-06T21:47:00Z">
              <w:r>
                <w:delText>11</w:delText>
              </w:r>
            </w:del>
          </w:p>
        </w:tc>
        <w:tc>
          <w:tcPr>
            <w:tcW w:w="885" w:type="dxa"/>
            <w:tcBorders>
              <w:left w:val="double" w:sz="4" w:space="0" w:color="auto"/>
            </w:tcBorders>
            <w:vAlign w:val="center"/>
          </w:tcPr>
          <w:p w14:paraId="61F0D800" w14:textId="77777777" w:rsidR="00773160" w:rsidRDefault="00773160" w:rsidP="00A65175">
            <w:pPr>
              <w:pStyle w:val="TAC"/>
            </w:pPr>
            <w:del w:id="49" w:author="ZTE" w:date="2020-04-06T21:47:00Z">
              <w:r>
                <w:rPr>
                  <w:rStyle w:val="CommentReference"/>
                  <w:rFonts w:cs="Arial"/>
                </w:rPr>
                <w:delText>0</w:delText>
              </w:r>
            </w:del>
          </w:p>
        </w:tc>
        <w:tc>
          <w:tcPr>
            <w:tcW w:w="3326" w:type="dxa"/>
            <w:vAlign w:val="center"/>
          </w:tcPr>
          <w:p w14:paraId="6F9B5848" w14:textId="77777777" w:rsidR="00773160" w:rsidRDefault="00773160" w:rsidP="00A65175">
            <w:pPr>
              <w:pStyle w:val="TAC"/>
            </w:pPr>
            <w:del w:id="50" w:author="ZTE" w:date="2020-04-06T21:47:00Z">
              <w:r>
                <w:rPr>
                  <w:rStyle w:val="CommentReference"/>
                  <w:rFonts w:cs="Arial"/>
                </w:rPr>
                <w:delText>1</w:delText>
              </w:r>
            </w:del>
          </w:p>
        </w:tc>
        <w:tc>
          <w:tcPr>
            <w:tcW w:w="972" w:type="dxa"/>
            <w:vAlign w:val="center"/>
          </w:tcPr>
          <w:p w14:paraId="3596ABA8" w14:textId="77777777" w:rsidR="00773160" w:rsidRDefault="00773160" w:rsidP="00A65175">
            <w:pPr>
              <w:pStyle w:val="TAC"/>
            </w:pPr>
            <w:del w:id="51" w:author="ZTE" w:date="2020-04-06T21:47:00Z">
              <w:r>
                <w:rPr>
                  <w:rStyle w:val="CommentReference"/>
                  <w:rFonts w:cs="Arial"/>
                </w:rPr>
                <w:delText>1</w:delText>
              </w:r>
            </w:del>
          </w:p>
        </w:tc>
        <w:tc>
          <w:tcPr>
            <w:tcW w:w="3444" w:type="dxa"/>
            <w:vAlign w:val="center"/>
          </w:tcPr>
          <w:p w14:paraId="70441C47" w14:textId="77777777" w:rsidR="00773160" w:rsidRDefault="00773160" w:rsidP="00A65175">
            <w:pPr>
              <w:pStyle w:val="TAC"/>
            </w:pPr>
            <w:del w:id="52" w:author="ZTE" w:date="2020-04-06T21:47:00Z">
              <w:r>
                <w:rPr>
                  <w:rStyle w:val="CommentReference"/>
                  <w:rFonts w:cs="Arial"/>
                </w:rPr>
                <w:delText>2</w:delText>
              </w:r>
            </w:del>
          </w:p>
        </w:tc>
      </w:tr>
      <w:tr w:rsidR="00773160" w14:paraId="4D4E00B9" w14:textId="77777777" w:rsidTr="00A65175">
        <w:trPr>
          <w:cantSplit/>
        </w:trPr>
        <w:tc>
          <w:tcPr>
            <w:tcW w:w="806" w:type="dxa"/>
            <w:tcBorders>
              <w:right w:val="double" w:sz="4" w:space="0" w:color="auto"/>
            </w:tcBorders>
            <w:shd w:val="clear" w:color="auto" w:fill="auto"/>
            <w:vAlign w:val="center"/>
          </w:tcPr>
          <w:p w14:paraId="4477FA1C" w14:textId="77777777" w:rsidR="00773160" w:rsidRDefault="00773160" w:rsidP="00A65175">
            <w:pPr>
              <w:pStyle w:val="TAC"/>
            </w:pPr>
            <w:del w:id="53" w:author="ZTE" w:date="2020-04-06T21:47:00Z">
              <w:r>
                <w:delText>12</w:delText>
              </w:r>
            </w:del>
          </w:p>
        </w:tc>
        <w:tc>
          <w:tcPr>
            <w:tcW w:w="885" w:type="dxa"/>
            <w:tcBorders>
              <w:left w:val="double" w:sz="4" w:space="0" w:color="auto"/>
            </w:tcBorders>
            <w:vAlign w:val="center"/>
          </w:tcPr>
          <w:p w14:paraId="49C2D6D1" w14:textId="77777777" w:rsidR="00773160" w:rsidRDefault="00773160" w:rsidP="00A65175">
            <w:pPr>
              <w:pStyle w:val="TAC"/>
            </w:pPr>
            <w:del w:id="54" w:author="ZTE" w:date="2020-04-06T21:47:00Z">
              <w:r>
                <w:rPr>
                  <w:rStyle w:val="CommentReference"/>
                  <w:rFonts w:cs="Arial"/>
                </w:rPr>
                <w:delText>2</w:delText>
              </w:r>
            </w:del>
          </w:p>
        </w:tc>
        <w:tc>
          <w:tcPr>
            <w:tcW w:w="3326" w:type="dxa"/>
            <w:vAlign w:val="center"/>
          </w:tcPr>
          <w:p w14:paraId="52B7F72D" w14:textId="77777777" w:rsidR="00773160" w:rsidRDefault="00773160" w:rsidP="00A65175">
            <w:pPr>
              <w:pStyle w:val="TAC"/>
            </w:pPr>
            <w:del w:id="55" w:author="ZTE" w:date="2020-04-06T21:47:00Z">
              <w:r>
                <w:rPr>
                  <w:rStyle w:val="CommentReference"/>
                  <w:rFonts w:cs="Arial"/>
                </w:rPr>
                <w:delText>1</w:delText>
              </w:r>
            </w:del>
          </w:p>
        </w:tc>
        <w:tc>
          <w:tcPr>
            <w:tcW w:w="972" w:type="dxa"/>
            <w:vAlign w:val="center"/>
          </w:tcPr>
          <w:p w14:paraId="76925EB9" w14:textId="77777777" w:rsidR="00773160" w:rsidRDefault="00773160" w:rsidP="00A65175">
            <w:pPr>
              <w:pStyle w:val="TAC"/>
            </w:pPr>
            <w:del w:id="56" w:author="ZTE" w:date="2020-04-06T21:47:00Z">
              <w:r>
                <w:rPr>
                  <w:rStyle w:val="CommentReference"/>
                  <w:rFonts w:cs="Arial"/>
                </w:rPr>
                <w:delText>1</w:delText>
              </w:r>
            </w:del>
          </w:p>
        </w:tc>
        <w:tc>
          <w:tcPr>
            <w:tcW w:w="3444" w:type="dxa"/>
            <w:vAlign w:val="center"/>
          </w:tcPr>
          <w:p w14:paraId="6848D631" w14:textId="77777777" w:rsidR="00773160" w:rsidRDefault="00773160" w:rsidP="00A65175">
            <w:pPr>
              <w:pStyle w:val="TAC"/>
            </w:pPr>
            <w:del w:id="57" w:author="ZTE" w:date="2020-04-06T21:47:00Z">
              <w:r>
                <w:rPr>
                  <w:rStyle w:val="CommentReference"/>
                  <w:rFonts w:cs="Arial"/>
                </w:rPr>
                <w:delText>1</w:delText>
              </w:r>
            </w:del>
          </w:p>
        </w:tc>
      </w:tr>
      <w:tr w:rsidR="00773160" w14:paraId="59D3D27A" w14:textId="77777777" w:rsidTr="00A65175">
        <w:trPr>
          <w:cantSplit/>
        </w:trPr>
        <w:tc>
          <w:tcPr>
            <w:tcW w:w="806" w:type="dxa"/>
            <w:tcBorders>
              <w:right w:val="double" w:sz="4" w:space="0" w:color="auto"/>
            </w:tcBorders>
            <w:shd w:val="clear" w:color="auto" w:fill="auto"/>
            <w:vAlign w:val="center"/>
          </w:tcPr>
          <w:p w14:paraId="447E9AC4" w14:textId="77777777" w:rsidR="00773160" w:rsidRDefault="00773160" w:rsidP="00A65175">
            <w:pPr>
              <w:pStyle w:val="TAC"/>
            </w:pPr>
            <w:del w:id="58" w:author="ZTE" w:date="2020-04-06T21:47:00Z">
              <w:r>
                <w:delText>13</w:delText>
              </w:r>
            </w:del>
          </w:p>
        </w:tc>
        <w:tc>
          <w:tcPr>
            <w:tcW w:w="885" w:type="dxa"/>
            <w:tcBorders>
              <w:left w:val="double" w:sz="4" w:space="0" w:color="auto"/>
            </w:tcBorders>
            <w:vAlign w:val="center"/>
          </w:tcPr>
          <w:p w14:paraId="480417B6" w14:textId="77777777" w:rsidR="00773160" w:rsidRDefault="00773160" w:rsidP="00A65175">
            <w:pPr>
              <w:pStyle w:val="TAC"/>
            </w:pPr>
            <w:del w:id="59" w:author="ZTE" w:date="2020-04-06T21:47:00Z">
              <w:r>
                <w:rPr>
                  <w:rStyle w:val="CommentReference"/>
                  <w:rFonts w:cs="Arial"/>
                </w:rPr>
                <w:delText>2</w:delText>
              </w:r>
            </w:del>
          </w:p>
        </w:tc>
        <w:tc>
          <w:tcPr>
            <w:tcW w:w="3326" w:type="dxa"/>
            <w:vAlign w:val="center"/>
          </w:tcPr>
          <w:p w14:paraId="600E7808" w14:textId="77777777" w:rsidR="00773160" w:rsidRDefault="00773160" w:rsidP="00A65175">
            <w:pPr>
              <w:pStyle w:val="TAC"/>
            </w:pPr>
            <w:del w:id="60" w:author="ZTE" w:date="2020-04-06T21:47:00Z">
              <w:r>
                <w:rPr>
                  <w:rStyle w:val="CommentReference"/>
                  <w:rFonts w:cs="Arial"/>
                </w:rPr>
                <w:delText>1</w:delText>
              </w:r>
            </w:del>
          </w:p>
        </w:tc>
        <w:tc>
          <w:tcPr>
            <w:tcW w:w="972" w:type="dxa"/>
            <w:vAlign w:val="center"/>
          </w:tcPr>
          <w:p w14:paraId="261FBFB9" w14:textId="77777777" w:rsidR="00773160" w:rsidRDefault="00773160" w:rsidP="00A65175">
            <w:pPr>
              <w:pStyle w:val="TAC"/>
            </w:pPr>
            <w:del w:id="61" w:author="ZTE" w:date="2020-04-06T21:47:00Z">
              <w:r>
                <w:rPr>
                  <w:rStyle w:val="CommentReference"/>
                  <w:rFonts w:cs="Arial"/>
                </w:rPr>
                <w:delText>1</w:delText>
              </w:r>
            </w:del>
          </w:p>
        </w:tc>
        <w:tc>
          <w:tcPr>
            <w:tcW w:w="3444" w:type="dxa"/>
            <w:vAlign w:val="center"/>
          </w:tcPr>
          <w:p w14:paraId="2B0AD681" w14:textId="77777777" w:rsidR="00773160" w:rsidRDefault="00773160" w:rsidP="00A65175">
            <w:pPr>
              <w:pStyle w:val="TAC"/>
            </w:pPr>
            <w:del w:id="62" w:author="ZTE" w:date="2020-04-06T21:47:00Z">
              <w:r>
                <w:rPr>
                  <w:rStyle w:val="CommentReference"/>
                  <w:rFonts w:cs="Arial"/>
                </w:rPr>
                <w:delText>2</w:delText>
              </w:r>
            </w:del>
          </w:p>
        </w:tc>
      </w:tr>
      <w:tr w:rsidR="00773160" w14:paraId="44FCAFC4" w14:textId="77777777" w:rsidTr="00A65175">
        <w:trPr>
          <w:cantSplit/>
        </w:trPr>
        <w:tc>
          <w:tcPr>
            <w:tcW w:w="806" w:type="dxa"/>
            <w:tcBorders>
              <w:right w:val="double" w:sz="4" w:space="0" w:color="auto"/>
            </w:tcBorders>
            <w:shd w:val="clear" w:color="auto" w:fill="auto"/>
            <w:vAlign w:val="center"/>
          </w:tcPr>
          <w:p w14:paraId="2E3E7454" w14:textId="77777777" w:rsidR="00773160" w:rsidRDefault="00773160" w:rsidP="00A65175">
            <w:pPr>
              <w:pStyle w:val="TAC"/>
            </w:pPr>
            <w:del w:id="63" w:author="ZTE" w:date="2020-04-06T21:47:00Z">
              <w:r>
                <w:delText>14</w:delText>
              </w:r>
            </w:del>
          </w:p>
        </w:tc>
        <w:tc>
          <w:tcPr>
            <w:tcW w:w="885" w:type="dxa"/>
            <w:tcBorders>
              <w:left w:val="double" w:sz="4" w:space="0" w:color="auto"/>
            </w:tcBorders>
            <w:vAlign w:val="center"/>
          </w:tcPr>
          <w:p w14:paraId="2D018479" w14:textId="77777777" w:rsidR="00773160" w:rsidRDefault="00773160" w:rsidP="00A65175">
            <w:pPr>
              <w:pStyle w:val="TAC"/>
            </w:pPr>
            <w:del w:id="64" w:author="ZTE" w:date="2020-04-06T21:47:00Z">
              <w:r>
                <w:rPr>
                  <w:rStyle w:val="CommentReference"/>
                  <w:rFonts w:cs="Arial"/>
                </w:rPr>
                <w:delText>5</w:delText>
              </w:r>
            </w:del>
          </w:p>
        </w:tc>
        <w:tc>
          <w:tcPr>
            <w:tcW w:w="3326" w:type="dxa"/>
            <w:vAlign w:val="center"/>
          </w:tcPr>
          <w:p w14:paraId="2E43D426" w14:textId="77777777" w:rsidR="00773160" w:rsidRDefault="00773160" w:rsidP="00A65175">
            <w:pPr>
              <w:pStyle w:val="TAC"/>
            </w:pPr>
            <w:del w:id="65" w:author="ZTE" w:date="2020-04-06T21:47:00Z">
              <w:r>
                <w:rPr>
                  <w:rStyle w:val="CommentReference"/>
                  <w:rFonts w:cs="Arial"/>
                </w:rPr>
                <w:delText>1</w:delText>
              </w:r>
            </w:del>
          </w:p>
        </w:tc>
        <w:tc>
          <w:tcPr>
            <w:tcW w:w="972" w:type="dxa"/>
            <w:vAlign w:val="center"/>
          </w:tcPr>
          <w:p w14:paraId="7B2E8680" w14:textId="77777777" w:rsidR="00773160" w:rsidRDefault="00773160" w:rsidP="00A65175">
            <w:pPr>
              <w:pStyle w:val="TAC"/>
            </w:pPr>
            <w:del w:id="66" w:author="ZTE" w:date="2020-04-06T21:47:00Z">
              <w:r>
                <w:rPr>
                  <w:rStyle w:val="CommentReference"/>
                  <w:rFonts w:cs="Arial"/>
                </w:rPr>
                <w:delText>1</w:delText>
              </w:r>
            </w:del>
          </w:p>
        </w:tc>
        <w:tc>
          <w:tcPr>
            <w:tcW w:w="3444" w:type="dxa"/>
            <w:vAlign w:val="center"/>
          </w:tcPr>
          <w:p w14:paraId="42EACE64" w14:textId="77777777" w:rsidR="00773160" w:rsidRDefault="00773160" w:rsidP="00A65175">
            <w:pPr>
              <w:pStyle w:val="TAC"/>
            </w:pPr>
            <w:del w:id="67" w:author="ZTE" w:date="2020-04-06T21:47:00Z">
              <w:r>
                <w:rPr>
                  <w:rStyle w:val="CommentReference"/>
                  <w:rFonts w:cs="Arial"/>
                </w:rPr>
                <w:delText>1</w:delText>
              </w:r>
            </w:del>
          </w:p>
        </w:tc>
      </w:tr>
      <w:tr w:rsidR="00773160" w14:paraId="7E9DD001" w14:textId="77777777" w:rsidTr="00A65175">
        <w:trPr>
          <w:cantSplit/>
        </w:trPr>
        <w:tc>
          <w:tcPr>
            <w:tcW w:w="806" w:type="dxa"/>
            <w:tcBorders>
              <w:right w:val="double" w:sz="4" w:space="0" w:color="auto"/>
            </w:tcBorders>
            <w:shd w:val="clear" w:color="auto" w:fill="auto"/>
            <w:vAlign w:val="center"/>
          </w:tcPr>
          <w:p w14:paraId="2CEFB916" w14:textId="77777777" w:rsidR="00773160" w:rsidRDefault="00773160" w:rsidP="00A65175">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039C5464" w14:textId="77777777" w:rsidR="00773160" w:rsidRDefault="00773160" w:rsidP="00A65175">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14:paraId="1F5E3A2D" w14:textId="77777777" w:rsidR="00773160" w:rsidRDefault="00773160" w:rsidP="00A65175">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14:paraId="7CEA8C83" w14:textId="77777777" w:rsidR="00773160" w:rsidRDefault="00773160" w:rsidP="00A65175">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14:paraId="4D1D7852" w14:textId="77777777" w:rsidR="00773160" w:rsidRDefault="00773160" w:rsidP="00A65175">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14:paraId="0741BDFD" w14:textId="77777777" w:rsidR="00773160" w:rsidRDefault="00773160" w:rsidP="00773160">
      <w:pPr>
        <w:rPr>
          <w:rFonts w:eastAsia="宋体"/>
          <w:lang w:val="en-US" w:eastAsia="zh-CN"/>
        </w:rPr>
      </w:pPr>
    </w:p>
    <w:p w14:paraId="00223DB3" w14:textId="77777777" w:rsidR="00773160" w:rsidRDefault="00773160" w:rsidP="00773160">
      <w:pPr>
        <w:pStyle w:val="00BodyText"/>
        <w:jc w:val="center"/>
      </w:pPr>
      <w:r>
        <w:rPr>
          <w:rFonts w:ascii="Times New Roman" w:eastAsiaTheme="minorEastAsia" w:hAnsi="Times New Roman"/>
          <w:color w:val="FF0000"/>
          <w:szCs w:val="20"/>
        </w:rPr>
        <w:t>&lt; Unchanged parts are omitted &gt;</w:t>
      </w:r>
    </w:p>
    <w:p w14:paraId="3CA5A4A4" w14:textId="3AE2A85C" w:rsidR="00773160" w:rsidRDefault="00773160" w:rsidP="00773160">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14:paraId="1E31229E" w14:textId="75E2E74C" w:rsidR="00773160" w:rsidRPr="000F2758" w:rsidRDefault="00773160" w:rsidP="00773160">
      <w:pPr>
        <w:rPr>
          <w:b/>
          <w:iCs/>
        </w:rPr>
      </w:pPr>
      <w:r w:rsidRPr="000F2758">
        <w:rPr>
          <w:b/>
          <w:iCs/>
        </w:rPr>
        <w:t xml:space="preserve">Proposal </w:t>
      </w:r>
      <w:r w:rsidR="000F2758" w:rsidRPr="000F2758">
        <w:rPr>
          <w:b/>
          <w:iCs/>
        </w:rPr>
        <w:t>in [3]</w:t>
      </w:r>
      <w:r w:rsidRPr="000F2758">
        <w:rPr>
          <w:b/>
          <w:iCs/>
        </w:rPr>
        <w:t xml:space="preserve">: The entries in </w:t>
      </w:r>
      <w:r w:rsidRPr="000F2758">
        <w:rPr>
          <w:b/>
          <w:iCs/>
        </w:rPr>
        <w:fldChar w:fldCharType="begin"/>
      </w:r>
      <w:r w:rsidRPr="000F2758">
        <w:rPr>
          <w:b/>
          <w:iCs/>
        </w:rPr>
        <w:instrText xml:space="preserve"> REF _Ref20230921 \h  \* MERGEFORMAT </w:instrText>
      </w:r>
      <w:r w:rsidRPr="000F2758">
        <w:rPr>
          <w:b/>
          <w:iCs/>
        </w:rPr>
      </w:r>
      <w:r w:rsidRPr="000F2758">
        <w:rPr>
          <w:b/>
          <w:iCs/>
        </w:rPr>
        <w:fldChar w:fldCharType="separate"/>
      </w:r>
      <w:r w:rsidRPr="000F2758">
        <w:rPr>
          <w:b/>
          <w:iCs/>
        </w:rPr>
        <w:t xml:space="preserve">Table </w:t>
      </w:r>
      <w:r w:rsidRPr="000F2758">
        <w:rPr>
          <w:b/>
          <w:iCs/>
          <w:noProof/>
        </w:rPr>
        <w:t>1</w:t>
      </w:r>
      <w:r w:rsidRPr="000F2758">
        <w:rPr>
          <w:b/>
          <w:iCs/>
        </w:rPr>
        <w:fldChar w:fldCharType="end"/>
      </w:r>
      <w:r w:rsidRPr="000F2758">
        <w:rPr>
          <w:b/>
          <w:iCs/>
        </w:rPr>
        <w:t xml:space="preserve"> should be included in pdcch-ConfigSIB1in MIB in order to support:</w:t>
      </w:r>
    </w:p>
    <w:p w14:paraId="5E09DA91"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 xml:space="preserve">SSB and RMSI CORESET in the same slot with odd SFN, </w:t>
      </w:r>
    </w:p>
    <w:p w14:paraId="3B12DE58"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ab/>
        <w:t>DRS with 8 beams and one SSB per slot.</w:t>
      </w:r>
    </w:p>
    <w:p w14:paraId="1B0437DF" w14:textId="492FA9F2" w:rsidR="00773160" w:rsidRPr="00F44BEC" w:rsidRDefault="00773160" w:rsidP="00773160">
      <w:pPr>
        <w:pStyle w:val="Caption"/>
        <w:spacing w:before="240"/>
        <w:ind w:left="420"/>
      </w:pPr>
      <w:bookmarkStart w:id="78" w:name="_Ref2023092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8"/>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773160" w:rsidRPr="00B916EC" w14:paraId="7460C4BD" w14:textId="77777777" w:rsidTr="00A65175">
        <w:trPr>
          <w:cantSplit/>
        </w:trPr>
        <w:tc>
          <w:tcPr>
            <w:tcW w:w="800" w:type="dxa"/>
            <w:tcBorders>
              <w:bottom w:val="double" w:sz="4" w:space="0" w:color="auto"/>
              <w:right w:val="double" w:sz="4" w:space="0" w:color="auto"/>
            </w:tcBorders>
            <w:shd w:val="clear" w:color="auto" w:fill="E0E0E0"/>
            <w:vAlign w:val="center"/>
          </w:tcPr>
          <w:p w14:paraId="0BE02B19" w14:textId="77777777" w:rsidR="00773160" w:rsidRPr="00B916EC" w:rsidRDefault="00773160" w:rsidP="00A65175">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31E223B1" w14:textId="77777777" w:rsidR="00773160" w:rsidRPr="00B916EC" w:rsidRDefault="00773160" w:rsidP="00A65175">
            <w:pPr>
              <w:pStyle w:val="TAH"/>
              <w:rPr>
                <w:bCs/>
                <w:lang w:val="en-US" w:eastAsia="zh-CN"/>
              </w:rPr>
            </w:pPr>
            <w:r w:rsidRPr="00B916EC">
              <w:rPr>
                <w:position w:val="-6"/>
              </w:rPr>
              <w:object w:dxaOrig="220" w:dyaOrig="240" w14:anchorId="527E3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18" o:title=""/>
                </v:shape>
                <o:OLEObject Type="Embed" ProgID="Equation.3" ShapeID="_x0000_i1025" DrawAspect="Content" ObjectID="_1651525085" r:id="rId19"/>
              </w:object>
            </w:r>
          </w:p>
        </w:tc>
        <w:tc>
          <w:tcPr>
            <w:tcW w:w="2246" w:type="dxa"/>
            <w:tcBorders>
              <w:bottom w:val="double" w:sz="4" w:space="0" w:color="auto"/>
            </w:tcBorders>
            <w:shd w:val="clear" w:color="auto" w:fill="E0E0E0"/>
            <w:vAlign w:val="center"/>
          </w:tcPr>
          <w:p w14:paraId="4B800D53" w14:textId="77777777" w:rsidR="00773160" w:rsidRPr="00B916EC" w:rsidRDefault="00773160" w:rsidP="00A65175">
            <w:pPr>
              <w:pStyle w:val="TAH"/>
              <w:rPr>
                <w:bCs/>
                <w:lang w:val="en-US" w:eastAsia="zh-CN"/>
              </w:rPr>
            </w:pPr>
            <w:r w:rsidRPr="00B916EC">
              <w:rPr>
                <w:rStyle w:val="CommentReference"/>
                <w:rFonts w:cs="Arial"/>
              </w:rPr>
              <w:t>Number of search space sets per slot</w:t>
            </w:r>
          </w:p>
        </w:tc>
        <w:tc>
          <w:tcPr>
            <w:tcW w:w="851" w:type="dxa"/>
            <w:tcBorders>
              <w:bottom w:val="double" w:sz="4" w:space="0" w:color="auto"/>
            </w:tcBorders>
            <w:shd w:val="clear" w:color="auto" w:fill="E0E0E0"/>
            <w:vAlign w:val="center"/>
          </w:tcPr>
          <w:p w14:paraId="0A8C02B2" w14:textId="77777777" w:rsidR="00773160" w:rsidRPr="00B916EC" w:rsidRDefault="00773160" w:rsidP="00A65175">
            <w:pPr>
              <w:pStyle w:val="TAH"/>
              <w:rPr>
                <w:bCs/>
                <w:lang w:val="en-US" w:eastAsia="zh-CN"/>
              </w:rPr>
            </w:pPr>
            <w:r w:rsidRPr="00B916EC">
              <w:rPr>
                <w:position w:val="-4"/>
              </w:rPr>
              <w:object w:dxaOrig="279" w:dyaOrig="220" w14:anchorId="4F886C76">
                <v:shape id="_x0000_i1026" type="#_x0000_t75" style="width:13.5pt;height:12pt" o:ole="">
                  <v:imagedata r:id="rId20" o:title=""/>
                </v:shape>
                <o:OLEObject Type="Embed" ProgID="Equation.3" ShapeID="_x0000_i1026" DrawAspect="Content" ObjectID="_1651525086" r:id="rId21"/>
              </w:object>
            </w:r>
          </w:p>
        </w:tc>
        <w:tc>
          <w:tcPr>
            <w:tcW w:w="4350" w:type="dxa"/>
            <w:tcBorders>
              <w:bottom w:val="double" w:sz="4" w:space="0" w:color="auto"/>
            </w:tcBorders>
            <w:shd w:val="clear" w:color="auto" w:fill="E0E0E0"/>
            <w:vAlign w:val="center"/>
          </w:tcPr>
          <w:p w14:paraId="38501C77" w14:textId="77777777" w:rsidR="00773160" w:rsidRPr="00B916EC" w:rsidRDefault="00773160" w:rsidP="00A65175">
            <w:pPr>
              <w:jc w:val="center"/>
              <w:textAlignment w:val="bottom"/>
              <w:rPr>
                <w:rFonts w:ascii="Arial" w:hAnsi="Arial" w:cs="Arial"/>
                <w:b/>
                <w:sz w:val="18"/>
                <w:szCs w:val="18"/>
              </w:rPr>
            </w:pPr>
            <w:r w:rsidRPr="00B916EC">
              <w:rPr>
                <w:rStyle w:val="CommentReference"/>
                <w:rFonts w:ascii="Arial" w:hAnsi="Arial" w:cs="Arial"/>
                <w:b/>
              </w:rPr>
              <w:t>First symbol index</w:t>
            </w:r>
          </w:p>
        </w:tc>
      </w:tr>
      <w:tr w:rsidR="00773160" w:rsidRPr="00B916EC" w14:paraId="1D795EFA" w14:textId="77777777" w:rsidTr="00A65175">
        <w:trPr>
          <w:cantSplit/>
        </w:trPr>
        <w:tc>
          <w:tcPr>
            <w:tcW w:w="800" w:type="dxa"/>
            <w:tcBorders>
              <w:right w:val="double" w:sz="4" w:space="0" w:color="auto"/>
            </w:tcBorders>
            <w:shd w:val="clear" w:color="auto" w:fill="auto"/>
            <w:vAlign w:val="center"/>
          </w:tcPr>
          <w:p w14:paraId="3F6879C0" w14:textId="77777777" w:rsidR="00773160" w:rsidRPr="00F44BEC" w:rsidRDefault="00773160" w:rsidP="00A65175">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26139497" w14:textId="77777777" w:rsidR="00773160" w:rsidRPr="00F44BEC" w:rsidRDefault="00773160" w:rsidP="00A65175">
            <w:pPr>
              <w:pStyle w:val="TAC"/>
              <w:rPr>
                <w:szCs w:val="18"/>
                <w:lang w:val="en-US" w:eastAsia="zh-CN"/>
              </w:rPr>
            </w:pPr>
            <w:r w:rsidRPr="00F44BEC">
              <w:rPr>
                <w:rStyle w:val="CommentReference"/>
                <w:rFonts w:cs="Arial"/>
              </w:rPr>
              <w:t>0</w:t>
            </w:r>
          </w:p>
        </w:tc>
        <w:tc>
          <w:tcPr>
            <w:tcW w:w="2246" w:type="dxa"/>
            <w:vAlign w:val="center"/>
          </w:tcPr>
          <w:p w14:paraId="58383687" w14:textId="77777777" w:rsidR="00773160" w:rsidRPr="00F44BEC" w:rsidRDefault="00773160" w:rsidP="00A65175">
            <w:pPr>
              <w:pStyle w:val="TAC"/>
              <w:rPr>
                <w:szCs w:val="18"/>
                <w:lang w:val="en-US" w:eastAsia="zh-CN"/>
              </w:rPr>
            </w:pPr>
            <w:r w:rsidRPr="00F44BEC">
              <w:rPr>
                <w:rStyle w:val="CommentReference"/>
                <w:rFonts w:cs="Arial"/>
              </w:rPr>
              <w:t>1</w:t>
            </w:r>
          </w:p>
        </w:tc>
        <w:tc>
          <w:tcPr>
            <w:tcW w:w="851" w:type="dxa"/>
            <w:vAlign w:val="center"/>
          </w:tcPr>
          <w:p w14:paraId="7F90B26E" w14:textId="77777777" w:rsidR="00773160" w:rsidRPr="00F44BEC" w:rsidRDefault="00773160" w:rsidP="00A65175">
            <w:pPr>
              <w:pStyle w:val="TAC"/>
              <w:rPr>
                <w:szCs w:val="18"/>
                <w:lang w:val="en-US" w:eastAsia="zh-CN"/>
              </w:rPr>
            </w:pPr>
            <w:r w:rsidRPr="00F44BEC">
              <w:rPr>
                <w:rStyle w:val="CommentReference"/>
                <w:rFonts w:cs="Arial"/>
              </w:rPr>
              <w:t>1/2</w:t>
            </w:r>
          </w:p>
        </w:tc>
        <w:tc>
          <w:tcPr>
            <w:tcW w:w="4350" w:type="dxa"/>
            <w:vAlign w:val="center"/>
          </w:tcPr>
          <w:p w14:paraId="6D1A1A8C" w14:textId="77777777" w:rsidR="00773160" w:rsidRPr="000D2A34" w:rsidRDefault="00773160" w:rsidP="00A65175">
            <w:pPr>
              <w:pStyle w:val="TAC"/>
              <w:rPr>
                <w:szCs w:val="18"/>
                <w:lang w:val="en-US" w:eastAsia="zh-CN"/>
              </w:rPr>
            </w:pPr>
            <w:r w:rsidRPr="000D2A34">
              <w:rPr>
                <w:rStyle w:val="CommentReference"/>
                <w:rFonts w:cs="Arial"/>
              </w:rPr>
              <w:t>0</w:t>
            </w:r>
          </w:p>
        </w:tc>
      </w:tr>
      <w:tr w:rsidR="00773160" w:rsidRPr="00B916EC" w14:paraId="03C4D4AE" w14:textId="77777777" w:rsidTr="00A65175">
        <w:trPr>
          <w:cantSplit/>
        </w:trPr>
        <w:tc>
          <w:tcPr>
            <w:tcW w:w="800" w:type="dxa"/>
            <w:tcBorders>
              <w:right w:val="double" w:sz="4" w:space="0" w:color="auto"/>
            </w:tcBorders>
            <w:shd w:val="clear" w:color="auto" w:fill="auto"/>
            <w:vAlign w:val="center"/>
          </w:tcPr>
          <w:p w14:paraId="543D68DF" w14:textId="77777777" w:rsidR="00773160" w:rsidRPr="00F44BEC" w:rsidRDefault="00773160" w:rsidP="00A65175">
            <w:pPr>
              <w:pStyle w:val="TAC"/>
              <w:rPr>
                <w:szCs w:val="18"/>
                <w:lang w:eastAsia="zh-CN"/>
              </w:rPr>
            </w:pPr>
            <w:r w:rsidRPr="00F44BEC">
              <w:rPr>
                <w:szCs w:val="18"/>
                <w:lang w:eastAsia="zh-CN"/>
              </w:rPr>
              <w:t>1</w:t>
            </w:r>
          </w:p>
        </w:tc>
        <w:tc>
          <w:tcPr>
            <w:tcW w:w="862" w:type="dxa"/>
            <w:tcBorders>
              <w:left w:val="double" w:sz="4" w:space="0" w:color="auto"/>
            </w:tcBorders>
            <w:vAlign w:val="center"/>
          </w:tcPr>
          <w:p w14:paraId="52ED1ADD" w14:textId="77777777" w:rsidR="00773160" w:rsidRPr="00F44BEC" w:rsidRDefault="00773160" w:rsidP="00A65175">
            <w:pPr>
              <w:pStyle w:val="TAC"/>
              <w:rPr>
                <w:rStyle w:val="CommentReference"/>
                <w:rFonts w:cs="Arial"/>
              </w:rPr>
            </w:pPr>
            <w:r w:rsidRPr="00F44BEC">
              <w:rPr>
                <w:rStyle w:val="CommentReference"/>
                <w:rFonts w:cs="Arial"/>
              </w:rPr>
              <w:t>0</w:t>
            </w:r>
          </w:p>
        </w:tc>
        <w:tc>
          <w:tcPr>
            <w:tcW w:w="2246" w:type="dxa"/>
            <w:vAlign w:val="center"/>
          </w:tcPr>
          <w:p w14:paraId="6D2C60AE"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5A85EF9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5F4561C6"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3FB5C35C">
                <v:shape id="_x0000_i1027" type="#_x0000_t75" style="width:7.5pt;height:13.5pt" o:ole="">
                  <v:imagedata r:id="rId22" o:title=""/>
                </v:shape>
                <o:OLEObject Type="Embed" ProgID="Equation.3" ShapeID="_x0000_i1027" DrawAspect="Content" ObjectID="_1651525087" r:id="rId23"/>
              </w:object>
            </w:r>
            <w:r w:rsidRPr="00F44BEC">
              <w:rPr>
                <w:szCs w:val="18"/>
              </w:rPr>
              <w:t xml:space="preserve"> is even}</w:t>
            </w:r>
            <w:r w:rsidRPr="000D2A34">
              <w:rPr>
                <w:rStyle w:val="CommentReference"/>
                <w:rFonts w:cs="Arial"/>
              </w:rPr>
              <w:t>, {</w:t>
            </w:r>
            <w:r w:rsidRPr="00F44BEC">
              <w:rPr>
                <w:position w:val="-12"/>
                <w:szCs w:val="18"/>
              </w:rPr>
              <w:object w:dxaOrig="780" w:dyaOrig="360" w14:anchorId="3B1467C1">
                <v:shape id="_x0000_i1028" type="#_x0000_t75" style="width:37.5pt;height:16.5pt" o:ole="">
                  <v:imagedata r:id="rId24" o:title=""/>
                </v:shape>
                <o:OLEObject Type="Embed" ProgID="Equation.3" ShapeID="_x0000_i1028" DrawAspect="Content" ObjectID="_1651525088" r:id="rId25"/>
              </w:object>
            </w:r>
            <w:r w:rsidRPr="00F44BEC">
              <w:rPr>
                <w:szCs w:val="18"/>
              </w:rPr>
              <w:t xml:space="preserve">, if </w:t>
            </w:r>
            <w:r w:rsidRPr="00F44BEC">
              <w:rPr>
                <w:position w:val="-6"/>
                <w:szCs w:val="18"/>
              </w:rPr>
              <w:object w:dxaOrig="139" w:dyaOrig="240" w14:anchorId="18DD2DF5">
                <v:shape id="_x0000_i1029" type="#_x0000_t75" style="width:7.5pt;height:13.5pt" o:ole="">
                  <v:imagedata r:id="rId26" o:title=""/>
                </v:shape>
                <o:OLEObject Type="Embed" ProgID="Equation.3" ShapeID="_x0000_i1029" DrawAspect="Content" ObjectID="_1651525089" r:id="rId27"/>
              </w:object>
            </w:r>
            <w:r w:rsidRPr="00F44BEC">
              <w:rPr>
                <w:szCs w:val="18"/>
              </w:rPr>
              <w:t xml:space="preserve"> is odd</w:t>
            </w:r>
            <w:r w:rsidRPr="000D2A34">
              <w:rPr>
                <w:rStyle w:val="CommentReference"/>
                <w:rFonts w:cs="Arial"/>
              </w:rPr>
              <w:t xml:space="preserve">} </w:t>
            </w:r>
          </w:p>
        </w:tc>
      </w:tr>
      <w:tr w:rsidR="00773160" w:rsidRPr="00B916EC" w14:paraId="7D084223" w14:textId="77777777" w:rsidTr="00A65175">
        <w:trPr>
          <w:cantSplit/>
        </w:trPr>
        <w:tc>
          <w:tcPr>
            <w:tcW w:w="800" w:type="dxa"/>
            <w:tcBorders>
              <w:right w:val="double" w:sz="4" w:space="0" w:color="auto"/>
            </w:tcBorders>
            <w:shd w:val="clear" w:color="auto" w:fill="auto"/>
            <w:vAlign w:val="center"/>
          </w:tcPr>
          <w:p w14:paraId="311FD255"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2CD4C66B" w14:textId="77777777" w:rsidR="00773160" w:rsidRPr="000D2A34" w:rsidRDefault="00773160" w:rsidP="00A65175">
            <w:pPr>
              <w:pStyle w:val="TAC"/>
              <w:rPr>
                <w:szCs w:val="18"/>
                <w:lang w:eastAsia="zh-CN"/>
              </w:rPr>
            </w:pPr>
            <w:r w:rsidRPr="000D2A34">
              <w:rPr>
                <w:rStyle w:val="CommentReference"/>
                <w:rFonts w:cs="Arial"/>
              </w:rPr>
              <w:t>5</w:t>
            </w:r>
          </w:p>
        </w:tc>
        <w:tc>
          <w:tcPr>
            <w:tcW w:w="2246" w:type="dxa"/>
            <w:vAlign w:val="center"/>
          </w:tcPr>
          <w:p w14:paraId="79CCD1E8" w14:textId="77777777" w:rsidR="00773160" w:rsidRPr="000D2A34" w:rsidRDefault="00773160" w:rsidP="00A65175">
            <w:pPr>
              <w:pStyle w:val="TAC"/>
              <w:rPr>
                <w:szCs w:val="18"/>
                <w:lang w:eastAsia="zh-CN"/>
              </w:rPr>
            </w:pPr>
            <w:r w:rsidRPr="000D2A34">
              <w:rPr>
                <w:rStyle w:val="CommentReference"/>
                <w:rFonts w:cs="Arial"/>
              </w:rPr>
              <w:t>1</w:t>
            </w:r>
          </w:p>
        </w:tc>
        <w:tc>
          <w:tcPr>
            <w:tcW w:w="851" w:type="dxa"/>
            <w:vAlign w:val="center"/>
          </w:tcPr>
          <w:p w14:paraId="419DA5B8" w14:textId="77777777" w:rsidR="00773160" w:rsidRPr="000D2A34" w:rsidRDefault="00773160" w:rsidP="00A65175">
            <w:pPr>
              <w:pStyle w:val="TAC"/>
              <w:rPr>
                <w:szCs w:val="18"/>
              </w:rPr>
            </w:pPr>
            <w:r w:rsidRPr="000D2A34">
              <w:rPr>
                <w:rStyle w:val="CommentReference"/>
                <w:rFonts w:cs="Arial"/>
              </w:rPr>
              <w:t>1/2</w:t>
            </w:r>
          </w:p>
        </w:tc>
        <w:tc>
          <w:tcPr>
            <w:tcW w:w="4350" w:type="dxa"/>
            <w:vAlign w:val="center"/>
          </w:tcPr>
          <w:p w14:paraId="57EB682C" w14:textId="77777777" w:rsidR="00773160" w:rsidRPr="000D2A34" w:rsidRDefault="00773160" w:rsidP="00A65175">
            <w:pPr>
              <w:pStyle w:val="TAC"/>
              <w:rPr>
                <w:szCs w:val="18"/>
              </w:rPr>
            </w:pPr>
            <w:r w:rsidRPr="000D2A34">
              <w:rPr>
                <w:rStyle w:val="CommentReference"/>
                <w:rFonts w:cs="Arial"/>
              </w:rPr>
              <w:t>0</w:t>
            </w:r>
          </w:p>
        </w:tc>
      </w:tr>
      <w:tr w:rsidR="00773160" w:rsidRPr="00B916EC" w14:paraId="23DB465E" w14:textId="77777777" w:rsidTr="00A65175">
        <w:trPr>
          <w:cantSplit/>
        </w:trPr>
        <w:tc>
          <w:tcPr>
            <w:tcW w:w="800" w:type="dxa"/>
            <w:tcBorders>
              <w:right w:val="double" w:sz="4" w:space="0" w:color="auto"/>
            </w:tcBorders>
            <w:shd w:val="clear" w:color="auto" w:fill="auto"/>
            <w:vAlign w:val="center"/>
          </w:tcPr>
          <w:p w14:paraId="40DE36F8" w14:textId="77777777" w:rsidR="00773160" w:rsidRPr="00F44BEC" w:rsidRDefault="00773160" w:rsidP="00A65175">
            <w:pPr>
              <w:pStyle w:val="TAC"/>
              <w:rPr>
                <w:szCs w:val="18"/>
              </w:rPr>
            </w:pPr>
            <w:r w:rsidRPr="00F44BEC">
              <w:rPr>
                <w:szCs w:val="18"/>
                <w:lang w:eastAsia="zh-CN"/>
              </w:rPr>
              <w:t>5</w:t>
            </w:r>
          </w:p>
        </w:tc>
        <w:tc>
          <w:tcPr>
            <w:tcW w:w="862" w:type="dxa"/>
            <w:tcBorders>
              <w:left w:val="double" w:sz="4" w:space="0" w:color="auto"/>
            </w:tcBorders>
            <w:vAlign w:val="center"/>
          </w:tcPr>
          <w:p w14:paraId="27EFA47B" w14:textId="77777777" w:rsidR="00773160" w:rsidRPr="00F44BEC" w:rsidRDefault="00773160" w:rsidP="00A65175">
            <w:pPr>
              <w:pStyle w:val="TAC"/>
              <w:rPr>
                <w:szCs w:val="18"/>
              </w:rPr>
            </w:pPr>
            <w:r w:rsidRPr="00F44BEC">
              <w:rPr>
                <w:rStyle w:val="CommentReference"/>
                <w:rFonts w:cs="Arial"/>
              </w:rPr>
              <w:t>5</w:t>
            </w:r>
          </w:p>
        </w:tc>
        <w:tc>
          <w:tcPr>
            <w:tcW w:w="2246" w:type="dxa"/>
            <w:vAlign w:val="center"/>
          </w:tcPr>
          <w:p w14:paraId="2F85DB1A" w14:textId="77777777" w:rsidR="00773160" w:rsidRPr="00F44BEC" w:rsidRDefault="00773160" w:rsidP="00A65175">
            <w:pPr>
              <w:pStyle w:val="TAC"/>
              <w:rPr>
                <w:szCs w:val="18"/>
              </w:rPr>
            </w:pPr>
            <w:r w:rsidRPr="00F44BEC">
              <w:rPr>
                <w:rStyle w:val="CommentReference"/>
                <w:rFonts w:cs="Arial"/>
              </w:rPr>
              <w:t>2</w:t>
            </w:r>
          </w:p>
        </w:tc>
        <w:tc>
          <w:tcPr>
            <w:tcW w:w="851" w:type="dxa"/>
            <w:vAlign w:val="center"/>
          </w:tcPr>
          <w:p w14:paraId="3D3334CF" w14:textId="77777777" w:rsidR="00773160" w:rsidRPr="00F44BEC" w:rsidRDefault="00773160" w:rsidP="00A65175">
            <w:pPr>
              <w:pStyle w:val="TAC"/>
              <w:rPr>
                <w:szCs w:val="18"/>
              </w:rPr>
            </w:pPr>
            <w:r w:rsidRPr="00F44BEC">
              <w:rPr>
                <w:rStyle w:val="CommentReference"/>
                <w:rFonts w:cs="Arial"/>
              </w:rPr>
              <w:t>1/2</w:t>
            </w:r>
          </w:p>
        </w:tc>
        <w:tc>
          <w:tcPr>
            <w:tcW w:w="4350" w:type="dxa"/>
            <w:vAlign w:val="center"/>
          </w:tcPr>
          <w:p w14:paraId="707DC429" w14:textId="77777777" w:rsidR="00773160" w:rsidRPr="00A830EA" w:rsidRDefault="00773160" w:rsidP="00A65175">
            <w:pPr>
              <w:pStyle w:val="TAC"/>
              <w:jc w:val="left"/>
              <w:rPr>
                <w:rFonts w:cs="Arial"/>
                <w:kern w:val="2"/>
                <w:szCs w:val="18"/>
                <w:lang w:eastAsia="zh-CN"/>
              </w:rPr>
            </w:pPr>
            <w:r w:rsidRPr="000D2A34">
              <w:rPr>
                <w:rStyle w:val="CommentReference"/>
                <w:rFonts w:cs="Arial"/>
              </w:rPr>
              <w:t xml:space="preserve">{0, if </w:t>
            </w:r>
            <w:r w:rsidRPr="00F44BEC">
              <w:rPr>
                <w:position w:val="-6"/>
                <w:szCs w:val="18"/>
              </w:rPr>
              <w:object w:dxaOrig="139" w:dyaOrig="240" w14:anchorId="7838D77B">
                <v:shape id="_x0000_i1030" type="#_x0000_t75" style="width:7.5pt;height:13.5pt" o:ole="">
                  <v:imagedata r:id="rId22" o:title=""/>
                </v:shape>
                <o:OLEObject Type="Embed" ProgID="Equation.3" ShapeID="_x0000_i1030" DrawAspect="Content" ObjectID="_1651525090" r:id="rId28"/>
              </w:object>
            </w:r>
            <w:r w:rsidRPr="00F44BEC">
              <w:rPr>
                <w:szCs w:val="18"/>
              </w:rPr>
              <w:t xml:space="preserve"> is even}</w:t>
            </w:r>
            <w:r w:rsidRPr="000D2A34">
              <w:rPr>
                <w:rStyle w:val="CommentReference"/>
                <w:rFonts w:cs="Arial"/>
              </w:rPr>
              <w:t>, {</w:t>
            </w:r>
            <w:r w:rsidRPr="00F44BEC">
              <w:rPr>
                <w:position w:val="-12"/>
                <w:szCs w:val="18"/>
              </w:rPr>
              <w:object w:dxaOrig="780" w:dyaOrig="360" w14:anchorId="37AF94D4">
                <v:shape id="_x0000_i1031" type="#_x0000_t75" style="width:37.5pt;height:16.5pt" o:ole="">
                  <v:imagedata r:id="rId24" o:title=""/>
                </v:shape>
                <o:OLEObject Type="Embed" ProgID="Equation.3" ShapeID="_x0000_i1031" DrawAspect="Content" ObjectID="_1651525091" r:id="rId29"/>
              </w:object>
            </w:r>
            <w:r w:rsidRPr="00F44BEC">
              <w:rPr>
                <w:szCs w:val="18"/>
              </w:rPr>
              <w:t xml:space="preserve">, if </w:t>
            </w:r>
            <w:r w:rsidRPr="00F44BEC">
              <w:rPr>
                <w:position w:val="-6"/>
                <w:szCs w:val="18"/>
              </w:rPr>
              <w:object w:dxaOrig="139" w:dyaOrig="240" w14:anchorId="65ED4854">
                <v:shape id="_x0000_i1032" type="#_x0000_t75" style="width:7.5pt;height:13.5pt" o:ole="">
                  <v:imagedata r:id="rId26" o:title=""/>
                </v:shape>
                <o:OLEObject Type="Embed" ProgID="Equation.3" ShapeID="_x0000_i1032" DrawAspect="Content" ObjectID="_1651525092" r:id="rId30"/>
              </w:object>
            </w:r>
            <w:r w:rsidRPr="00F44BEC">
              <w:rPr>
                <w:szCs w:val="18"/>
              </w:rPr>
              <w:t xml:space="preserve"> is odd</w:t>
            </w:r>
            <w:r w:rsidRPr="000D2A34">
              <w:rPr>
                <w:rStyle w:val="CommentReference"/>
                <w:rFonts w:cs="Arial"/>
              </w:rPr>
              <w:t xml:space="preserve">} </w:t>
            </w:r>
          </w:p>
        </w:tc>
      </w:tr>
      <w:tr w:rsidR="00773160" w:rsidRPr="00B916EC" w14:paraId="30C2A7FB" w14:textId="77777777" w:rsidTr="00A65175">
        <w:trPr>
          <w:cantSplit/>
        </w:trPr>
        <w:tc>
          <w:tcPr>
            <w:tcW w:w="800" w:type="dxa"/>
            <w:tcBorders>
              <w:right w:val="double" w:sz="4" w:space="0" w:color="auto"/>
            </w:tcBorders>
            <w:shd w:val="clear" w:color="auto" w:fill="auto"/>
            <w:vAlign w:val="center"/>
          </w:tcPr>
          <w:p w14:paraId="2E274629"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33BB6DB5" w14:textId="77777777" w:rsidR="00773160" w:rsidRPr="000D2A34" w:rsidRDefault="00773160" w:rsidP="00A65175">
            <w:pPr>
              <w:pStyle w:val="TAC"/>
              <w:rPr>
                <w:rStyle w:val="CommentReference"/>
                <w:rFonts w:cs="Arial"/>
              </w:rPr>
            </w:pPr>
            <w:r w:rsidRPr="000D2A34">
              <w:rPr>
                <w:rStyle w:val="CommentReference"/>
                <w:rFonts w:cs="Arial"/>
              </w:rPr>
              <w:t>10</w:t>
            </w:r>
          </w:p>
        </w:tc>
        <w:tc>
          <w:tcPr>
            <w:tcW w:w="2246" w:type="dxa"/>
            <w:vAlign w:val="center"/>
          </w:tcPr>
          <w:p w14:paraId="386C984A" w14:textId="77777777" w:rsidR="00773160" w:rsidRPr="000D2A34" w:rsidRDefault="00773160" w:rsidP="00A65175">
            <w:pPr>
              <w:pStyle w:val="TAC"/>
              <w:rPr>
                <w:rStyle w:val="CommentReference"/>
                <w:rFonts w:cs="Arial"/>
              </w:rPr>
            </w:pPr>
            <w:r w:rsidRPr="000D2A34">
              <w:rPr>
                <w:rStyle w:val="CommentReference"/>
                <w:rFonts w:cs="Arial"/>
              </w:rPr>
              <w:t>1</w:t>
            </w:r>
          </w:p>
        </w:tc>
        <w:tc>
          <w:tcPr>
            <w:tcW w:w="851" w:type="dxa"/>
            <w:vAlign w:val="center"/>
          </w:tcPr>
          <w:p w14:paraId="391B1910" w14:textId="77777777" w:rsidR="00773160" w:rsidRPr="000D2A34" w:rsidRDefault="00773160" w:rsidP="00A65175">
            <w:pPr>
              <w:pStyle w:val="TAC"/>
              <w:rPr>
                <w:rStyle w:val="CommentReference"/>
                <w:rFonts w:cs="Arial"/>
              </w:rPr>
            </w:pPr>
            <w:r w:rsidRPr="000D2A34">
              <w:rPr>
                <w:rStyle w:val="CommentReference"/>
                <w:rFonts w:cs="Arial"/>
              </w:rPr>
              <w:t>1/2</w:t>
            </w:r>
          </w:p>
        </w:tc>
        <w:tc>
          <w:tcPr>
            <w:tcW w:w="4350" w:type="dxa"/>
            <w:vAlign w:val="center"/>
          </w:tcPr>
          <w:p w14:paraId="5F9D4DE8" w14:textId="77777777" w:rsidR="00773160" w:rsidRPr="000D2A34" w:rsidRDefault="00773160" w:rsidP="00A65175">
            <w:pPr>
              <w:pStyle w:val="TAC"/>
              <w:jc w:val="left"/>
              <w:rPr>
                <w:rStyle w:val="CommentReference"/>
                <w:rFonts w:cs="Arial"/>
              </w:rPr>
            </w:pPr>
            <w:r w:rsidRPr="000D2A34">
              <w:rPr>
                <w:rStyle w:val="CommentReference"/>
                <w:rFonts w:cs="Arial"/>
              </w:rPr>
              <w:t>0</w:t>
            </w:r>
          </w:p>
        </w:tc>
      </w:tr>
      <w:tr w:rsidR="00773160" w:rsidRPr="00B916EC" w14:paraId="6DF4DD06" w14:textId="77777777" w:rsidTr="00A65175">
        <w:trPr>
          <w:cantSplit/>
        </w:trPr>
        <w:tc>
          <w:tcPr>
            <w:tcW w:w="800" w:type="dxa"/>
            <w:tcBorders>
              <w:right w:val="double" w:sz="4" w:space="0" w:color="auto"/>
            </w:tcBorders>
            <w:shd w:val="clear" w:color="auto" w:fill="auto"/>
            <w:vAlign w:val="center"/>
          </w:tcPr>
          <w:p w14:paraId="36B314D6" w14:textId="77777777" w:rsidR="00773160" w:rsidRPr="00F44BEC"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0F33289E" w14:textId="77777777" w:rsidR="00773160" w:rsidRPr="00F44BEC" w:rsidRDefault="00773160" w:rsidP="00A65175">
            <w:pPr>
              <w:pStyle w:val="TAC"/>
              <w:rPr>
                <w:rStyle w:val="CommentReference"/>
                <w:rFonts w:cs="Arial"/>
              </w:rPr>
            </w:pPr>
            <w:r w:rsidRPr="00F44BEC">
              <w:rPr>
                <w:rStyle w:val="CommentReference"/>
                <w:rFonts w:cs="Arial"/>
              </w:rPr>
              <w:t>10</w:t>
            </w:r>
          </w:p>
        </w:tc>
        <w:tc>
          <w:tcPr>
            <w:tcW w:w="2246" w:type="dxa"/>
            <w:vAlign w:val="center"/>
          </w:tcPr>
          <w:p w14:paraId="38A9E4D4"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68BC720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206F6EA8"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5AFCAB03">
                <v:shape id="_x0000_i1033" type="#_x0000_t75" style="width:7.5pt;height:13.5pt" o:ole="">
                  <v:imagedata r:id="rId22" o:title=""/>
                </v:shape>
                <o:OLEObject Type="Embed" ProgID="Equation.3" ShapeID="_x0000_i1033" DrawAspect="Content" ObjectID="_1651525093" r:id="rId31"/>
              </w:object>
            </w:r>
            <w:r w:rsidRPr="00F44BEC">
              <w:rPr>
                <w:szCs w:val="18"/>
              </w:rPr>
              <w:t xml:space="preserve"> is even}</w:t>
            </w:r>
            <w:r w:rsidRPr="000D2A34">
              <w:rPr>
                <w:rStyle w:val="CommentReference"/>
                <w:rFonts w:cs="Arial"/>
              </w:rPr>
              <w:t>, {</w:t>
            </w:r>
            <w:r w:rsidRPr="00F44BEC">
              <w:rPr>
                <w:position w:val="-12"/>
                <w:szCs w:val="18"/>
              </w:rPr>
              <w:object w:dxaOrig="780" w:dyaOrig="360" w14:anchorId="2A396C88">
                <v:shape id="_x0000_i1034" type="#_x0000_t75" style="width:37.5pt;height:16.5pt" o:ole="">
                  <v:imagedata r:id="rId24" o:title=""/>
                </v:shape>
                <o:OLEObject Type="Embed" ProgID="Equation.3" ShapeID="_x0000_i1034" DrawAspect="Content" ObjectID="_1651525094" r:id="rId32"/>
              </w:object>
            </w:r>
            <w:r w:rsidRPr="00F44BEC">
              <w:rPr>
                <w:szCs w:val="18"/>
              </w:rPr>
              <w:t xml:space="preserve">, if </w:t>
            </w:r>
            <w:r w:rsidRPr="00F44BEC">
              <w:rPr>
                <w:position w:val="-6"/>
                <w:szCs w:val="18"/>
              </w:rPr>
              <w:object w:dxaOrig="139" w:dyaOrig="240" w14:anchorId="78055A18">
                <v:shape id="_x0000_i1035" type="#_x0000_t75" style="width:7.5pt;height:13.5pt" o:ole="">
                  <v:imagedata r:id="rId26" o:title=""/>
                </v:shape>
                <o:OLEObject Type="Embed" ProgID="Equation.3" ShapeID="_x0000_i1035" DrawAspect="Content" ObjectID="_1651525095" r:id="rId33"/>
              </w:object>
            </w:r>
            <w:r w:rsidRPr="00F44BEC">
              <w:rPr>
                <w:szCs w:val="18"/>
              </w:rPr>
              <w:t xml:space="preserve"> is odd</w:t>
            </w:r>
            <w:r w:rsidRPr="000D2A34">
              <w:rPr>
                <w:rStyle w:val="CommentReference"/>
                <w:rFonts w:cs="Arial"/>
              </w:rPr>
              <w:t xml:space="preserve">} </w:t>
            </w:r>
          </w:p>
        </w:tc>
      </w:tr>
      <w:tr w:rsidR="00773160" w:rsidRPr="00B916EC" w14:paraId="3B3DBFC0" w14:textId="77777777" w:rsidTr="00A65175">
        <w:trPr>
          <w:cantSplit/>
        </w:trPr>
        <w:tc>
          <w:tcPr>
            <w:tcW w:w="800" w:type="dxa"/>
            <w:tcBorders>
              <w:right w:val="double" w:sz="4" w:space="0" w:color="auto"/>
            </w:tcBorders>
            <w:shd w:val="clear" w:color="auto" w:fill="auto"/>
            <w:vAlign w:val="center"/>
          </w:tcPr>
          <w:p w14:paraId="65D01FA5" w14:textId="77777777" w:rsidR="00773160" w:rsidRPr="00F44BEC" w:rsidRDefault="00773160" w:rsidP="00A65175">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7C5AEF81" w14:textId="77777777" w:rsidR="00773160" w:rsidRPr="00F44BEC"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7A31DA7" w14:textId="77777777" w:rsidR="00773160" w:rsidRPr="00F44BEC" w:rsidRDefault="00773160" w:rsidP="00A65175">
            <w:pPr>
              <w:pStyle w:val="TAC"/>
              <w:rPr>
                <w:rStyle w:val="CommentReference"/>
                <w:rFonts w:cs="Arial"/>
              </w:rPr>
            </w:pPr>
            <w:r w:rsidRPr="003C6EE9">
              <w:rPr>
                <w:rStyle w:val="CommentReference"/>
                <w:rFonts w:cs="Arial"/>
              </w:rPr>
              <w:t>1</w:t>
            </w:r>
          </w:p>
        </w:tc>
        <w:tc>
          <w:tcPr>
            <w:tcW w:w="851" w:type="dxa"/>
            <w:vAlign w:val="center"/>
          </w:tcPr>
          <w:p w14:paraId="57B557D3" w14:textId="77777777" w:rsidR="00773160" w:rsidRPr="00F44BEC"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2F7106B" w14:textId="77777777" w:rsidR="00773160" w:rsidRPr="00F44BEC" w:rsidRDefault="00773160" w:rsidP="00A65175">
            <w:pPr>
              <w:pStyle w:val="TAC"/>
              <w:jc w:val="left"/>
              <w:rPr>
                <w:rStyle w:val="CommentReference"/>
                <w:rFonts w:cs="Arial"/>
              </w:rPr>
            </w:pPr>
            <w:r w:rsidRPr="003C6EE9">
              <w:rPr>
                <w:rStyle w:val="CommentReference"/>
                <w:rFonts w:cs="Arial"/>
              </w:rPr>
              <w:t>0</w:t>
            </w:r>
          </w:p>
        </w:tc>
      </w:tr>
      <w:tr w:rsidR="00773160" w:rsidRPr="00B916EC" w14:paraId="1EB5F6E6" w14:textId="77777777" w:rsidTr="00A65175">
        <w:trPr>
          <w:cantSplit/>
        </w:trPr>
        <w:tc>
          <w:tcPr>
            <w:tcW w:w="800" w:type="dxa"/>
            <w:tcBorders>
              <w:right w:val="double" w:sz="4" w:space="0" w:color="auto"/>
            </w:tcBorders>
            <w:shd w:val="clear" w:color="auto" w:fill="auto"/>
            <w:vAlign w:val="center"/>
          </w:tcPr>
          <w:p w14:paraId="4AF1EB49" w14:textId="77777777" w:rsidR="00773160" w:rsidRPr="003C6EE9"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3DDC34C0" w14:textId="77777777" w:rsidR="00773160" w:rsidRPr="003C6EE9"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3E06C70" w14:textId="77777777" w:rsidR="00773160" w:rsidRPr="003C6EE9" w:rsidRDefault="00773160" w:rsidP="00A65175">
            <w:pPr>
              <w:pStyle w:val="TAC"/>
              <w:rPr>
                <w:rStyle w:val="CommentReference"/>
                <w:rFonts w:cs="Arial"/>
              </w:rPr>
            </w:pPr>
            <w:r w:rsidRPr="003C6EE9">
              <w:rPr>
                <w:rStyle w:val="CommentReference"/>
                <w:rFonts w:cs="Arial"/>
              </w:rPr>
              <w:t>2</w:t>
            </w:r>
          </w:p>
        </w:tc>
        <w:tc>
          <w:tcPr>
            <w:tcW w:w="851" w:type="dxa"/>
            <w:vAlign w:val="center"/>
          </w:tcPr>
          <w:p w14:paraId="13ACD17E" w14:textId="77777777" w:rsidR="00773160" w:rsidRPr="003C6EE9"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7ED8937" w14:textId="77777777" w:rsidR="00773160" w:rsidRPr="003C6EE9" w:rsidRDefault="00773160" w:rsidP="00A65175">
            <w:pPr>
              <w:pStyle w:val="TAC"/>
              <w:jc w:val="left"/>
              <w:rPr>
                <w:rStyle w:val="CommentReference"/>
                <w:rFonts w:cs="Arial"/>
              </w:rPr>
            </w:pPr>
            <w:r w:rsidRPr="003C6EE9">
              <w:rPr>
                <w:rStyle w:val="CommentReference"/>
                <w:rFonts w:cs="Arial"/>
              </w:rPr>
              <w:t xml:space="preserve">{0, if </w:t>
            </w:r>
            <w:r w:rsidRPr="00F44BEC">
              <w:rPr>
                <w:position w:val="-6"/>
                <w:szCs w:val="18"/>
              </w:rPr>
              <w:object w:dxaOrig="139" w:dyaOrig="240" w14:anchorId="005E4FDF">
                <v:shape id="_x0000_i1036" type="#_x0000_t75" style="width:7.5pt;height:13.5pt" o:ole="">
                  <v:imagedata r:id="rId22" o:title=""/>
                </v:shape>
                <o:OLEObject Type="Embed" ProgID="Equation.3" ShapeID="_x0000_i1036" DrawAspect="Content" ObjectID="_1651525096" r:id="rId34"/>
              </w:object>
            </w:r>
            <w:r w:rsidRPr="00F44BEC">
              <w:rPr>
                <w:szCs w:val="18"/>
              </w:rPr>
              <w:t xml:space="preserve"> is even}</w:t>
            </w:r>
            <w:r w:rsidRPr="003C6EE9">
              <w:rPr>
                <w:rStyle w:val="CommentReference"/>
                <w:rFonts w:cs="Arial"/>
              </w:rPr>
              <w:t>, {</w:t>
            </w:r>
            <w:r w:rsidRPr="00F44BEC">
              <w:rPr>
                <w:position w:val="-12"/>
                <w:szCs w:val="18"/>
              </w:rPr>
              <w:object w:dxaOrig="780" w:dyaOrig="360" w14:anchorId="3D2AC8F2">
                <v:shape id="_x0000_i1037" type="#_x0000_t75" style="width:37.5pt;height:16.5pt" o:ole="">
                  <v:imagedata r:id="rId24" o:title=""/>
                </v:shape>
                <o:OLEObject Type="Embed" ProgID="Equation.3" ShapeID="_x0000_i1037" DrawAspect="Content" ObjectID="_1651525097" r:id="rId35"/>
              </w:object>
            </w:r>
            <w:r w:rsidRPr="00F44BEC">
              <w:rPr>
                <w:szCs w:val="18"/>
              </w:rPr>
              <w:t xml:space="preserve">, if </w:t>
            </w:r>
            <w:r w:rsidRPr="00F44BEC">
              <w:rPr>
                <w:position w:val="-6"/>
                <w:szCs w:val="18"/>
              </w:rPr>
              <w:object w:dxaOrig="139" w:dyaOrig="240" w14:anchorId="2D6BC8D4">
                <v:shape id="_x0000_i1038" type="#_x0000_t75" style="width:7.5pt;height:13.5pt" o:ole="">
                  <v:imagedata r:id="rId26" o:title=""/>
                </v:shape>
                <o:OLEObject Type="Embed" ProgID="Equation.3" ShapeID="_x0000_i1038" DrawAspect="Content" ObjectID="_1651525098" r:id="rId36"/>
              </w:object>
            </w:r>
            <w:r w:rsidRPr="00F44BEC">
              <w:rPr>
                <w:szCs w:val="18"/>
              </w:rPr>
              <w:t xml:space="preserve"> is odd</w:t>
            </w:r>
            <w:r w:rsidRPr="003C6EE9">
              <w:rPr>
                <w:rStyle w:val="CommentReference"/>
                <w:rFonts w:cs="Arial"/>
              </w:rPr>
              <w:t xml:space="preserve">} </w:t>
            </w:r>
          </w:p>
        </w:tc>
      </w:tr>
    </w:tbl>
    <w:p w14:paraId="0FBB441F" w14:textId="45F62C19" w:rsidR="00773160" w:rsidRDefault="00773160" w:rsidP="00773160">
      <w:pPr>
        <w:snapToGrid w:val="0"/>
        <w:spacing w:beforeLines="50" w:before="120" w:afterLines="50" w:after="120"/>
        <w:rPr>
          <w:rFonts w:eastAsia="宋体"/>
          <w:lang w:eastAsia="zh-CN"/>
        </w:rPr>
      </w:pPr>
    </w:p>
    <w:p w14:paraId="223FB642" w14:textId="51EC557E" w:rsidR="00A65175" w:rsidRPr="000F2758" w:rsidRDefault="00A65175" w:rsidP="00A65175">
      <w:pPr>
        <w:jc w:val="left"/>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In the table 13-11 in 38.213, remove M=2, and replace M=1 with M=1/2 in the table, and reserve last 8 rows for new band (e.g. 6GHz)</w:t>
      </w:r>
    </w:p>
    <w:p w14:paraId="18659A81" w14:textId="77777777" w:rsidR="00A65175" w:rsidRDefault="00A65175" w:rsidP="00A65175">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Start of Text Proposal -----------</w:t>
      </w:r>
      <w:r>
        <w:rPr>
          <w:rFonts w:eastAsia="宋体"/>
          <w:color w:val="FF0000"/>
          <w:szCs w:val="20"/>
          <w:lang w:eastAsia="zh-CN"/>
        </w:rPr>
        <w:t>--------------</w:t>
      </w:r>
      <w:r w:rsidRPr="00CF1282">
        <w:rPr>
          <w:rFonts w:eastAsia="宋体"/>
          <w:color w:val="FF0000"/>
          <w:szCs w:val="20"/>
          <w:lang w:eastAsia="zh-CN"/>
        </w:rPr>
        <w:t>---------------------------------</w:t>
      </w:r>
    </w:p>
    <w:p w14:paraId="0CE50894" w14:textId="77777777" w:rsidR="00A65175" w:rsidRPr="00414C45" w:rsidRDefault="00A65175" w:rsidP="00A65175">
      <w:pPr>
        <w:rPr>
          <w:lang w:eastAsia="ja-JP"/>
        </w:rPr>
      </w:pPr>
      <w:bookmarkStart w:id="79" w:name="_Ref500334477"/>
      <w:bookmarkStart w:id="80" w:name="_Toc12021495"/>
      <w:bookmarkStart w:id="81" w:name="_Toc20311607"/>
      <w:bookmarkStart w:id="82" w:name="_Toc26719432"/>
      <w:bookmarkStart w:id="83" w:name="_Toc29894872"/>
      <w:bookmarkStart w:id="84" w:name="_Toc29899171"/>
      <w:bookmarkStart w:id="85" w:name="_Toc29899589"/>
      <w:bookmarkStart w:id="86" w:name="_Toc29917325"/>
      <w:r w:rsidRPr="00414C45">
        <w:rPr>
          <w:rFonts w:eastAsia="宋体" w:hint="eastAsia"/>
          <w:lang w:eastAsia="zh-CN"/>
        </w:rPr>
        <w:t>1</w:t>
      </w:r>
      <w:r w:rsidRPr="00414C45">
        <w:rPr>
          <w:rFonts w:eastAsia="宋体"/>
          <w:lang w:eastAsia="zh-CN"/>
        </w:rPr>
        <w:t>3</w:t>
      </w:r>
      <w:r w:rsidRPr="00414C45">
        <w:rPr>
          <w:rFonts w:eastAsia="等线"/>
        </w:rPr>
        <w:tab/>
      </w:r>
      <w:r>
        <w:rPr>
          <w:rFonts w:eastAsia="等线"/>
        </w:rPr>
        <w:t xml:space="preserve"> </w:t>
      </w:r>
      <w:r w:rsidRPr="00414C45">
        <w:rPr>
          <w:lang w:eastAsia="ja-JP"/>
        </w:rPr>
        <w:t>UE procedure for monitoring Type0-PDCCH CSS sets</w:t>
      </w:r>
      <w:bookmarkEnd w:id="79"/>
      <w:bookmarkEnd w:id="80"/>
      <w:bookmarkEnd w:id="81"/>
      <w:bookmarkEnd w:id="82"/>
      <w:bookmarkEnd w:id="83"/>
      <w:bookmarkEnd w:id="84"/>
      <w:bookmarkEnd w:id="85"/>
      <w:bookmarkEnd w:id="86"/>
    </w:p>
    <w:p w14:paraId="4986D4B5" w14:textId="77777777" w:rsidR="00A65175" w:rsidRDefault="00A65175" w:rsidP="00A65175">
      <w:pPr>
        <w:spacing w:after="0"/>
      </w:pPr>
      <w:r w:rsidRPr="00CF1282">
        <w:rPr>
          <w:rFonts w:eastAsia="宋体"/>
          <w:color w:val="FF0000"/>
          <w:szCs w:val="20"/>
          <w:lang w:eastAsia="zh-CN"/>
        </w:rPr>
        <w:lastRenderedPageBreak/>
        <w:t>----------------------------------</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Unchanged parts omitted ---------</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p>
    <w:p w14:paraId="549AED68" w14:textId="77777777" w:rsidR="00A65175" w:rsidRPr="00CD6492" w:rsidRDefault="00A65175" w:rsidP="00A65175">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w:t>
      </w:r>
      <w:proofErr w:type="spellStart"/>
      <w:r w:rsidRPr="00CD6492">
        <w:rPr>
          <w:szCs w:val="20"/>
        </w:rPr>
        <w:t>TypeA</w:t>
      </w:r>
      <w:proofErr w:type="spellEnd"/>
      <w:r w:rsidRPr="00CD6492">
        <w:rPr>
          <w:szCs w:val="20"/>
        </w:rPr>
        <w:t>, and QCL-</w:t>
      </w:r>
      <w:proofErr w:type="spellStart"/>
      <w:r w:rsidRPr="00CD6492">
        <w:rPr>
          <w:szCs w:val="20"/>
        </w:rPr>
        <w:t>TypeD</w:t>
      </w:r>
      <w:proofErr w:type="spellEnd"/>
      <w:r w:rsidRPr="00CD6492">
        <w:rPr>
          <w:szCs w:val="20"/>
        </w:rPr>
        <w:t xml:space="preserve"> properties, when applicable</w:t>
      </w:r>
      <w:r w:rsidRPr="00CD6492">
        <w:rPr>
          <w:rFonts w:eastAsia="宋体"/>
          <w:szCs w:val="20"/>
          <w:lang w:eastAsia="zh-CN"/>
        </w:rPr>
        <w:t xml:space="preserve"> [6, TS 38.214]. </w:t>
      </w:r>
      <w:r w:rsidRPr="00CD6492">
        <w:rPr>
          <w:szCs w:val="20"/>
        </w:rPr>
        <w:t xml:space="preserve">For a candidate SS/PBCH block </w:t>
      </w:r>
      <w:proofErr w:type="gramStart"/>
      <w:r w:rsidRPr="00CD6492">
        <w:rPr>
          <w:szCs w:val="20"/>
        </w:rPr>
        <w:t xml:space="preserve">index </w:t>
      </w:r>
      <w:proofErr w:type="gramEnd"/>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w:t>
      </w:r>
      <w:proofErr w:type="gramStart"/>
      <w:r w:rsidRPr="00CD6492">
        <w:rPr>
          <w:szCs w:val="20"/>
        </w:rPr>
        <w:t xml:space="preserve">if </w:t>
      </w:r>
      <w:proofErr w:type="gramEnd"/>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w:t>
      </w:r>
      <w:proofErr w:type="gramStart"/>
      <w:r w:rsidRPr="00CD6492">
        <w:rPr>
          <w:szCs w:val="20"/>
        </w:rPr>
        <w:t>and</w:t>
      </w:r>
      <w:proofErr w:type="gramEnd"/>
      <w:r w:rsidRPr="00CD6492">
        <w:rPr>
          <w:szCs w:val="20"/>
        </w:rPr>
        <w:t xml:space="preserve"> </w:t>
      </w:r>
      <m:oMath>
        <m:r>
          <w:rPr>
            <w:rFonts w:ascii="Cambria Math" w:hAnsi="Cambria Math"/>
            <w:szCs w:val="20"/>
          </w:rPr>
          <m:t>O</m:t>
        </m:r>
      </m:oMath>
      <w:r w:rsidRPr="00CD6492">
        <w:rPr>
          <w:szCs w:val="20"/>
        </w:rPr>
        <w:t xml:space="preserve"> are provided by Table 13-11</w:t>
      </w:r>
      <w:ins w:id="87" w:author="Spreadtrum" w:date="2020-02-13T16:00:00Z">
        <w:r>
          <w:rPr>
            <w:szCs w:val="20"/>
          </w:rPr>
          <w:t>A</w:t>
        </w:r>
      </w:ins>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t>
      </w:r>
      <w:proofErr w:type="gramStart"/>
      <w:r w:rsidRPr="00CD6492">
        <w:rPr>
          <w:szCs w:val="20"/>
        </w:rPr>
        <w:t xml:space="preserve">with </w:t>
      </w:r>
      <w:proofErr w:type="gramEnd"/>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56929DD3" w14:textId="77777777" w:rsidR="00A65175" w:rsidRPr="00CF1282" w:rsidRDefault="00A65175" w:rsidP="00A65175">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Unchanged parts omitted ---------</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p>
    <w:p w14:paraId="51BD88D5" w14:textId="77777777" w:rsidR="00A65175" w:rsidRPr="00B916EC" w:rsidRDefault="00A65175" w:rsidP="00A65175">
      <w:pPr>
        <w:pStyle w:val="TH"/>
      </w:pPr>
      <w:r w:rsidRPr="00B916EC">
        <w:t>Table 1</w:t>
      </w:r>
      <w:r>
        <w:t>3</w:t>
      </w:r>
      <w:r w:rsidRPr="00B916EC">
        <w:t>-</w:t>
      </w:r>
      <w:r>
        <w:t>11</w:t>
      </w:r>
      <w:ins w:id="88" w:author="Zhou, Huayu (周化雨)" w:date="2020-02-12T19:1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2"/>
        <w:gridCol w:w="955"/>
        <w:gridCol w:w="3330"/>
      </w:tblGrid>
      <w:tr w:rsidR="00A65175" w:rsidRPr="00B916EC" w14:paraId="703EECE3" w14:textId="77777777" w:rsidTr="00A65175">
        <w:trPr>
          <w:cantSplit/>
        </w:trPr>
        <w:tc>
          <w:tcPr>
            <w:tcW w:w="810" w:type="dxa"/>
            <w:tcBorders>
              <w:bottom w:val="double" w:sz="4" w:space="0" w:color="auto"/>
              <w:right w:val="double" w:sz="4" w:space="0" w:color="auto"/>
            </w:tcBorders>
            <w:shd w:val="clear" w:color="auto" w:fill="E0E0E0"/>
            <w:vAlign w:val="center"/>
          </w:tcPr>
          <w:p w14:paraId="6F3743C5" w14:textId="77777777" w:rsidR="00A65175" w:rsidRPr="00B916EC" w:rsidRDefault="00A65175" w:rsidP="00A65175">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62FC817" w14:textId="77777777" w:rsidR="00A65175" w:rsidRPr="00B916EC" w:rsidRDefault="00A65175" w:rsidP="00A65175">
            <w:pPr>
              <w:pStyle w:val="TAH"/>
              <w:rPr>
                <w:bCs/>
                <w:lang w:val="en-US"/>
              </w:rPr>
            </w:pPr>
            <w:r>
              <w:rPr>
                <w:noProof/>
                <w:position w:val="-6"/>
                <w:lang w:val="en-US" w:eastAsia="zh-CN"/>
              </w:rPr>
              <w:drawing>
                <wp:inline distT="0" distB="0" distL="0" distR="0" wp14:anchorId="3675FFAF" wp14:editId="67DEA82D">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621BE701" w14:textId="77777777" w:rsidR="00A65175" w:rsidRPr="00B916EC" w:rsidRDefault="00A65175" w:rsidP="00A65175">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637A0A98" w14:textId="77777777" w:rsidR="00A65175" w:rsidRPr="00B916EC" w:rsidRDefault="00A65175" w:rsidP="00A65175">
            <w:pPr>
              <w:pStyle w:val="TAH"/>
              <w:rPr>
                <w:bCs/>
                <w:lang w:val="en-US"/>
              </w:rPr>
            </w:pPr>
            <w:r>
              <w:rPr>
                <w:noProof/>
                <w:position w:val="-4"/>
                <w:lang w:val="en-US" w:eastAsia="zh-CN"/>
              </w:rPr>
              <w:drawing>
                <wp:inline distT="0" distB="0" distL="0" distR="0" wp14:anchorId="63E6AAC0" wp14:editId="233170E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5BF56560" w14:textId="77777777" w:rsidR="00A65175" w:rsidRPr="00B916EC" w:rsidRDefault="00A65175" w:rsidP="00A65175">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A65175" w:rsidRPr="00B916EC" w14:paraId="53EC84C9" w14:textId="77777777" w:rsidTr="00A65175">
        <w:trPr>
          <w:cantSplit/>
        </w:trPr>
        <w:tc>
          <w:tcPr>
            <w:tcW w:w="810" w:type="dxa"/>
            <w:tcBorders>
              <w:top w:val="double" w:sz="4" w:space="0" w:color="auto"/>
              <w:right w:val="double" w:sz="4" w:space="0" w:color="auto"/>
            </w:tcBorders>
            <w:shd w:val="clear" w:color="auto" w:fill="auto"/>
            <w:vAlign w:val="center"/>
          </w:tcPr>
          <w:p w14:paraId="3912B893" w14:textId="77777777" w:rsidR="00A65175" w:rsidRPr="00B916EC" w:rsidRDefault="00A65175" w:rsidP="00A65175">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E3FBFD6" w14:textId="77777777" w:rsidR="00A65175" w:rsidRPr="00B916EC" w:rsidRDefault="00A65175" w:rsidP="00A65175">
            <w:pPr>
              <w:pStyle w:val="TAC"/>
              <w:rPr>
                <w:lang w:val="en-US"/>
              </w:rPr>
            </w:pPr>
            <w:r w:rsidRPr="00B916EC">
              <w:rPr>
                <w:rStyle w:val="CommentReference"/>
                <w:rFonts w:cs="Arial"/>
              </w:rPr>
              <w:t>0</w:t>
            </w:r>
          </w:p>
        </w:tc>
        <w:tc>
          <w:tcPr>
            <w:tcW w:w="3420" w:type="dxa"/>
            <w:tcBorders>
              <w:top w:val="double" w:sz="4" w:space="0" w:color="auto"/>
            </w:tcBorders>
            <w:vAlign w:val="center"/>
          </w:tcPr>
          <w:p w14:paraId="0EAF45D1" w14:textId="77777777" w:rsidR="00A65175" w:rsidRPr="00B916EC" w:rsidRDefault="00A65175" w:rsidP="00A65175">
            <w:pPr>
              <w:pStyle w:val="TAC"/>
              <w:rPr>
                <w:lang w:val="en-US"/>
              </w:rPr>
            </w:pPr>
            <w:r w:rsidRPr="00B916EC">
              <w:rPr>
                <w:rStyle w:val="CommentReference"/>
                <w:rFonts w:cs="Arial"/>
              </w:rPr>
              <w:t>1</w:t>
            </w:r>
          </w:p>
        </w:tc>
        <w:tc>
          <w:tcPr>
            <w:tcW w:w="990" w:type="dxa"/>
            <w:tcBorders>
              <w:top w:val="double" w:sz="4" w:space="0" w:color="auto"/>
            </w:tcBorders>
            <w:vAlign w:val="center"/>
          </w:tcPr>
          <w:p w14:paraId="75162AEE" w14:textId="77777777" w:rsidR="00A65175" w:rsidRPr="00B916EC" w:rsidRDefault="00A65175" w:rsidP="00A65175">
            <w:pPr>
              <w:pStyle w:val="TAC"/>
              <w:rPr>
                <w:lang w:val="en-US"/>
              </w:rPr>
            </w:pPr>
            <w:del w:id="89" w:author="Spreadtrum" w:date="2020-02-13T16:02:00Z">
              <w:r w:rsidDel="00FE3701">
                <w:rPr>
                  <w:rStyle w:val="CommentReference"/>
                  <w:rFonts w:cs="Arial"/>
                </w:rPr>
                <w:delText>1</w:delText>
              </w:r>
            </w:del>
            <w:ins w:id="90" w:author="Spreadtrum" w:date="2020-02-13T16:02:00Z">
              <w:r>
                <w:rPr>
                  <w:rStyle w:val="CommentReference"/>
                  <w:rFonts w:cs="Arial"/>
                </w:rPr>
                <w:t>1/2</w:t>
              </w:r>
            </w:ins>
          </w:p>
        </w:tc>
        <w:tc>
          <w:tcPr>
            <w:tcW w:w="3539" w:type="dxa"/>
            <w:tcBorders>
              <w:top w:val="double" w:sz="4" w:space="0" w:color="auto"/>
            </w:tcBorders>
            <w:vAlign w:val="center"/>
          </w:tcPr>
          <w:p w14:paraId="6E79DBA7" w14:textId="77777777" w:rsidR="00A65175" w:rsidRPr="00B916EC" w:rsidRDefault="00A65175" w:rsidP="00A65175">
            <w:pPr>
              <w:pStyle w:val="TAC"/>
              <w:rPr>
                <w:lang w:val="en-US"/>
              </w:rPr>
            </w:pPr>
            <w:r w:rsidRPr="00B916EC">
              <w:rPr>
                <w:rStyle w:val="CommentReference"/>
                <w:rFonts w:cs="Arial"/>
              </w:rPr>
              <w:t>0</w:t>
            </w:r>
          </w:p>
        </w:tc>
      </w:tr>
      <w:tr w:rsidR="00A65175" w:rsidRPr="00B916EC" w14:paraId="5278FAB6" w14:textId="77777777" w:rsidTr="00A65175">
        <w:trPr>
          <w:cantSplit/>
        </w:trPr>
        <w:tc>
          <w:tcPr>
            <w:tcW w:w="810" w:type="dxa"/>
            <w:tcBorders>
              <w:right w:val="double" w:sz="4" w:space="0" w:color="auto"/>
            </w:tcBorders>
            <w:shd w:val="clear" w:color="auto" w:fill="auto"/>
            <w:vAlign w:val="center"/>
          </w:tcPr>
          <w:p w14:paraId="33AEFB3F" w14:textId="77777777" w:rsidR="00A65175" w:rsidRPr="00B916EC" w:rsidRDefault="00A65175" w:rsidP="00A65175">
            <w:pPr>
              <w:pStyle w:val="TAC"/>
              <w:rPr>
                <w:lang w:val="en-US"/>
              </w:rPr>
            </w:pPr>
            <w:r w:rsidRPr="00B916EC">
              <w:rPr>
                <w:lang w:val="en-US"/>
              </w:rPr>
              <w:t>1</w:t>
            </w:r>
          </w:p>
        </w:tc>
        <w:tc>
          <w:tcPr>
            <w:tcW w:w="900" w:type="dxa"/>
            <w:tcBorders>
              <w:left w:val="double" w:sz="4" w:space="0" w:color="auto"/>
            </w:tcBorders>
            <w:vAlign w:val="center"/>
          </w:tcPr>
          <w:p w14:paraId="5AE96CC3" w14:textId="77777777" w:rsidR="00A65175" w:rsidRPr="00B916EC" w:rsidRDefault="00A65175" w:rsidP="00A65175">
            <w:pPr>
              <w:pStyle w:val="TAC"/>
              <w:rPr>
                <w:lang w:val="en-US"/>
              </w:rPr>
            </w:pPr>
            <w:r w:rsidRPr="00B916EC">
              <w:rPr>
                <w:rStyle w:val="CommentReference"/>
                <w:rFonts w:cs="Arial"/>
              </w:rPr>
              <w:t>0</w:t>
            </w:r>
          </w:p>
        </w:tc>
        <w:tc>
          <w:tcPr>
            <w:tcW w:w="3420" w:type="dxa"/>
            <w:vAlign w:val="center"/>
          </w:tcPr>
          <w:p w14:paraId="47FE5C9E" w14:textId="77777777" w:rsidR="00A65175" w:rsidRPr="00B916EC" w:rsidRDefault="00A65175" w:rsidP="00A65175">
            <w:pPr>
              <w:pStyle w:val="TAC"/>
              <w:rPr>
                <w:lang w:val="en-US"/>
              </w:rPr>
            </w:pPr>
            <w:r w:rsidRPr="00B916EC">
              <w:rPr>
                <w:rStyle w:val="CommentReference"/>
                <w:rFonts w:cs="Arial"/>
              </w:rPr>
              <w:t>2</w:t>
            </w:r>
          </w:p>
        </w:tc>
        <w:tc>
          <w:tcPr>
            <w:tcW w:w="990" w:type="dxa"/>
            <w:vAlign w:val="center"/>
          </w:tcPr>
          <w:p w14:paraId="0433E2D5" w14:textId="77777777" w:rsidR="00A65175" w:rsidRPr="00B916EC" w:rsidRDefault="00A65175" w:rsidP="00A65175">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5591B927" w14:textId="77777777" w:rsidR="00A65175" w:rsidRPr="00B916EC" w:rsidRDefault="00A65175" w:rsidP="00A65175">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AC41525" wp14:editId="0F6C0922">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EA704EA" wp14:editId="28745B41">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12DD82B7" wp14:editId="56EC5F8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3AEA024" w14:textId="77777777" w:rsidTr="00A65175">
        <w:trPr>
          <w:cantSplit/>
        </w:trPr>
        <w:tc>
          <w:tcPr>
            <w:tcW w:w="810" w:type="dxa"/>
            <w:tcBorders>
              <w:right w:val="double" w:sz="4" w:space="0" w:color="auto"/>
            </w:tcBorders>
            <w:shd w:val="clear" w:color="auto" w:fill="auto"/>
            <w:vAlign w:val="center"/>
          </w:tcPr>
          <w:p w14:paraId="06370764" w14:textId="77777777" w:rsidR="00A65175" w:rsidRPr="00B916EC" w:rsidRDefault="00A65175" w:rsidP="00A65175">
            <w:pPr>
              <w:pStyle w:val="TAC"/>
            </w:pPr>
            <w:r w:rsidRPr="00B916EC">
              <w:t>2</w:t>
            </w:r>
          </w:p>
        </w:tc>
        <w:tc>
          <w:tcPr>
            <w:tcW w:w="900" w:type="dxa"/>
            <w:tcBorders>
              <w:left w:val="double" w:sz="4" w:space="0" w:color="auto"/>
            </w:tcBorders>
            <w:vAlign w:val="center"/>
          </w:tcPr>
          <w:p w14:paraId="082330B1" w14:textId="77777777" w:rsidR="00A65175" w:rsidRPr="00B916EC" w:rsidRDefault="00A65175" w:rsidP="00A65175">
            <w:pPr>
              <w:pStyle w:val="TAC"/>
            </w:pPr>
            <w:r w:rsidRPr="00B916EC">
              <w:rPr>
                <w:rStyle w:val="CommentReference"/>
                <w:rFonts w:cs="Arial"/>
              </w:rPr>
              <w:t>2</w:t>
            </w:r>
          </w:p>
        </w:tc>
        <w:tc>
          <w:tcPr>
            <w:tcW w:w="3420" w:type="dxa"/>
            <w:vAlign w:val="center"/>
          </w:tcPr>
          <w:p w14:paraId="490FB3F7" w14:textId="77777777" w:rsidR="00A65175" w:rsidRPr="00B916EC" w:rsidRDefault="00A65175" w:rsidP="00A65175">
            <w:pPr>
              <w:pStyle w:val="TAC"/>
            </w:pPr>
            <w:r w:rsidRPr="00B916EC">
              <w:rPr>
                <w:rStyle w:val="CommentReference"/>
                <w:rFonts w:cs="Arial"/>
              </w:rPr>
              <w:t>1</w:t>
            </w:r>
          </w:p>
        </w:tc>
        <w:tc>
          <w:tcPr>
            <w:tcW w:w="990" w:type="dxa"/>
            <w:vAlign w:val="center"/>
          </w:tcPr>
          <w:p w14:paraId="7A77F760" w14:textId="77777777" w:rsidR="00A65175" w:rsidRPr="00B916EC" w:rsidRDefault="00A65175" w:rsidP="00A65175">
            <w:pPr>
              <w:pStyle w:val="TAC"/>
            </w:pPr>
            <w:del w:id="91" w:author="Spreadtrum" w:date="2020-02-13T16:02:00Z">
              <w:r w:rsidDel="00FE3701">
                <w:rPr>
                  <w:rStyle w:val="CommentReference"/>
                  <w:rFonts w:cs="Arial"/>
                </w:rPr>
                <w:delText>1</w:delText>
              </w:r>
            </w:del>
            <w:ins w:id="92" w:author="Spreadtrum" w:date="2020-02-13T16:02:00Z">
              <w:r>
                <w:rPr>
                  <w:rStyle w:val="CommentReference"/>
                  <w:rFonts w:cs="Arial"/>
                </w:rPr>
                <w:t>1/2</w:t>
              </w:r>
            </w:ins>
          </w:p>
        </w:tc>
        <w:tc>
          <w:tcPr>
            <w:tcW w:w="3539" w:type="dxa"/>
            <w:vAlign w:val="center"/>
          </w:tcPr>
          <w:p w14:paraId="675A063F" w14:textId="77777777" w:rsidR="00A65175" w:rsidRPr="00B916EC" w:rsidRDefault="00A65175" w:rsidP="00A65175">
            <w:pPr>
              <w:pStyle w:val="TAC"/>
            </w:pPr>
            <w:r w:rsidRPr="00B916EC">
              <w:rPr>
                <w:rStyle w:val="CommentReference"/>
                <w:rFonts w:cs="Arial"/>
              </w:rPr>
              <w:t>0</w:t>
            </w:r>
          </w:p>
        </w:tc>
      </w:tr>
      <w:tr w:rsidR="00A65175" w:rsidRPr="00B916EC" w14:paraId="1F38C3A8" w14:textId="77777777" w:rsidTr="00A65175">
        <w:trPr>
          <w:cantSplit/>
        </w:trPr>
        <w:tc>
          <w:tcPr>
            <w:tcW w:w="810" w:type="dxa"/>
            <w:tcBorders>
              <w:right w:val="double" w:sz="4" w:space="0" w:color="auto"/>
            </w:tcBorders>
            <w:shd w:val="clear" w:color="auto" w:fill="auto"/>
            <w:vAlign w:val="center"/>
          </w:tcPr>
          <w:p w14:paraId="5D424537" w14:textId="77777777" w:rsidR="00A65175" w:rsidRPr="00B916EC" w:rsidRDefault="00A65175" w:rsidP="00A65175">
            <w:pPr>
              <w:pStyle w:val="TAC"/>
            </w:pPr>
            <w:r w:rsidRPr="00B916EC">
              <w:t>3</w:t>
            </w:r>
          </w:p>
        </w:tc>
        <w:tc>
          <w:tcPr>
            <w:tcW w:w="900" w:type="dxa"/>
            <w:tcBorders>
              <w:left w:val="double" w:sz="4" w:space="0" w:color="auto"/>
            </w:tcBorders>
            <w:vAlign w:val="center"/>
          </w:tcPr>
          <w:p w14:paraId="52663B67" w14:textId="77777777" w:rsidR="00A65175" w:rsidRPr="00B916EC" w:rsidRDefault="00A65175" w:rsidP="00A65175">
            <w:pPr>
              <w:pStyle w:val="TAC"/>
            </w:pPr>
            <w:r w:rsidRPr="00B916EC">
              <w:rPr>
                <w:rStyle w:val="CommentReference"/>
                <w:rFonts w:cs="Arial"/>
              </w:rPr>
              <w:t>2</w:t>
            </w:r>
          </w:p>
        </w:tc>
        <w:tc>
          <w:tcPr>
            <w:tcW w:w="3420" w:type="dxa"/>
            <w:vAlign w:val="center"/>
          </w:tcPr>
          <w:p w14:paraId="3701B1E4" w14:textId="77777777" w:rsidR="00A65175" w:rsidRPr="00B916EC" w:rsidRDefault="00A65175" w:rsidP="00A65175">
            <w:pPr>
              <w:pStyle w:val="TAC"/>
            </w:pPr>
            <w:r w:rsidRPr="00B916EC">
              <w:rPr>
                <w:rStyle w:val="CommentReference"/>
                <w:rFonts w:cs="Arial"/>
              </w:rPr>
              <w:t>2</w:t>
            </w:r>
          </w:p>
        </w:tc>
        <w:tc>
          <w:tcPr>
            <w:tcW w:w="990" w:type="dxa"/>
            <w:vAlign w:val="center"/>
          </w:tcPr>
          <w:p w14:paraId="571238A4"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7113C9FC"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4518941B" wp14:editId="5AF6AB2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44109464" wp14:editId="4B199406">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F507FE6" wp14:editId="3E476C9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419053B2" w14:textId="77777777" w:rsidTr="00A65175">
        <w:trPr>
          <w:cantSplit/>
        </w:trPr>
        <w:tc>
          <w:tcPr>
            <w:tcW w:w="810" w:type="dxa"/>
            <w:tcBorders>
              <w:right w:val="double" w:sz="4" w:space="0" w:color="auto"/>
            </w:tcBorders>
            <w:shd w:val="clear" w:color="auto" w:fill="auto"/>
            <w:vAlign w:val="center"/>
          </w:tcPr>
          <w:p w14:paraId="5FB6C84A" w14:textId="77777777" w:rsidR="00A65175" w:rsidRPr="00B916EC" w:rsidRDefault="00A65175" w:rsidP="00A65175">
            <w:pPr>
              <w:pStyle w:val="TAC"/>
            </w:pPr>
            <w:r w:rsidRPr="00B916EC">
              <w:t>4</w:t>
            </w:r>
          </w:p>
        </w:tc>
        <w:tc>
          <w:tcPr>
            <w:tcW w:w="900" w:type="dxa"/>
            <w:tcBorders>
              <w:left w:val="double" w:sz="4" w:space="0" w:color="auto"/>
            </w:tcBorders>
            <w:vAlign w:val="center"/>
          </w:tcPr>
          <w:p w14:paraId="022EAAEF" w14:textId="77777777" w:rsidR="00A65175" w:rsidRPr="00B916EC" w:rsidRDefault="00A65175" w:rsidP="00A65175">
            <w:pPr>
              <w:pStyle w:val="TAC"/>
            </w:pPr>
            <w:r w:rsidRPr="00B916EC">
              <w:rPr>
                <w:rStyle w:val="CommentReference"/>
                <w:rFonts w:cs="Arial"/>
              </w:rPr>
              <w:t>5</w:t>
            </w:r>
          </w:p>
        </w:tc>
        <w:tc>
          <w:tcPr>
            <w:tcW w:w="3420" w:type="dxa"/>
            <w:vAlign w:val="center"/>
          </w:tcPr>
          <w:p w14:paraId="53604374" w14:textId="77777777" w:rsidR="00A65175" w:rsidRPr="00B916EC" w:rsidRDefault="00A65175" w:rsidP="00A65175">
            <w:pPr>
              <w:pStyle w:val="TAC"/>
            </w:pPr>
            <w:r w:rsidRPr="00B916EC">
              <w:rPr>
                <w:rStyle w:val="CommentReference"/>
                <w:rFonts w:cs="Arial"/>
              </w:rPr>
              <w:t>1</w:t>
            </w:r>
          </w:p>
        </w:tc>
        <w:tc>
          <w:tcPr>
            <w:tcW w:w="990" w:type="dxa"/>
            <w:vAlign w:val="center"/>
          </w:tcPr>
          <w:p w14:paraId="2F088E90" w14:textId="77777777" w:rsidR="00A65175" w:rsidRPr="00B916EC" w:rsidRDefault="00A65175" w:rsidP="00A65175">
            <w:pPr>
              <w:pStyle w:val="TAC"/>
            </w:pPr>
            <w:del w:id="93" w:author="Spreadtrum" w:date="2020-02-13T16:03:00Z">
              <w:r w:rsidDel="00FE3701">
                <w:rPr>
                  <w:rStyle w:val="CommentReference"/>
                  <w:rFonts w:cs="Arial"/>
                </w:rPr>
                <w:delText>1</w:delText>
              </w:r>
            </w:del>
            <w:ins w:id="94" w:author="Spreadtrum" w:date="2020-02-13T16:03:00Z">
              <w:r>
                <w:rPr>
                  <w:rStyle w:val="CommentReference"/>
                  <w:rFonts w:cs="Arial"/>
                </w:rPr>
                <w:t>1/2</w:t>
              </w:r>
            </w:ins>
          </w:p>
        </w:tc>
        <w:tc>
          <w:tcPr>
            <w:tcW w:w="3539" w:type="dxa"/>
            <w:vAlign w:val="center"/>
          </w:tcPr>
          <w:p w14:paraId="7651F77C" w14:textId="77777777" w:rsidR="00A65175" w:rsidRPr="00B916EC" w:rsidRDefault="00A65175" w:rsidP="00A65175">
            <w:pPr>
              <w:pStyle w:val="TAC"/>
            </w:pPr>
            <w:r w:rsidRPr="00B916EC">
              <w:rPr>
                <w:rStyle w:val="CommentReference"/>
                <w:rFonts w:cs="Arial"/>
              </w:rPr>
              <w:t>0</w:t>
            </w:r>
          </w:p>
        </w:tc>
      </w:tr>
      <w:tr w:rsidR="00A65175" w:rsidRPr="00B916EC" w14:paraId="6B7FA881" w14:textId="77777777" w:rsidTr="00A65175">
        <w:trPr>
          <w:cantSplit/>
        </w:trPr>
        <w:tc>
          <w:tcPr>
            <w:tcW w:w="810" w:type="dxa"/>
            <w:tcBorders>
              <w:right w:val="double" w:sz="4" w:space="0" w:color="auto"/>
            </w:tcBorders>
            <w:shd w:val="clear" w:color="auto" w:fill="auto"/>
            <w:vAlign w:val="center"/>
          </w:tcPr>
          <w:p w14:paraId="58E7B30C" w14:textId="77777777" w:rsidR="00A65175" w:rsidRPr="00B916EC" w:rsidRDefault="00A65175" w:rsidP="00A65175">
            <w:pPr>
              <w:pStyle w:val="TAC"/>
            </w:pPr>
            <w:r w:rsidRPr="00B916EC">
              <w:t>5</w:t>
            </w:r>
          </w:p>
        </w:tc>
        <w:tc>
          <w:tcPr>
            <w:tcW w:w="900" w:type="dxa"/>
            <w:tcBorders>
              <w:left w:val="double" w:sz="4" w:space="0" w:color="auto"/>
            </w:tcBorders>
            <w:vAlign w:val="center"/>
          </w:tcPr>
          <w:p w14:paraId="4BCCB5F7" w14:textId="77777777" w:rsidR="00A65175" w:rsidRPr="00B916EC" w:rsidRDefault="00A65175" w:rsidP="00A65175">
            <w:pPr>
              <w:pStyle w:val="TAC"/>
            </w:pPr>
            <w:r w:rsidRPr="00B916EC">
              <w:rPr>
                <w:rStyle w:val="CommentReference"/>
                <w:rFonts w:cs="Arial"/>
              </w:rPr>
              <w:t>5</w:t>
            </w:r>
          </w:p>
        </w:tc>
        <w:tc>
          <w:tcPr>
            <w:tcW w:w="3420" w:type="dxa"/>
            <w:vAlign w:val="center"/>
          </w:tcPr>
          <w:p w14:paraId="076DA012" w14:textId="77777777" w:rsidR="00A65175" w:rsidRPr="00B916EC" w:rsidRDefault="00A65175" w:rsidP="00A65175">
            <w:pPr>
              <w:pStyle w:val="TAC"/>
            </w:pPr>
            <w:r w:rsidRPr="00B916EC">
              <w:rPr>
                <w:rStyle w:val="CommentReference"/>
                <w:rFonts w:cs="Arial"/>
              </w:rPr>
              <w:t>2</w:t>
            </w:r>
          </w:p>
        </w:tc>
        <w:tc>
          <w:tcPr>
            <w:tcW w:w="990" w:type="dxa"/>
            <w:vAlign w:val="center"/>
          </w:tcPr>
          <w:p w14:paraId="13A29621"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5F661D51"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51E25D0" wp14:editId="009D7C8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4BFD47C" wp14:editId="3E4779C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717BFBD" wp14:editId="4523A228">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785E42D7" w14:textId="77777777" w:rsidTr="00A65175">
        <w:trPr>
          <w:cantSplit/>
        </w:trPr>
        <w:tc>
          <w:tcPr>
            <w:tcW w:w="810" w:type="dxa"/>
            <w:tcBorders>
              <w:right w:val="double" w:sz="4" w:space="0" w:color="auto"/>
            </w:tcBorders>
            <w:shd w:val="clear" w:color="auto" w:fill="auto"/>
            <w:vAlign w:val="center"/>
          </w:tcPr>
          <w:p w14:paraId="1B705547" w14:textId="77777777" w:rsidR="00A65175" w:rsidRPr="00B916EC" w:rsidRDefault="00A65175" w:rsidP="00A65175">
            <w:pPr>
              <w:pStyle w:val="TAC"/>
            </w:pPr>
            <w:r w:rsidRPr="00B916EC">
              <w:t>6</w:t>
            </w:r>
          </w:p>
        </w:tc>
        <w:tc>
          <w:tcPr>
            <w:tcW w:w="900" w:type="dxa"/>
            <w:tcBorders>
              <w:left w:val="double" w:sz="4" w:space="0" w:color="auto"/>
            </w:tcBorders>
            <w:vAlign w:val="center"/>
          </w:tcPr>
          <w:p w14:paraId="3F84345F" w14:textId="77777777" w:rsidR="00A65175" w:rsidRPr="00B916EC" w:rsidRDefault="00A65175" w:rsidP="00A65175">
            <w:pPr>
              <w:pStyle w:val="TAC"/>
            </w:pPr>
            <w:r w:rsidRPr="00B916EC">
              <w:rPr>
                <w:rStyle w:val="CommentReference"/>
                <w:rFonts w:cs="Arial"/>
              </w:rPr>
              <w:t>7</w:t>
            </w:r>
          </w:p>
        </w:tc>
        <w:tc>
          <w:tcPr>
            <w:tcW w:w="3420" w:type="dxa"/>
            <w:vAlign w:val="center"/>
          </w:tcPr>
          <w:p w14:paraId="4DDA0776" w14:textId="77777777" w:rsidR="00A65175" w:rsidRPr="00B916EC" w:rsidRDefault="00A65175" w:rsidP="00A65175">
            <w:pPr>
              <w:pStyle w:val="TAC"/>
            </w:pPr>
            <w:r w:rsidRPr="00B916EC">
              <w:rPr>
                <w:rStyle w:val="CommentReference"/>
                <w:rFonts w:cs="Arial"/>
              </w:rPr>
              <w:t>1</w:t>
            </w:r>
          </w:p>
        </w:tc>
        <w:tc>
          <w:tcPr>
            <w:tcW w:w="990" w:type="dxa"/>
            <w:vAlign w:val="center"/>
          </w:tcPr>
          <w:p w14:paraId="405D29BC" w14:textId="77777777" w:rsidR="00A65175" w:rsidRPr="00B916EC" w:rsidRDefault="00A65175" w:rsidP="00A65175">
            <w:pPr>
              <w:pStyle w:val="TAC"/>
            </w:pPr>
            <w:del w:id="95" w:author="Spreadtrum" w:date="2020-02-13T16:03:00Z">
              <w:r w:rsidDel="00FE3701">
                <w:rPr>
                  <w:rStyle w:val="CommentReference"/>
                  <w:rFonts w:cs="Arial"/>
                </w:rPr>
                <w:delText>1</w:delText>
              </w:r>
            </w:del>
            <w:ins w:id="96" w:author="Spreadtrum" w:date="2020-02-13T16:03:00Z">
              <w:r>
                <w:rPr>
                  <w:rStyle w:val="CommentReference"/>
                  <w:rFonts w:cs="Arial"/>
                </w:rPr>
                <w:t>1/2</w:t>
              </w:r>
            </w:ins>
          </w:p>
        </w:tc>
        <w:tc>
          <w:tcPr>
            <w:tcW w:w="3539" w:type="dxa"/>
            <w:vAlign w:val="center"/>
          </w:tcPr>
          <w:p w14:paraId="5116F267" w14:textId="77777777" w:rsidR="00A65175" w:rsidRPr="00B916EC" w:rsidRDefault="00A65175" w:rsidP="00A65175">
            <w:pPr>
              <w:pStyle w:val="TAC"/>
            </w:pPr>
            <w:r w:rsidRPr="00B916EC">
              <w:rPr>
                <w:rStyle w:val="CommentReference"/>
                <w:rFonts w:cs="Arial"/>
              </w:rPr>
              <w:t>0</w:t>
            </w:r>
          </w:p>
        </w:tc>
      </w:tr>
      <w:tr w:rsidR="00A65175" w:rsidRPr="00B916EC" w14:paraId="3E13788E" w14:textId="77777777" w:rsidTr="00A65175">
        <w:trPr>
          <w:cantSplit/>
        </w:trPr>
        <w:tc>
          <w:tcPr>
            <w:tcW w:w="810" w:type="dxa"/>
            <w:tcBorders>
              <w:right w:val="double" w:sz="4" w:space="0" w:color="auto"/>
            </w:tcBorders>
            <w:shd w:val="clear" w:color="auto" w:fill="auto"/>
            <w:vAlign w:val="center"/>
          </w:tcPr>
          <w:p w14:paraId="533721BF" w14:textId="77777777" w:rsidR="00A65175" w:rsidRPr="00B916EC" w:rsidRDefault="00A65175" w:rsidP="00A65175">
            <w:pPr>
              <w:pStyle w:val="TAC"/>
            </w:pPr>
            <w:r w:rsidRPr="00B916EC">
              <w:t>7</w:t>
            </w:r>
          </w:p>
        </w:tc>
        <w:tc>
          <w:tcPr>
            <w:tcW w:w="900" w:type="dxa"/>
            <w:tcBorders>
              <w:left w:val="double" w:sz="4" w:space="0" w:color="auto"/>
            </w:tcBorders>
            <w:vAlign w:val="center"/>
          </w:tcPr>
          <w:p w14:paraId="05168F1B" w14:textId="77777777" w:rsidR="00A65175" w:rsidRPr="00B916EC" w:rsidRDefault="00A65175" w:rsidP="00A65175">
            <w:pPr>
              <w:pStyle w:val="TAC"/>
            </w:pPr>
            <w:r w:rsidRPr="00B916EC">
              <w:rPr>
                <w:rStyle w:val="CommentReference"/>
                <w:rFonts w:cs="Arial"/>
              </w:rPr>
              <w:t>7</w:t>
            </w:r>
          </w:p>
        </w:tc>
        <w:tc>
          <w:tcPr>
            <w:tcW w:w="3420" w:type="dxa"/>
            <w:vAlign w:val="center"/>
          </w:tcPr>
          <w:p w14:paraId="4D7CB5CE" w14:textId="77777777" w:rsidR="00A65175" w:rsidRPr="00B916EC" w:rsidRDefault="00A65175" w:rsidP="00A65175">
            <w:pPr>
              <w:pStyle w:val="TAC"/>
            </w:pPr>
            <w:r w:rsidRPr="00B916EC">
              <w:rPr>
                <w:rStyle w:val="CommentReference"/>
                <w:rFonts w:cs="Arial"/>
              </w:rPr>
              <w:t>2</w:t>
            </w:r>
          </w:p>
        </w:tc>
        <w:tc>
          <w:tcPr>
            <w:tcW w:w="990" w:type="dxa"/>
            <w:vAlign w:val="center"/>
          </w:tcPr>
          <w:p w14:paraId="4457861D"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6CC0DE0D"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0310B2F9" wp14:editId="32AEB726">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73B50B97" wp14:editId="038A8816">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74935A94" wp14:editId="5406CE82">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C808793" w14:textId="77777777" w:rsidTr="00A65175">
        <w:trPr>
          <w:cantSplit/>
        </w:trPr>
        <w:tc>
          <w:tcPr>
            <w:tcW w:w="810" w:type="dxa"/>
            <w:tcBorders>
              <w:right w:val="double" w:sz="4" w:space="0" w:color="auto"/>
            </w:tcBorders>
            <w:shd w:val="clear" w:color="auto" w:fill="auto"/>
            <w:vAlign w:val="center"/>
          </w:tcPr>
          <w:p w14:paraId="0C04C5B7" w14:textId="77777777" w:rsidR="00A65175" w:rsidRPr="00B916EC" w:rsidRDefault="00A65175" w:rsidP="00A65175">
            <w:pPr>
              <w:pStyle w:val="TAC"/>
            </w:pPr>
            <w:r>
              <w:t>8</w:t>
            </w:r>
          </w:p>
        </w:tc>
        <w:tc>
          <w:tcPr>
            <w:tcW w:w="900" w:type="dxa"/>
            <w:tcBorders>
              <w:left w:val="double" w:sz="4" w:space="0" w:color="auto"/>
            </w:tcBorders>
            <w:vAlign w:val="center"/>
          </w:tcPr>
          <w:p w14:paraId="2E21C710" w14:textId="77777777" w:rsidR="00A65175" w:rsidRPr="00B916EC" w:rsidRDefault="00A65175" w:rsidP="00A65175">
            <w:pPr>
              <w:pStyle w:val="TAC"/>
            </w:pPr>
            <w:del w:id="97" w:author="Spreadtrum" w:date="2020-02-13T16:02:00Z">
              <w:r w:rsidDel="00FE3701">
                <w:rPr>
                  <w:rStyle w:val="CommentReference"/>
                  <w:rFonts w:cs="Arial"/>
                </w:rPr>
                <w:delText>0</w:delText>
              </w:r>
            </w:del>
          </w:p>
        </w:tc>
        <w:tc>
          <w:tcPr>
            <w:tcW w:w="3420" w:type="dxa"/>
            <w:vAlign w:val="center"/>
          </w:tcPr>
          <w:p w14:paraId="60DE7286" w14:textId="77777777" w:rsidR="00A65175" w:rsidRPr="00B916EC" w:rsidRDefault="00A65175" w:rsidP="00A65175">
            <w:pPr>
              <w:pStyle w:val="TAC"/>
            </w:pPr>
            <w:del w:id="98" w:author="Spreadtrum" w:date="2020-02-13T16:02:00Z">
              <w:r w:rsidDel="00FE3701">
                <w:rPr>
                  <w:rStyle w:val="CommentReference"/>
                  <w:rFonts w:cs="Arial"/>
                </w:rPr>
                <w:delText>1</w:delText>
              </w:r>
            </w:del>
          </w:p>
        </w:tc>
        <w:tc>
          <w:tcPr>
            <w:tcW w:w="990" w:type="dxa"/>
            <w:vAlign w:val="center"/>
          </w:tcPr>
          <w:p w14:paraId="50DC63FB" w14:textId="77777777" w:rsidR="00A65175" w:rsidRPr="00B916EC" w:rsidRDefault="00A65175" w:rsidP="00A65175">
            <w:pPr>
              <w:pStyle w:val="TAC"/>
            </w:pPr>
            <w:del w:id="99" w:author="Spreadtrum" w:date="2020-02-13T16:02:00Z">
              <w:r w:rsidDel="00FE3701">
                <w:rPr>
                  <w:rStyle w:val="CommentReference"/>
                  <w:rFonts w:cs="Arial"/>
                </w:rPr>
                <w:delText>2</w:delText>
              </w:r>
            </w:del>
          </w:p>
        </w:tc>
        <w:tc>
          <w:tcPr>
            <w:tcW w:w="3539" w:type="dxa"/>
            <w:vAlign w:val="center"/>
          </w:tcPr>
          <w:p w14:paraId="31F48434" w14:textId="77777777" w:rsidR="00A65175" w:rsidRPr="00B916EC" w:rsidRDefault="00A65175" w:rsidP="00A65175">
            <w:pPr>
              <w:pStyle w:val="TAC"/>
            </w:pPr>
            <w:del w:id="100" w:author="Spreadtrum" w:date="2020-02-13T16:02:00Z">
              <w:r w:rsidDel="00FE3701">
                <w:rPr>
                  <w:rStyle w:val="CommentReference"/>
                  <w:rFonts w:cs="Arial"/>
                </w:rPr>
                <w:delText>0</w:delText>
              </w:r>
            </w:del>
          </w:p>
        </w:tc>
      </w:tr>
      <w:tr w:rsidR="00A65175" w:rsidRPr="00B916EC" w14:paraId="2410FF23" w14:textId="77777777" w:rsidTr="00A65175">
        <w:trPr>
          <w:cantSplit/>
        </w:trPr>
        <w:tc>
          <w:tcPr>
            <w:tcW w:w="810" w:type="dxa"/>
            <w:tcBorders>
              <w:right w:val="double" w:sz="4" w:space="0" w:color="auto"/>
            </w:tcBorders>
            <w:shd w:val="clear" w:color="auto" w:fill="auto"/>
            <w:vAlign w:val="center"/>
          </w:tcPr>
          <w:p w14:paraId="39DDCD39" w14:textId="77777777" w:rsidR="00A65175" w:rsidRPr="00B916EC" w:rsidRDefault="00A65175" w:rsidP="00A65175">
            <w:pPr>
              <w:pStyle w:val="TAC"/>
            </w:pPr>
            <w:r>
              <w:t>9</w:t>
            </w:r>
          </w:p>
        </w:tc>
        <w:tc>
          <w:tcPr>
            <w:tcW w:w="900" w:type="dxa"/>
            <w:tcBorders>
              <w:left w:val="double" w:sz="4" w:space="0" w:color="auto"/>
            </w:tcBorders>
            <w:vAlign w:val="center"/>
          </w:tcPr>
          <w:p w14:paraId="0D16CDBD" w14:textId="77777777" w:rsidR="00A65175" w:rsidRPr="00B916EC" w:rsidRDefault="00A65175" w:rsidP="00A65175">
            <w:pPr>
              <w:pStyle w:val="TAC"/>
            </w:pPr>
            <w:del w:id="101" w:author="Spreadtrum" w:date="2020-02-13T16:02:00Z">
              <w:r w:rsidDel="00FE3701">
                <w:rPr>
                  <w:rStyle w:val="CommentReference"/>
                  <w:rFonts w:cs="Arial"/>
                </w:rPr>
                <w:delText>5</w:delText>
              </w:r>
            </w:del>
          </w:p>
        </w:tc>
        <w:tc>
          <w:tcPr>
            <w:tcW w:w="3420" w:type="dxa"/>
            <w:vAlign w:val="center"/>
          </w:tcPr>
          <w:p w14:paraId="3EDF90D2" w14:textId="77777777" w:rsidR="00A65175" w:rsidRPr="00B916EC" w:rsidRDefault="00A65175" w:rsidP="00A65175">
            <w:pPr>
              <w:pStyle w:val="TAC"/>
            </w:pPr>
            <w:del w:id="102" w:author="Spreadtrum" w:date="2020-02-13T16:02:00Z">
              <w:r w:rsidDel="00FE3701">
                <w:rPr>
                  <w:rStyle w:val="CommentReference"/>
                  <w:rFonts w:cs="Arial"/>
                </w:rPr>
                <w:delText>1</w:delText>
              </w:r>
            </w:del>
          </w:p>
        </w:tc>
        <w:tc>
          <w:tcPr>
            <w:tcW w:w="990" w:type="dxa"/>
            <w:vAlign w:val="center"/>
          </w:tcPr>
          <w:p w14:paraId="21C394DE" w14:textId="77777777" w:rsidR="00A65175" w:rsidRPr="00B916EC" w:rsidRDefault="00A65175" w:rsidP="00A65175">
            <w:pPr>
              <w:pStyle w:val="TAC"/>
            </w:pPr>
            <w:del w:id="103" w:author="Spreadtrum" w:date="2020-02-13T16:02:00Z">
              <w:r w:rsidDel="00FE3701">
                <w:rPr>
                  <w:rStyle w:val="CommentReference"/>
                  <w:rFonts w:cs="Arial"/>
                </w:rPr>
                <w:delText>2</w:delText>
              </w:r>
            </w:del>
          </w:p>
        </w:tc>
        <w:tc>
          <w:tcPr>
            <w:tcW w:w="3539" w:type="dxa"/>
            <w:vAlign w:val="center"/>
          </w:tcPr>
          <w:p w14:paraId="6732D48C" w14:textId="77777777" w:rsidR="00A65175" w:rsidRPr="00B916EC" w:rsidRDefault="00A65175" w:rsidP="00A65175">
            <w:pPr>
              <w:pStyle w:val="TAC"/>
            </w:pPr>
            <w:del w:id="104" w:author="Spreadtrum" w:date="2020-02-13T16:02:00Z">
              <w:r w:rsidDel="00FE3701">
                <w:rPr>
                  <w:rStyle w:val="CommentReference"/>
                  <w:rFonts w:cs="Arial"/>
                </w:rPr>
                <w:delText>0</w:delText>
              </w:r>
            </w:del>
          </w:p>
        </w:tc>
      </w:tr>
      <w:tr w:rsidR="00A65175" w:rsidRPr="00B916EC" w14:paraId="3F1DB0F7" w14:textId="77777777" w:rsidTr="00A65175">
        <w:trPr>
          <w:cantSplit/>
        </w:trPr>
        <w:tc>
          <w:tcPr>
            <w:tcW w:w="810" w:type="dxa"/>
            <w:tcBorders>
              <w:right w:val="double" w:sz="4" w:space="0" w:color="auto"/>
            </w:tcBorders>
            <w:shd w:val="clear" w:color="auto" w:fill="auto"/>
            <w:vAlign w:val="center"/>
          </w:tcPr>
          <w:p w14:paraId="3B18BA5B" w14:textId="77777777" w:rsidR="00A65175" w:rsidRPr="00B916EC" w:rsidRDefault="00A65175" w:rsidP="00A65175">
            <w:pPr>
              <w:pStyle w:val="TAC"/>
            </w:pPr>
            <w:r w:rsidRPr="00B916EC">
              <w:t>10</w:t>
            </w:r>
          </w:p>
        </w:tc>
        <w:tc>
          <w:tcPr>
            <w:tcW w:w="900" w:type="dxa"/>
            <w:tcBorders>
              <w:left w:val="double" w:sz="4" w:space="0" w:color="auto"/>
            </w:tcBorders>
            <w:vAlign w:val="center"/>
          </w:tcPr>
          <w:p w14:paraId="3EB20A54" w14:textId="77777777" w:rsidR="00A65175" w:rsidRPr="00B916EC" w:rsidRDefault="00A65175" w:rsidP="00A65175">
            <w:pPr>
              <w:pStyle w:val="TAC"/>
            </w:pPr>
            <w:del w:id="105" w:author="Spreadtrum" w:date="2020-02-15T08:36:00Z">
              <w:r w:rsidRPr="00B916EC" w:rsidDel="00C7320D">
                <w:rPr>
                  <w:rStyle w:val="CommentReference"/>
                  <w:rFonts w:cs="Arial"/>
                </w:rPr>
                <w:delText>0</w:delText>
              </w:r>
            </w:del>
          </w:p>
        </w:tc>
        <w:tc>
          <w:tcPr>
            <w:tcW w:w="3420" w:type="dxa"/>
            <w:vAlign w:val="center"/>
          </w:tcPr>
          <w:p w14:paraId="4F43071D" w14:textId="77777777" w:rsidR="00A65175" w:rsidRPr="00B916EC" w:rsidRDefault="00A65175" w:rsidP="00A65175">
            <w:pPr>
              <w:pStyle w:val="TAC"/>
            </w:pPr>
            <w:del w:id="106" w:author="Spreadtrum" w:date="2020-02-15T08:35:00Z">
              <w:r w:rsidRPr="00B916EC" w:rsidDel="00C7320D">
                <w:rPr>
                  <w:rStyle w:val="CommentReference"/>
                  <w:rFonts w:cs="Arial"/>
                </w:rPr>
                <w:delText>1</w:delText>
              </w:r>
            </w:del>
          </w:p>
        </w:tc>
        <w:tc>
          <w:tcPr>
            <w:tcW w:w="990" w:type="dxa"/>
            <w:vAlign w:val="center"/>
          </w:tcPr>
          <w:p w14:paraId="5974D221" w14:textId="77777777" w:rsidR="00A65175" w:rsidRPr="00B916EC" w:rsidRDefault="00A65175" w:rsidP="00A65175">
            <w:pPr>
              <w:pStyle w:val="TAC"/>
            </w:pPr>
            <w:del w:id="107" w:author="Spreadtrum" w:date="2020-02-13T16:03:00Z">
              <w:r w:rsidDel="00FE3701">
                <w:rPr>
                  <w:rStyle w:val="CommentReference"/>
                  <w:rFonts w:cs="Arial"/>
                </w:rPr>
                <w:delText>1</w:delText>
              </w:r>
            </w:del>
          </w:p>
        </w:tc>
        <w:tc>
          <w:tcPr>
            <w:tcW w:w="3539" w:type="dxa"/>
            <w:vAlign w:val="center"/>
          </w:tcPr>
          <w:p w14:paraId="71AE19B9" w14:textId="77777777" w:rsidR="00A65175" w:rsidRPr="00B916EC" w:rsidRDefault="00A65175" w:rsidP="00A65175">
            <w:pPr>
              <w:pStyle w:val="TAC"/>
            </w:pPr>
            <w:del w:id="108" w:author="Spreadtrum" w:date="2020-02-15T08:35:00Z">
              <w:r w:rsidRPr="00B916EC" w:rsidDel="00C7320D">
                <w:rPr>
                  <w:rStyle w:val="CommentReference"/>
                  <w:rFonts w:cs="Arial"/>
                </w:rPr>
                <w:delText>1</w:delText>
              </w:r>
            </w:del>
          </w:p>
        </w:tc>
      </w:tr>
      <w:tr w:rsidR="00A65175" w:rsidRPr="00B916EC" w14:paraId="1A88AA05" w14:textId="77777777" w:rsidTr="00A65175">
        <w:trPr>
          <w:cantSplit/>
        </w:trPr>
        <w:tc>
          <w:tcPr>
            <w:tcW w:w="810" w:type="dxa"/>
            <w:tcBorders>
              <w:right w:val="double" w:sz="4" w:space="0" w:color="auto"/>
            </w:tcBorders>
            <w:shd w:val="clear" w:color="auto" w:fill="auto"/>
            <w:vAlign w:val="center"/>
          </w:tcPr>
          <w:p w14:paraId="711AB6CA" w14:textId="77777777" w:rsidR="00A65175" w:rsidRPr="00B916EC" w:rsidRDefault="00A65175" w:rsidP="00A65175">
            <w:pPr>
              <w:pStyle w:val="TAC"/>
            </w:pPr>
            <w:r w:rsidRPr="00B916EC">
              <w:t>11</w:t>
            </w:r>
          </w:p>
        </w:tc>
        <w:tc>
          <w:tcPr>
            <w:tcW w:w="900" w:type="dxa"/>
            <w:tcBorders>
              <w:left w:val="double" w:sz="4" w:space="0" w:color="auto"/>
            </w:tcBorders>
            <w:vAlign w:val="center"/>
          </w:tcPr>
          <w:p w14:paraId="28E35307" w14:textId="77777777" w:rsidR="00A65175" w:rsidRPr="00B916EC" w:rsidRDefault="00A65175" w:rsidP="00A65175">
            <w:pPr>
              <w:pStyle w:val="TAC"/>
            </w:pPr>
            <w:del w:id="109" w:author="Spreadtrum" w:date="2020-02-15T08:36:00Z">
              <w:r w:rsidRPr="00B916EC" w:rsidDel="00C7320D">
                <w:rPr>
                  <w:rStyle w:val="CommentReference"/>
                  <w:rFonts w:cs="Arial"/>
                </w:rPr>
                <w:delText>0</w:delText>
              </w:r>
            </w:del>
          </w:p>
        </w:tc>
        <w:tc>
          <w:tcPr>
            <w:tcW w:w="3420" w:type="dxa"/>
            <w:vAlign w:val="center"/>
          </w:tcPr>
          <w:p w14:paraId="33F4FFE5" w14:textId="77777777" w:rsidR="00A65175" w:rsidRPr="00B916EC" w:rsidRDefault="00A65175" w:rsidP="00A65175">
            <w:pPr>
              <w:pStyle w:val="TAC"/>
            </w:pPr>
            <w:del w:id="110" w:author="Spreadtrum" w:date="2020-02-15T08:35:00Z">
              <w:r w:rsidRPr="00B916EC" w:rsidDel="00C7320D">
                <w:rPr>
                  <w:rStyle w:val="CommentReference"/>
                  <w:rFonts w:cs="Arial"/>
                </w:rPr>
                <w:delText>1</w:delText>
              </w:r>
            </w:del>
          </w:p>
        </w:tc>
        <w:tc>
          <w:tcPr>
            <w:tcW w:w="990" w:type="dxa"/>
            <w:vAlign w:val="center"/>
          </w:tcPr>
          <w:p w14:paraId="5909D18D" w14:textId="77777777" w:rsidR="00A65175" w:rsidRPr="00B916EC" w:rsidRDefault="00A65175" w:rsidP="00A65175">
            <w:pPr>
              <w:pStyle w:val="TAC"/>
            </w:pPr>
            <w:del w:id="111" w:author="Spreadtrum" w:date="2020-02-13T16:03:00Z">
              <w:r w:rsidDel="00FE3701">
                <w:rPr>
                  <w:rStyle w:val="CommentReference"/>
                  <w:rFonts w:cs="Arial"/>
                </w:rPr>
                <w:delText>1</w:delText>
              </w:r>
            </w:del>
          </w:p>
        </w:tc>
        <w:tc>
          <w:tcPr>
            <w:tcW w:w="3539" w:type="dxa"/>
            <w:vAlign w:val="center"/>
          </w:tcPr>
          <w:p w14:paraId="68B8F47F" w14:textId="77777777" w:rsidR="00A65175" w:rsidRPr="00B916EC" w:rsidRDefault="00A65175" w:rsidP="00A65175">
            <w:pPr>
              <w:pStyle w:val="TAC"/>
            </w:pPr>
            <w:del w:id="112" w:author="Spreadtrum" w:date="2020-02-15T08:35:00Z">
              <w:r w:rsidRPr="00B916EC" w:rsidDel="00C7320D">
                <w:rPr>
                  <w:rStyle w:val="CommentReference"/>
                  <w:rFonts w:cs="Arial"/>
                </w:rPr>
                <w:delText>2</w:delText>
              </w:r>
            </w:del>
          </w:p>
        </w:tc>
      </w:tr>
      <w:tr w:rsidR="00A65175" w:rsidRPr="00B916EC" w14:paraId="3328B1D8" w14:textId="77777777" w:rsidTr="00A65175">
        <w:trPr>
          <w:cantSplit/>
        </w:trPr>
        <w:tc>
          <w:tcPr>
            <w:tcW w:w="810" w:type="dxa"/>
            <w:tcBorders>
              <w:right w:val="double" w:sz="4" w:space="0" w:color="auto"/>
            </w:tcBorders>
            <w:shd w:val="clear" w:color="auto" w:fill="auto"/>
            <w:vAlign w:val="center"/>
          </w:tcPr>
          <w:p w14:paraId="07EF3B4A" w14:textId="77777777" w:rsidR="00A65175" w:rsidRPr="00B916EC" w:rsidRDefault="00A65175" w:rsidP="00A65175">
            <w:pPr>
              <w:pStyle w:val="TAC"/>
            </w:pPr>
            <w:r w:rsidRPr="00B916EC">
              <w:t>12</w:t>
            </w:r>
          </w:p>
        </w:tc>
        <w:tc>
          <w:tcPr>
            <w:tcW w:w="900" w:type="dxa"/>
            <w:tcBorders>
              <w:left w:val="double" w:sz="4" w:space="0" w:color="auto"/>
            </w:tcBorders>
            <w:vAlign w:val="center"/>
          </w:tcPr>
          <w:p w14:paraId="7FC24591" w14:textId="77777777" w:rsidR="00A65175" w:rsidRPr="00B916EC" w:rsidRDefault="00A65175" w:rsidP="00A65175">
            <w:pPr>
              <w:pStyle w:val="TAC"/>
            </w:pPr>
            <w:del w:id="113" w:author="Spreadtrum" w:date="2020-02-15T08:36:00Z">
              <w:r w:rsidRPr="00B916EC" w:rsidDel="00C7320D">
                <w:rPr>
                  <w:rStyle w:val="CommentReference"/>
                  <w:rFonts w:cs="Arial"/>
                </w:rPr>
                <w:delText>2</w:delText>
              </w:r>
            </w:del>
          </w:p>
        </w:tc>
        <w:tc>
          <w:tcPr>
            <w:tcW w:w="3420" w:type="dxa"/>
            <w:vAlign w:val="center"/>
          </w:tcPr>
          <w:p w14:paraId="5AF3DB03" w14:textId="77777777" w:rsidR="00A65175" w:rsidRPr="00B916EC" w:rsidRDefault="00A65175" w:rsidP="00A65175">
            <w:pPr>
              <w:pStyle w:val="TAC"/>
            </w:pPr>
            <w:del w:id="114" w:author="Spreadtrum" w:date="2020-02-15T08:35:00Z">
              <w:r w:rsidRPr="00B916EC" w:rsidDel="00C7320D">
                <w:rPr>
                  <w:rStyle w:val="CommentReference"/>
                  <w:rFonts w:cs="Arial"/>
                </w:rPr>
                <w:delText>1</w:delText>
              </w:r>
            </w:del>
          </w:p>
        </w:tc>
        <w:tc>
          <w:tcPr>
            <w:tcW w:w="990" w:type="dxa"/>
            <w:vAlign w:val="center"/>
          </w:tcPr>
          <w:p w14:paraId="5825EE5C" w14:textId="77777777" w:rsidR="00A65175" w:rsidRPr="00B916EC" w:rsidRDefault="00A65175" w:rsidP="00A65175">
            <w:pPr>
              <w:pStyle w:val="TAC"/>
            </w:pPr>
            <w:del w:id="115" w:author="Spreadtrum" w:date="2020-02-13T16:03:00Z">
              <w:r w:rsidDel="00FE3701">
                <w:rPr>
                  <w:rStyle w:val="CommentReference"/>
                  <w:rFonts w:cs="Arial"/>
                </w:rPr>
                <w:delText>1</w:delText>
              </w:r>
            </w:del>
          </w:p>
        </w:tc>
        <w:tc>
          <w:tcPr>
            <w:tcW w:w="3539" w:type="dxa"/>
            <w:vAlign w:val="center"/>
          </w:tcPr>
          <w:p w14:paraId="42362B52" w14:textId="77777777" w:rsidR="00A65175" w:rsidRPr="00B916EC" w:rsidRDefault="00A65175" w:rsidP="00A65175">
            <w:pPr>
              <w:pStyle w:val="TAC"/>
            </w:pPr>
            <w:del w:id="116" w:author="Spreadtrum" w:date="2020-02-15T08:35:00Z">
              <w:r w:rsidRPr="00B916EC" w:rsidDel="00C7320D">
                <w:rPr>
                  <w:rStyle w:val="CommentReference"/>
                  <w:rFonts w:cs="Arial"/>
                </w:rPr>
                <w:delText>1</w:delText>
              </w:r>
            </w:del>
          </w:p>
        </w:tc>
      </w:tr>
      <w:tr w:rsidR="00A65175" w:rsidRPr="00B916EC" w14:paraId="006DB760" w14:textId="77777777" w:rsidTr="00A65175">
        <w:trPr>
          <w:cantSplit/>
        </w:trPr>
        <w:tc>
          <w:tcPr>
            <w:tcW w:w="810" w:type="dxa"/>
            <w:tcBorders>
              <w:right w:val="double" w:sz="4" w:space="0" w:color="auto"/>
            </w:tcBorders>
            <w:shd w:val="clear" w:color="auto" w:fill="auto"/>
            <w:vAlign w:val="center"/>
          </w:tcPr>
          <w:p w14:paraId="3B3B8921" w14:textId="77777777" w:rsidR="00A65175" w:rsidRPr="00B916EC" w:rsidRDefault="00A65175" w:rsidP="00A65175">
            <w:pPr>
              <w:pStyle w:val="TAC"/>
            </w:pPr>
            <w:r w:rsidRPr="00B916EC">
              <w:t>13</w:t>
            </w:r>
          </w:p>
        </w:tc>
        <w:tc>
          <w:tcPr>
            <w:tcW w:w="900" w:type="dxa"/>
            <w:tcBorders>
              <w:left w:val="double" w:sz="4" w:space="0" w:color="auto"/>
            </w:tcBorders>
            <w:vAlign w:val="center"/>
          </w:tcPr>
          <w:p w14:paraId="760892C6" w14:textId="77777777" w:rsidR="00A65175" w:rsidRPr="00B916EC" w:rsidRDefault="00A65175" w:rsidP="00A65175">
            <w:pPr>
              <w:pStyle w:val="TAC"/>
            </w:pPr>
            <w:del w:id="117" w:author="Spreadtrum" w:date="2020-02-15T08:36:00Z">
              <w:r w:rsidRPr="00B916EC" w:rsidDel="00C7320D">
                <w:rPr>
                  <w:rStyle w:val="CommentReference"/>
                  <w:rFonts w:cs="Arial"/>
                </w:rPr>
                <w:delText>2</w:delText>
              </w:r>
            </w:del>
          </w:p>
        </w:tc>
        <w:tc>
          <w:tcPr>
            <w:tcW w:w="3420" w:type="dxa"/>
            <w:vAlign w:val="center"/>
          </w:tcPr>
          <w:p w14:paraId="41F3A353" w14:textId="77777777" w:rsidR="00A65175" w:rsidRPr="00B916EC" w:rsidRDefault="00A65175" w:rsidP="00A65175">
            <w:pPr>
              <w:pStyle w:val="TAC"/>
            </w:pPr>
            <w:del w:id="118" w:author="Spreadtrum" w:date="2020-02-15T08:35:00Z">
              <w:r w:rsidRPr="00B916EC" w:rsidDel="00C7320D">
                <w:rPr>
                  <w:rStyle w:val="CommentReference"/>
                  <w:rFonts w:cs="Arial"/>
                </w:rPr>
                <w:delText>1</w:delText>
              </w:r>
            </w:del>
          </w:p>
        </w:tc>
        <w:tc>
          <w:tcPr>
            <w:tcW w:w="990" w:type="dxa"/>
            <w:vAlign w:val="center"/>
          </w:tcPr>
          <w:p w14:paraId="3ACD887C" w14:textId="77777777" w:rsidR="00A65175" w:rsidRPr="00B916EC" w:rsidRDefault="00A65175" w:rsidP="00A65175">
            <w:pPr>
              <w:pStyle w:val="TAC"/>
            </w:pPr>
            <w:del w:id="119" w:author="Spreadtrum" w:date="2020-02-13T16:03:00Z">
              <w:r w:rsidDel="00FE3701">
                <w:rPr>
                  <w:rStyle w:val="CommentReference"/>
                  <w:rFonts w:cs="Arial"/>
                </w:rPr>
                <w:delText>1</w:delText>
              </w:r>
            </w:del>
          </w:p>
        </w:tc>
        <w:tc>
          <w:tcPr>
            <w:tcW w:w="3539" w:type="dxa"/>
            <w:vAlign w:val="center"/>
          </w:tcPr>
          <w:p w14:paraId="79F9D502" w14:textId="77777777" w:rsidR="00A65175" w:rsidRPr="00B916EC" w:rsidRDefault="00A65175" w:rsidP="00A65175">
            <w:pPr>
              <w:pStyle w:val="TAC"/>
            </w:pPr>
            <w:del w:id="120" w:author="Spreadtrum" w:date="2020-02-15T08:35:00Z">
              <w:r w:rsidRPr="00B916EC" w:rsidDel="00C7320D">
                <w:rPr>
                  <w:rStyle w:val="CommentReference"/>
                  <w:rFonts w:cs="Arial"/>
                </w:rPr>
                <w:delText>2</w:delText>
              </w:r>
            </w:del>
          </w:p>
        </w:tc>
      </w:tr>
      <w:tr w:rsidR="00A65175" w:rsidRPr="00B916EC" w14:paraId="268286ED" w14:textId="77777777" w:rsidTr="00A65175">
        <w:trPr>
          <w:cantSplit/>
        </w:trPr>
        <w:tc>
          <w:tcPr>
            <w:tcW w:w="810" w:type="dxa"/>
            <w:tcBorders>
              <w:right w:val="double" w:sz="4" w:space="0" w:color="auto"/>
            </w:tcBorders>
            <w:shd w:val="clear" w:color="auto" w:fill="auto"/>
            <w:vAlign w:val="center"/>
          </w:tcPr>
          <w:p w14:paraId="0C2084EB" w14:textId="77777777" w:rsidR="00A65175" w:rsidRPr="00B916EC" w:rsidRDefault="00A65175" w:rsidP="00A65175">
            <w:pPr>
              <w:pStyle w:val="TAC"/>
            </w:pPr>
            <w:r w:rsidRPr="00B916EC">
              <w:t>14</w:t>
            </w:r>
          </w:p>
        </w:tc>
        <w:tc>
          <w:tcPr>
            <w:tcW w:w="900" w:type="dxa"/>
            <w:tcBorders>
              <w:left w:val="double" w:sz="4" w:space="0" w:color="auto"/>
            </w:tcBorders>
            <w:vAlign w:val="center"/>
          </w:tcPr>
          <w:p w14:paraId="5697D0D6" w14:textId="77777777" w:rsidR="00A65175" w:rsidRPr="00B916EC" w:rsidRDefault="00A65175" w:rsidP="00A65175">
            <w:pPr>
              <w:pStyle w:val="TAC"/>
            </w:pPr>
            <w:del w:id="121" w:author="Spreadtrum" w:date="2020-02-15T08:36:00Z">
              <w:r w:rsidRPr="00B916EC" w:rsidDel="00C7320D">
                <w:rPr>
                  <w:rStyle w:val="CommentReference"/>
                  <w:rFonts w:cs="Arial"/>
                </w:rPr>
                <w:delText>5</w:delText>
              </w:r>
            </w:del>
          </w:p>
        </w:tc>
        <w:tc>
          <w:tcPr>
            <w:tcW w:w="3420" w:type="dxa"/>
            <w:vAlign w:val="center"/>
          </w:tcPr>
          <w:p w14:paraId="19338031" w14:textId="77777777" w:rsidR="00A65175" w:rsidRPr="00B916EC" w:rsidRDefault="00A65175" w:rsidP="00A65175">
            <w:pPr>
              <w:pStyle w:val="TAC"/>
            </w:pPr>
            <w:del w:id="122" w:author="Spreadtrum" w:date="2020-02-15T08:36:00Z">
              <w:r w:rsidRPr="00B916EC" w:rsidDel="00C7320D">
                <w:rPr>
                  <w:rStyle w:val="CommentReference"/>
                  <w:rFonts w:cs="Arial"/>
                </w:rPr>
                <w:delText>1</w:delText>
              </w:r>
            </w:del>
          </w:p>
        </w:tc>
        <w:tc>
          <w:tcPr>
            <w:tcW w:w="990" w:type="dxa"/>
            <w:vAlign w:val="center"/>
          </w:tcPr>
          <w:p w14:paraId="67C99CE2" w14:textId="77777777" w:rsidR="00A65175" w:rsidRPr="00B916EC" w:rsidRDefault="00A65175" w:rsidP="00A65175">
            <w:pPr>
              <w:pStyle w:val="TAC"/>
            </w:pPr>
            <w:del w:id="123" w:author="Spreadtrum" w:date="2020-02-13T16:03:00Z">
              <w:r w:rsidDel="00FE3701">
                <w:rPr>
                  <w:rStyle w:val="CommentReference"/>
                  <w:rFonts w:cs="Arial"/>
                </w:rPr>
                <w:delText>1</w:delText>
              </w:r>
            </w:del>
          </w:p>
        </w:tc>
        <w:tc>
          <w:tcPr>
            <w:tcW w:w="3539" w:type="dxa"/>
            <w:vAlign w:val="center"/>
          </w:tcPr>
          <w:p w14:paraId="3C947613" w14:textId="77777777" w:rsidR="00A65175" w:rsidRPr="00B916EC" w:rsidRDefault="00A65175" w:rsidP="00A65175">
            <w:pPr>
              <w:pStyle w:val="TAC"/>
            </w:pPr>
            <w:del w:id="124" w:author="Spreadtrum" w:date="2020-02-15T08:35:00Z">
              <w:r w:rsidRPr="00B916EC" w:rsidDel="00C7320D">
                <w:rPr>
                  <w:rStyle w:val="CommentReference"/>
                  <w:rFonts w:cs="Arial"/>
                </w:rPr>
                <w:delText>1</w:delText>
              </w:r>
            </w:del>
          </w:p>
        </w:tc>
      </w:tr>
      <w:tr w:rsidR="00A65175" w:rsidRPr="00B916EC" w14:paraId="29DDD70C" w14:textId="77777777" w:rsidTr="00A65175">
        <w:trPr>
          <w:cantSplit/>
        </w:trPr>
        <w:tc>
          <w:tcPr>
            <w:tcW w:w="810" w:type="dxa"/>
            <w:tcBorders>
              <w:right w:val="double" w:sz="4" w:space="0" w:color="auto"/>
            </w:tcBorders>
            <w:shd w:val="clear" w:color="auto" w:fill="auto"/>
            <w:vAlign w:val="center"/>
          </w:tcPr>
          <w:p w14:paraId="787F0BA2" w14:textId="77777777" w:rsidR="00A65175" w:rsidRPr="00B916EC" w:rsidRDefault="00A65175" w:rsidP="00A65175">
            <w:pPr>
              <w:pStyle w:val="TAC"/>
            </w:pPr>
            <w:r w:rsidRPr="00B916EC">
              <w:rPr>
                <w:rFonts w:cs="Arial"/>
                <w:kern w:val="24"/>
                <w:szCs w:val="18"/>
              </w:rPr>
              <w:t>15</w:t>
            </w:r>
          </w:p>
        </w:tc>
        <w:tc>
          <w:tcPr>
            <w:tcW w:w="900" w:type="dxa"/>
            <w:tcBorders>
              <w:left w:val="double" w:sz="4" w:space="0" w:color="auto"/>
            </w:tcBorders>
            <w:vAlign w:val="center"/>
          </w:tcPr>
          <w:p w14:paraId="3CEE4861" w14:textId="77777777" w:rsidR="00A65175" w:rsidRPr="00B916EC" w:rsidRDefault="00A65175" w:rsidP="00A65175">
            <w:pPr>
              <w:pStyle w:val="TAC"/>
              <w:rPr>
                <w:rFonts w:cs="Arial"/>
                <w:kern w:val="24"/>
                <w:szCs w:val="18"/>
              </w:rPr>
            </w:pPr>
            <w:del w:id="125" w:author="Spreadtrum" w:date="2020-02-15T08:36:00Z">
              <w:r w:rsidRPr="00B916EC" w:rsidDel="00C7320D">
                <w:rPr>
                  <w:rStyle w:val="CommentReference"/>
                  <w:rFonts w:cs="Arial"/>
                </w:rPr>
                <w:delText>5</w:delText>
              </w:r>
            </w:del>
          </w:p>
        </w:tc>
        <w:tc>
          <w:tcPr>
            <w:tcW w:w="3420" w:type="dxa"/>
            <w:vAlign w:val="center"/>
          </w:tcPr>
          <w:p w14:paraId="1C5B74E7" w14:textId="77777777" w:rsidR="00A65175" w:rsidRPr="00B916EC" w:rsidRDefault="00A65175" w:rsidP="00A65175">
            <w:pPr>
              <w:pStyle w:val="TAC"/>
              <w:rPr>
                <w:rFonts w:cs="Arial"/>
                <w:kern w:val="24"/>
                <w:szCs w:val="18"/>
              </w:rPr>
            </w:pPr>
            <w:del w:id="126" w:author="Spreadtrum" w:date="2020-02-15T08:36:00Z">
              <w:r w:rsidRPr="00B916EC" w:rsidDel="00C7320D">
                <w:rPr>
                  <w:rStyle w:val="CommentReference"/>
                  <w:rFonts w:cs="Arial"/>
                </w:rPr>
                <w:delText>1</w:delText>
              </w:r>
            </w:del>
          </w:p>
        </w:tc>
        <w:tc>
          <w:tcPr>
            <w:tcW w:w="990" w:type="dxa"/>
            <w:vAlign w:val="center"/>
          </w:tcPr>
          <w:p w14:paraId="7BA07637" w14:textId="77777777" w:rsidR="00A65175" w:rsidRPr="00B916EC" w:rsidRDefault="00A65175" w:rsidP="00A65175">
            <w:pPr>
              <w:pStyle w:val="TAC"/>
              <w:rPr>
                <w:rFonts w:cs="Arial"/>
                <w:kern w:val="24"/>
                <w:szCs w:val="18"/>
              </w:rPr>
            </w:pPr>
            <w:del w:id="127" w:author="Spreadtrum" w:date="2020-02-13T16:03:00Z">
              <w:r w:rsidDel="00FE3701">
                <w:rPr>
                  <w:rStyle w:val="CommentReference"/>
                  <w:rFonts w:cs="Arial"/>
                </w:rPr>
                <w:delText>1</w:delText>
              </w:r>
            </w:del>
          </w:p>
        </w:tc>
        <w:tc>
          <w:tcPr>
            <w:tcW w:w="3539" w:type="dxa"/>
            <w:vAlign w:val="center"/>
          </w:tcPr>
          <w:p w14:paraId="55E413F1" w14:textId="77777777" w:rsidR="00A65175" w:rsidRPr="00B916EC" w:rsidRDefault="00A65175" w:rsidP="00A65175">
            <w:pPr>
              <w:pStyle w:val="TAC"/>
              <w:rPr>
                <w:rFonts w:cs="Arial"/>
                <w:kern w:val="24"/>
                <w:szCs w:val="18"/>
              </w:rPr>
            </w:pPr>
            <w:del w:id="128" w:author="Spreadtrum" w:date="2020-02-15T08:35:00Z">
              <w:r w:rsidRPr="00B916EC" w:rsidDel="00C7320D">
                <w:rPr>
                  <w:rStyle w:val="CommentReference"/>
                  <w:rFonts w:cs="Arial"/>
                </w:rPr>
                <w:delText>2</w:delText>
              </w:r>
            </w:del>
          </w:p>
        </w:tc>
      </w:tr>
    </w:tbl>
    <w:p w14:paraId="3E8FC0AD" w14:textId="77777777" w:rsidR="00A65175" w:rsidRDefault="00A65175" w:rsidP="00A65175">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End of Text Proposal ---------</w:t>
      </w:r>
      <w:r>
        <w:rPr>
          <w:rFonts w:eastAsia="宋体"/>
          <w:color w:val="FF0000"/>
          <w:szCs w:val="20"/>
          <w:lang w:eastAsia="zh-CN"/>
        </w:rPr>
        <w:t>----------</w:t>
      </w:r>
      <w:r w:rsidRPr="00CF1282">
        <w:rPr>
          <w:rFonts w:eastAsia="宋体"/>
          <w:color w:val="FF0000"/>
          <w:szCs w:val="20"/>
          <w:lang w:eastAsia="zh-CN"/>
        </w:rPr>
        <w:t>-------------------------------------</w:t>
      </w:r>
    </w:p>
    <w:p w14:paraId="2BDF741B" w14:textId="77777777" w:rsidR="00A65175" w:rsidRDefault="00A65175" w:rsidP="00A65175">
      <w:pPr>
        <w:spacing w:after="0"/>
        <w:rPr>
          <w:rFonts w:eastAsia="宋体"/>
          <w:color w:val="FF0000"/>
          <w:szCs w:val="20"/>
          <w:lang w:eastAsia="zh-CN"/>
        </w:rPr>
      </w:pPr>
    </w:p>
    <w:p w14:paraId="6AF9B9F7" w14:textId="43436294" w:rsidR="00773160" w:rsidRPr="00EA5C27" w:rsidRDefault="00EA5C27" w:rsidP="00EA5C27">
      <w:pPr>
        <w:outlineLvl w:val="1"/>
        <w:rPr>
          <w:b/>
          <w:bCs/>
          <w:u w:val="single"/>
          <w:lang w:eastAsia="en-US"/>
        </w:rPr>
      </w:pPr>
      <w:r w:rsidRPr="00EA5C27">
        <w:rPr>
          <w:b/>
          <w:bCs/>
          <w:u w:val="single"/>
          <w:lang w:eastAsia="en-US"/>
        </w:rPr>
        <w:t xml:space="preserve">Issue 2.2: </w:t>
      </w:r>
      <w:r w:rsidR="00773160" w:rsidRPr="00EA5C27">
        <w:rPr>
          <w:b/>
          <w:bCs/>
          <w:u w:val="single"/>
          <w:lang w:eastAsia="en-US"/>
        </w:rPr>
        <w:t>Default PDSCH table</w:t>
      </w:r>
    </w:p>
    <w:p w14:paraId="764C909C" w14:textId="61E5BC6D" w:rsidR="00773160" w:rsidRDefault="000F2758" w:rsidP="00773160">
      <w:pPr>
        <w:rPr>
          <w:lang w:val="en-US" w:eastAsia="en-US"/>
        </w:rPr>
      </w:pPr>
      <w:r>
        <w:rPr>
          <w:lang w:eastAsia="en-US"/>
        </w:rPr>
        <w:t xml:space="preserve">[2], [3], and [6] discussed the default PDSCH table. Both </w:t>
      </w:r>
      <w:r w:rsidR="00773160">
        <w:rPr>
          <w:lang w:eastAsia="en-US"/>
        </w:rPr>
        <w:t xml:space="preserve">[2] </w:t>
      </w:r>
      <w:r w:rsidR="007B039A">
        <w:rPr>
          <w:lang w:eastAsia="en-US"/>
        </w:rPr>
        <w:t>and [3</w:t>
      </w:r>
      <w:r>
        <w:rPr>
          <w:lang w:eastAsia="en-US"/>
        </w:rPr>
        <w:t>] believe there is n</w:t>
      </w:r>
      <w:r w:rsidR="00773160" w:rsidRPr="007B039A">
        <w:rPr>
          <w:rFonts w:eastAsia="宋体" w:hint="eastAsia"/>
          <w:lang w:val="en-US" w:eastAsia="zh-CN"/>
        </w:rPr>
        <w:t xml:space="preserve">o need to support </w:t>
      </w:r>
      <w:r w:rsidR="00773160" w:rsidRPr="007B039A">
        <w:t xml:space="preserve">a </w:t>
      </w:r>
      <w:r w:rsidR="00773160" w:rsidRPr="007B039A">
        <w:rPr>
          <w:rFonts w:eastAsia="宋体" w:hint="eastAsia"/>
          <w:lang w:val="en-US" w:eastAsia="zh-CN"/>
        </w:rPr>
        <w:t xml:space="preserve">new </w:t>
      </w:r>
      <w:r w:rsidR="00773160" w:rsidRPr="007B039A">
        <w:t>entry with (S=</w:t>
      </w:r>
      <w:r w:rsidR="00773160" w:rsidRPr="007B039A">
        <w:rPr>
          <w:rFonts w:eastAsia="宋体" w:hint="eastAsia"/>
          <w:lang w:val="en-US" w:eastAsia="zh-CN"/>
        </w:rPr>
        <w:t>7</w:t>
      </w:r>
      <w:r w:rsidR="00773160" w:rsidRPr="007B039A">
        <w:t>, L=7)</w:t>
      </w:r>
      <w:r w:rsidR="00773160" w:rsidRPr="007B039A">
        <w:rPr>
          <w:rFonts w:eastAsia="宋体" w:hint="eastAsia"/>
          <w:lang w:val="en-US" w:eastAsia="zh-CN"/>
        </w:rPr>
        <w:t xml:space="preserve"> f</w:t>
      </w:r>
      <w:r w:rsidR="00773160" w:rsidRPr="007B039A">
        <w:t>or default A table for PDSCH SLIV</w:t>
      </w:r>
      <w:r w:rsidR="00773160" w:rsidRPr="007B039A">
        <w:rPr>
          <w:rFonts w:eastAsia="宋体" w:hint="eastAsia"/>
          <w:sz w:val="21"/>
          <w:lang w:val="en-US" w:eastAsia="zh-CN"/>
        </w:rPr>
        <w:t>.</w:t>
      </w:r>
      <w:r>
        <w:rPr>
          <w:rFonts w:eastAsia="宋体"/>
          <w:sz w:val="21"/>
          <w:lang w:val="en-US" w:eastAsia="zh-CN"/>
        </w:rPr>
        <w:t xml:space="preserve"> In </w:t>
      </w:r>
      <w:r w:rsidR="00A65175">
        <w:rPr>
          <w:lang w:val="en-US" w:eastAsia="en-US"/>
        </w:rPr>
        <w:t>[6]</w:t>
      </w:r>
      <w:r>
        <w:rPr>
          <w:lang w:val="en-US" w:eastAsia="en-US"/>
        </w:rPr>
        <w:t>, it is proposed to add (7</w:t>
      </w:r>
      <w:proofErr w:type="gramStart"/>
      <w:r>
        <w:rPr>
          <w:lang w:val="en-US" w:eastAsia="en-US"/>
        </w:rPr>
        <w:t>,7</w:t>
      </w:r>
      <w:proofErr w:type="gramEnd"/>
      <w:r>
        <w:rPr>
          <w:lang w:val="en-US" w:eastAsia="en-US"/>
        </w:rPr>
        <w:t>) entry) with proposal and TP below:</w:t>
      </w:r>
    </w:p>
    <w:p w14:paraId="2025EDA8" w14:textId="17F14CD0" w:rsidR="00A65175" w:rsidRPr="000F2758" w:rsidRDefault="00A65175" w:rsidP="00A65175">
      <w:pPr>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Replace row 10 with an entry with (S=7, L=7) for default A table for PDSCH SLIV for normal CP, and consider to adopt the TP in Appendix 9.3.</w:t>
      </w:r>
    </w:p>
    <w:p w14:paraId="5A9F3956" w14:textId="77777777" w:rsidR="00A65175" w:rsidRDefault="00A65175" w:rsidP="00A65175">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Start of Text Proposal -----------</w:t>
      </w:r>
      <w:r>
        <w:rPr>
          <w:rFonts w:eastAsia="宋体"/>
          <w:color w:val="FF0000"/>
          <w:szCs w:val="20"/>
          <w:lang w:eastAsia="zh-CN"/>
        </w:rPr>
        <w:t>--------------</w:t>
      </w:r>
      <w:r w:rsidRPr="00CF1282">
        <w:rPr>
          <w:rFonts w:eastAsia="宋体"/>
          <w:color w:val="FF0000"/>
          <w:szCs w:val="20"/>
          <w:lang w:eastAsia="zh-CN"/>
        </w:rPr>
        <w:t>---------------------------------</w:t>
      </w:r>
    </w:p>
    <w:p w14:paraId="29678EA1" w14:textId="77777777" w:rsidR="00A65175" w:rsidRDefault="00A65175" w:rsidP="00A65175">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Unchanged parts omitted ---------</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p>
    <w:p w14:paraId="04D79008" w14:textId="77777777" w:rsidR="00A65175" w:rsidRPr="00CD6492" w:rsidRDefault="00A65175" w:rsidP="00A65175">
      <w:bookmarkStart w:id="129" w:name="_Toc11352085"/>
      <w:bookmarkStart w:id="130" w:name="_Toc20317975"/>
      <w:bookmarkStart w:id="131" w:name="_Toc27299873"/>
      <w:bookmarkStart w:id="132" w:name="_Toc29673138"/>
      <w:bookmarkStart w:id="133" w:name="_Toc29673279"/>
      <w:bookmarkStart w:id="134" w:name="_Toc29674272"/>
      <w:r w:rsidRPr="00CD6492">
        <w:rPr>
          <w:lang w:val="x-none"/>
        </w:rPr>
        <w:t>5.1.2.1.1</w:t>
      </w:r>
      <w:r w:rsidRPr="00CD6492">
        <w:rPr>
          <w:lang w:val="x-none"/>
        </w:rPr>
        <w:tab/>
        <w:t xml:space="preserve">Determination of the </w:t>
      </w:r>
      <w:r w:rsidRPr="00CD6492">
        <w:t>resource allocation table to be used for PDSCH</w:t>
      </w:r>
      <w:bookmarkEnd w:id="129"/>
      <w:bookmarkEnd w:id="130"/>
      <w:bookmarkEnd w:id="131"/>
      <w:bookmarkEnd w:id="132"/>
      <w:bookmarkEnd w:id="133"/>
      <w:bookmarkEnd w:id="134"/>
    </w:p>
    <w:p w14:paraId="5CBD38B4" w14:textId="77777777" w:rsidR="00A65175" w:rsidRPr="00230132" w:rsidRDefault="00A65175" w:rsidP="00A65175">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L=7</w:t>
      </w:r>
      <w:ins w:id="135" w:author="Spreadtrum" w:date="2020-02-13T16:08:00Z">
        <w:r w:rsidRPr="00230132">
          <w:rPr>
            <w:i/>
            <w:color w:val="000000" w:themeColor="text1"/>
          </w:rPr>
          <w:t xml:space="preserve">,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ins>
      <w:r w:rsidRPr="00230132">
        <w:rPr>
          <w:color w:val="000000" w:themeColor="text1"/>
        </w:rPr>
        <w:t>.</w:t>
      </w:r>
    </w:p>
    <w:p w14:paraId="62353B43" w14:textId="77777777" w:rsidR="00A65175" w:rsidRDefault="00A65175" w:rsidP="00A65175">
      <w:pPr>
        <w:spacing w:after="0"/>
        <w:rPr>
          <w:rFonts w:eastAsia="宋体"/>
          <w:color w:val="FF0000"/>
          <w:szCs w:val="20"/>
          <w:lang w:eastAsia="zh-CN"/>
        </w:rPr>
      </w:pPr>
      <w:r w:rsidRPr="00CF1282">
        <w:rPr>
          <w:rFonts w:eastAsia="宋体"/>
          <w:color w:val="FF0000"/>
          <w:szCs w:val="20"/>
          <w:lang w:eastAsia="zh-CN"/>
        </w:rPr>
        <w:lastRenderedPageBreak/>
        <w:t>-----------------------------------</w:t>
      </w:r>
      <w:r>
        <w:rPr>
          <w:rFonts w:eastAsia="宋体"/>
          <w:color w:val="FF0000"/>
          <w:szCs w:val="20"/>
          <w:lang w:eastAsia="zh-CN"/>
        </w:rPr>
        <w:t>-------------</w:t>
      </w:r>
      <w:r w:rsidRPr="00CF1282">
        <w:rPr>
          <w:rFonts w:eastAsia="宋体"/>
          <w:color w:val="FF0000"/>
          <w:szCs w:val="20"/>
          <w:lang w:eastAsia="zh-CN"/>
        </w:rPr>
        <w:t>-------- End of Text Proposal ---------</w:t>
      </w:r>
      <w:r>
        <w:rPr>
          <w:rFonts w:eastAsia="宋体"/>
          <w:color w:val="FF0000"/>
          <w:szCs w:val="20"/>
          <w:lang w:eastAsia="zh-CN"/>
        </w:rPr>
        <w:t>----------</w:t>
      </w:r>
      <w:r w:rsidRPr="00CF1282">
        <w:rPr>
          <w:rFonts w:eastAsia="宋体"/>
          <w:color w:val="FF0000"/>
          <w:szCs w:val="20"/>
          <w:lang w:eastAsia="zh-CN"/>
        </w:rPr>
        <w:t>-------------------------------------</w:t>
      </w:r>
    </w:p>
    <w:p w14:paraId="038854B2" w14:textId="77777777" w:rsidR="00A65175" w:rsidRPr="00A65175" w:rsidRDefault="00A65175" w:rsidP="00773160">
      <w:pPr>
        <w:rPr>
          <w:lang w:eastAsia="en-US"/>
        </w:rPr>
      </w:pPr>
    </w:p>
    <w:p w14:paraId="0C5F6C67" w14:textId="4F59B711" w:rsidR="00BF162F" w:rsidRPr="00EA5C27" w:rsidRDefault="00EA5C27" w:rsidP="00EA5C27">
      <w:pPr>
        <w:outlineLvl w:val="1"/>
        <w:rPr>
          <w:b/>
          <w:bCs/>
          <w:u w:val="single"/>
          <w:lang w:eastAsia="en-US"/>
        </w:rPr>
      </w:pPr>
      <w:r w:rsidRPr="00EA5C27">
        <w:rPr>
          <w:b/>
          <w:bCs/>
          <w:u w:val="single"/>
          <w:lang w:eastAsia="en-US"/>
        </w:rPr>
        <w:t xml:space="preserve">Issue 2.3: </w:t>
      </w:r>
      <w:r w:rsidR="00BF162F" w:rsidRPr="00EA5C27">
        <w:rPr>
          <w:b/>
          <w:bCs/>
          <w:u w:val="single"/>
          <w:lang w:eastAsia="en-US"/>
        </w:rPr>
        <w:t>PDSCH rate matching</w:t>
      </w:r>
    </w:p>
    <w:p w14:paraId="3953C04E" w14:textId="73311658" w:rsidR="00BF162F" w:rsidRDefault="00BF162F" w:rsidP="00BF162F">
      <w:pPr>
        <w:rPr>
          <w:lang w:val="en-US" w:eastAsia="en-US"/>
        </w:rPr>
      </w:pPr>
      <w:r>
        <w:rPr>
          <w:lang w:val="en-US" w:eastAsia="en-US"/>
        </w:rPr>
        <w:t>[8]</w:t>
      </w:r>
      <w:r w:rsidR="008F4B8D">
        <w:rPr>
          <w:lang w:val="en-US" w:eastAsia="en-US"/>
        </w:rPr>
        <w:t xml:space="preserve"> </w:t>
      </w:r>
      <w:proofErr w:type="gramStart"/>
      <w:r w:rsidR="008F4B8D">
        <w:rPr>
          <w:lang w:val="en-US" w:eastAsia="en-US"/>
        </w:rPr>
        <w:t>discussed</w:t>
      </w:r>
      <w:proofErr w:type="gramEnd"/>
      <w:r w:rsidR="008F4B8D">
        <w:rPr>
          <w:lang w:val="en-US" w:eastAsia="en-US"/>
        </w:rPr>
        <w:t xml:space="preserve"> PDSCH rate matching SSB enhancement with rate matching bits in DCI 1_1. Basically supporting rate matching into SSB</w:t>
      </w:r>
      <w:r w:rsidR="00DC3DB0">
        <w:rPr>
          <w:lang w:val="en-US" w:eastAsia="en-US"/>
        </w:rPr>
        <w:t xml:space="preserve"> when indicated by the bit in DCI 1_1.</w:t>
      </w:r>
    </w:p>
    <w:p w14:paraId="2F5B0AF2" w14:textId="77777777" w:rsidR="00BF162F" w:rsidRPr="00E328AA" w:rsidRDefault="00BF162F" w:rsidP="00BF162F">
      <w:pPr>
        <w:pStyle w:val="BodyText"/>
        <w:rPr>
          <w:rFonts w:eastAsia="宋体"/>
          <w:b/>
          <w:i/>
          <w:lang w:eastAsia="zh-CN"/>
        </w:rPr>
      </w:pPr>
      <w:r w:rsidRPr="00E328AA">
        <w:rPr>
          <w:rFonts w:eastAsia="宋体"/>
          <w:b/>
          <w:i/>
          <w:lang w:eastAsia="zh-CN"/>
        </w:rPr>
        <w:t xml:space="preserve">Proposal </w:t>
      </w:r>
      <w:r>
        <w:rPr>
          <w:rFonts w:eastAsia="宋体"/>
          <w:b/>
          <w:i/>
          <w:lang w:eastAsia="zh-CN"/>
        </w:rPr>
        <w:t>6</w:t>
      </w:r>
      <w:r w:rsidRPr="00E328AA">
        <w:rPr>
          <w:rFonts w:eastAsia="宋体"/>
          <w:b/>
          <w:i/>
          <w:lang w:eastAsia="zh-CN"/>
        </w:rPr>
        <w:t xml:space="preserve">: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sidRPr="00E328AA">
        <w:rPr>
          <w:rFonts w:eastAsia="宋体"/>
          <w:b/>
          <w:i/>
          <w:lang w:eastAsia="zh-CN"/>
        </w:rPr>
        <w:t>ssb-PositionsInBurst</w:t>
      </w:r>
      <w:proofErr w:type="spellEnd"/>
      <w:r w:rsidRPr="00E328AA">
        <w:rPr>
          <w:rFonts w:eastAsia="宋体"/>
          <w:b/>
          <w:i/>
          <w:lang w:eastAsia="zh-CN"/>
        </w:rPr>
        <w:t>.</w:t>
      </w:r>
    </w:p>
    <w:p w14:paraId="7020E7F3" w14:textId="77777777" w:rsidR="00BF162F" w:rsidRPr="00E328AA" w:rsidRDefault="00BF162F" w:rsidP="00BF162F">
      <w:pPr>
        <w:pStyle w:val="BodyText"/>
        <w:rPr>
          <w:color w:val="000000"/>
        </w:rPr>
      </w:pPr>
      <w:r w:rsidRPr="00E328AA">
        <w:rPr>
          <w:color w:val="000000"/>
        </w:rPr>
        <w:t>---------------------------------------------------- TP3 38.214 ---------------------------------------------------------------</w:t>
      </w:r>
    </w:p>
    <w:p w14:paraId="396F370F" w14:textId="77777777" w:rsidR="00BF162F" w:rsidRPr="00E328AA" w:rsidRDefault="00BF162F" w:rsidP="00BF162F">
      <w:pPr>
        <w:spacing w:after="120"/>
        <w:rPr>
          <w:color w:val="000000"/>
          <w:sz w:val="28"/>
          <w:szCs w:val="20"/>
          <w:lang w:val="x-none"/>
        </w:rPr>
      </w:pPr>
      <w:bookmarkStart w:id="136" w:name="_Toc11352093"/>
      <w:bookmarkStart w:id="137" w:name="_Toc20317983"/>
      <w:bookmarkStart w:id="138" w:name="_Toc27299881"/>
      <w:bookmarkStart w:id="139" w:name="_Toc29673146"/>
      <w:bookmarkStart w:id="140" w:name="_Toc29673287"/>
      <w:bookmarkStart w:id="141" w:name="_Toc29674280"/>
      <w:r w:rsidRPr="00E328AA">
        <w:rPr>
          <w:color w:val="000000"/>
          <w:sz w:val="28"/>
          <w:szCs w:val="20"/>
          <w:lang w:val="x-none"/>
        </w:rPr>
        <w:t>5.1.4</w:t>
      </w:r>
      <w:r w:rsidRPr="00E328AA">
        <w:rPr>
          <w:color w:val="000000"/>
          <w:sz w:val="28"/>
          <w:szCs w:val="20"/>
          <w:lang w:val="x-none"/>
        </w:rPr>
        <w:tab/>
        <w:t>PDSCH resource mapping</w:t>
      </w:r>
      <w:bookmarkEnd w:id="136"/>
      <w:bookmarkEnd w:id="137"/>
      <w:bookmarkEnd w:id="138"/>
      <w:bookmarkEnd w:id="139"/>
      <w:bookmarkEnd w:id="140"/>
      <w:bookmarkEnd w:id="141"/>
    </w:p>
    <w:p w14:paraId="7AA015EF" w14:textId="77777777" w:rsidR="00BF162F" w:rsidRPr="00E328AA" w:rsidRDefault="00BF162F" w:rsidP="00BF162F">
      <w:pPr>
        <w:spacing w:after="180"/>
        <w:rPr>
          <w:rFonts w:eastAsia="宋体"/>
          <w:szCs w:val="20"/>
          <w:lang w:eastAsia="zh-CN"/>
        </w:rPr>
      </w:pPr>
      <w:r w:rsidRPr="00E328AA">
        <w:rPr>
          <w:rFonts w:eastAsia="宋体"/>
          <w:szCs w:val="20"/>
          <w:lang w:eastAsia="zh-CN"/>
        </w:rPr>
        <w:t xml:space="preserve">When receiving the PDSCH </w:t>
      </w:r>
      <w:r w:rsidRPr="00E328AA">
        <w:rPr>
          <w:rFonts w:eastAsia="宋体"/>
          <w:color w:val="000000"/>
          <w:szCs w:val="20"/>
          <w:lang w:eastAsia="zh-CN"/>
        </w:rPr>
        <w:t>scheduled with SI-RNTI and the system information indicator in DCI is set to 0</w:t>
      </w:r>
      <w:r w:rsidRPr="00E328AA">
        <w:rPr>
          <w:rFonts w:eastAsia="宋体"/>
          <w:szCs w:val="20"/>
          <w:lang w:eastAsia="zh-CN"/>
        </w:rPr>
        <w:t>, the UE shall assume that no SS/PBCH block is transmitted in REs used by the UE for a reception of the PDSCH.</w:t>
      </w:r>
    </w:p>
    <w:p w14:paraId="6A7669B5" w14:textId="77777777" w:rsidR="00BF162F" w:rsidRPr="00E328AA" w:rsidRDefault="00BF162F" w:rsidP="00BF162F">
      <w:pPr>
        <w:spacing w:after="180"/>
        <w:rPr>
          <w:rFonts w:eastAsia="宋体"/>
          <w:szCs w:val="20"/>
          <w:lang w:eastAsia="zh-CN"/>
        </w:rPr>
      </w:pPr>
      <w:r w:rsidRPr="00E328AA">
        <w:rPr>
          <w:rFonts w:eastAsia="宋体"/>
          <w:szCs w:val="20"/>
          <w:lang w:eastAsia="zh-CN"/>
        </w:rPr>
        <w:t xml:space="preserve">When receiving the PDSCH </w:t>
      </w:r>
      <w:r w:rsidRPr="00E328AA">
        <w:rPr>
          <w:rFonts w:eastAsia="宋体"/>
          <w:color w:val="000000"/>
          <w:szCs w:val="20"/>
          <w:lang w:eastAsia="zh-CN"/>
        </w:rPr>
        <w:t xml:space="preserve">scheduled with SI-RNTI and the system information indicator in DCI is set to 1, RA-RNTI, </w:t>
      </w:r>
      <w:proofErr w:type="spellStart"/>
      <w:r w:rsidRPr="00E328AA">
        <w:rPr>
          <w:color w:val="000000"/>
          <w:szCs w:val="20"/>
        </w:rPr>
        <w:t>MsgB</w:t>
      </w:r>
      <w:proofErr w:type="spellEnd"/>
      <w:r w:rsidRPr="00E328AA">
        <w:rPr>
          <w:color w:val="000000"/>
          <w:szCs w:val="20"/>
        </w:rPr>
        <w:t>-RNTI</w:t>
      </w:r>
      <w:r w:rsidRPr="00E328AA">
        <w:rPr>
          <w:sz w:val="16"/>
          <w:szCs w:val="16"/>
        </w:rPr>
        <w:t xml:space="preserve">, </w:t>
      </w:r>
      <w:r w:rsidRPr="00E328AA">
        <w:rPr>
          <w:rFonts w:eastAsia="宋体"/>
          <w:color w:val="000000"/>
          <w:szCs w:val="20"/>
          <w:lang w:eastAsia="zh-CN"/>
        </w:rPr>
        <w:t>P-RNTI or TC-RNTI</w:t>
      </w:r>
      <w:r w:rsidRPr="00E328AA">
        <w:rPr>
          <w:rFonts w:eastAsia="宋体"/>
          <w:szCs w:val="20"/>
          <w:lang w:eastAsia="zh-CN"/>
        </w:rPr>
        <w:t xml:space="preserve">, the UE assumes SS/PBCH block transmission according to </w:t>
      </w:r>
      <w:proofErr w:type="spellStart"/>
      <w:r w:rsidRPr="00E328AA">
        <w:rPr>
          <w:rFonts w:eastAsia="宋体"/>
          <w:i/>
          <w:color w:val="000000"/>
          <w:szCs w:val="20"/>
          <w:lang w:eastAsia="zh-CN"/>
        </w:rPr>
        <w:t>ssb-PositionsInBurst</w:t>
      </w:r>
      <w:proofErr w:type="spellEnd"/>
      <w:r w:rsidRPr="00E328AA">
        <w:rPr>
          <w:rFonts w:eastAsia="宋体"/>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宋体"/>
          <w:szCs w:val="20"/>
          <w:lang w:eastAsia="zh-CN"/>
        </w:rPr>
        <w:t xml:space="preserve">SS/PBCH block transmission resources the UE shall assume that </w:t>
      </w:r>
      <w:r w:rsidRPr="00E328AA">
        <w:rPr>
          <w:rFonts w:eastAsia="宋体"/>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宋体"/>
          <w:color w:val="000000"/>
          <w:szCs w:val="20"/>
          <w:lang w:eastAsia="zh-CN"/>
        </w:rPr>
        <w:t>SS/PBCH block transmission resources are not available for PDSCH</w:t>
      </w:r>
      <w:r w:rsidRPr="00E328AA">
        <w:rPr>
          <w:rFonts w:eastAsia="宋体"/>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宋体"/>
          <w:szCs w:val="20"/>
          <w:lang w:eastAsia="zh-CN"/>
        </w:rPr>
        <w:t xml:space="preserve">SS/PBCH block </w:t>
      </w:r>
      <w:r w:rsidRPr="00E328AA">
        <w:rPr>
          <w:rFonts w:eastAsia="宋体"/>
          <w:strike/>
          <w:color w:val="FF0000"/>
          <w:szCs w:val="20"/>
          <w:lang w:eastAsia="zh-CN"/>
        </w:rPr>
        <w:t>is</w:t>
      </w:r>
      <w:r w:rsidRPr="00E328AA">
        <w:rPr>
          <w:rFonts w:eastAsia="宋体"/>
          <w:szCs w:val="20"/>
          <w:lang w:eastAsia="zh-CN"/>
        </w:rPr>
        <w:t xml:space="preserve"> </w:t>
      </w:r>
      <w:r w:rsidRPr="00E328AA">
        <w:rPr>
          <w:rFonts w:eastAsia="宋体"/>
          <w:color w:val="FF0000"/>
          <w:szCs w:val="20"/>
          <w:lang w:eastAsia="zh-CN"/>
        </w:rPr>
        <w:t>may be</w:t>
      </w:r>
      <w:r w:rsidRPr="00E328AA">
        <w:rPr>
          <w:rFonts w:eastAsia="宋体"/>
          <w:szCs w:val="20"/>
          <w:lang w:eastAsia="zh-CN"/>
        </w:rPr>
        <w:t xml:space="preserve"> transmitted.</w:t>
      </w:r>
    </w:p>
    <w:p w14:paraId="5BC23692" w14:textId="77777777" w:rsidR="00BF162F" w:rsidRPr="00E328AA" w:rsidRDefault="00BF162F" w:rsidP="00BF162F">
      <w:pPr>
        <w:spacing w:after="180"/>
        <w:rPr>
          <w:color w:val="000000"/>
          <w:szCs w:val="20"/>
        </w:rPr>
      </w:pPr>
      <w:r w:rsidRPr="00E328AA">
        <w:rPr>
          <w:color w:val="000000"/>
          <w:szCs w:val="20"/>
        </w:rPr>
        <w:t xml:space="preserve">A UE expects a configuration provided by </w:t>
      </w:r>
      <w:proofErr w:type="spellStart"/>
      <w:r w:rsidRPr="00E328AA">
        <w:rPr>
          <w:i/>
          <w:color w:val="000000"/>
          <w:szCs w:val="20"/>
        </w:rPr>
        <w:t>ssb-PositionsInBurst</w:t>
      </w:r>
      <w:proofErr w:type="spellEnd"/>
      <w:r w:rsidRPr="00E328AA">
        <w:rPr>
          <w:color w:val="000000"/>
          <w:szCs w:val="20"/>
        </w:rPr>
        <w:t xml:space="preserve"> in </w:t>
      </w:r>
      <w:proofErr w:type="spellStart"/>
      <w:r w:rsidRPr="00E328AA">
        <w:rPr>
          <w:i/>
          <w:color w:val="000000"/>
          <w:szCs w:val="20"/>
        </w:rPr>
        <w:t>ServingCellConfigCommon</w:t>
      </w:r>
      <w:proofErr w:type="spellEnd"/>
      <w:r w:rsidRPr="00E328AA">
        <w:rPr>
          <w:color w:val="000000"/>
          <w:szCs w:val="20"/>
        </w:rPr>
        <w:t xml:space="preserve"> to be same as a configuration provided by </w:t>
      </w:r>
      <w:proofErr w:type="spellStart"/>
      <w:r w:rsidRPr="00E328AA">
        <w:rPr>
          <w:i/>
          <w:color w:val="000000"/>
          <w:szCs w:val="20"/>
        </w:rPr>
        <w:t>ssb-PositionsInBurst</w:t>
      </w:r>
      <w:proofErr w:type="spellEnd"/>
      <w:r w:rsidRPr="00E328AA">
        <w:rPr>
          <w:color w:val="000000"/>
          <w:szCs w:val="20"/>
        </w:rPr>
        <w:t xml:space="preserve"> in </w:t>
      </w:r>
      <w:r w:rsidRPr="00E328AA">
        <w:rPr>
          <w:i/>
          <w:color w:val="000000"/>
          <w:szCs w:val="20"/>
        </w:rPr>
        <w:t>SIB1</w:t>
      </w:r>
      <w:r w:rsidRPr="00E328AA">
        <w:rPr>
          <w:color w:val="000000"/>
          <w:szCs w:val="20"/>
        </w:rPr>
        <w:t>.</w:t>
      </w:r>
    </w:p>
    <w:p w14:paraId="44B45582" w14:textId="77777777" w:rsidR="00BF162F" w:rsidRPr="00E328AA" w:rsidRDefault="00BF162F" w:rsidP="00BF162F">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 xml:space="preserve">if the Rate matching indicator field is not present in the DCI format carried by the PDCCH, or the </w:t>
      </w:r>
      <w:proofErr w:type="spellStart"/>
      <w:r w:rsidRPr="00E328AA">
        <w:rPr>
          <w:color w:val="FF0000"/>
          <w:szCs w:val="20"/>
        </w:rPr>
        <w:t>RateMatchPattern</w:t>
      </w:r>
      <w:proofErr w:type="spellEnd"/>
      <w:r w:rsidRPr="00E328AA">
        <w:rPr>
          <w:color w:val="FF0000"/>
          <w:szCs w:val="20"/>
        </w:rPr>
        <w:t>(s),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proofErr w:type="spellStart"/>
      <w:r w:rsidRPr="00E328AA">
        <w:rPr>
          <w:i/>
          <w:color w:val="000000"/>
          <w:szCs w:val="20"/>
        </w:rPr>
        <w:t>ssb-PositionsInBurst</w:t>
      </w:r>
      <w:proofErr w:type="spellEnd"/>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5541273B" w14:textId="77777777" w:rsidR="00BF162F" w:rsidRPr="00E328AA" w:rsidRDefault="00BF162F" w:rsidP="00BF162F">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F8AD574" w14:textId="77777777" w:rsidR="00BF162F" w:rsidRPr="00E328AA" w:rsidRDefault="00BF162F" w:rsidP="00BF162F">
      <w:pPr>
        <w:spacing w:after="120"/>
        <w:jc w:val="center"/>
        <w:rPr>
          <w:rFonts w:eastAsia="宋体"/>
          <w:bCs/>
          <w:color w:val="0000FF"/>
          <w:sz w:val="22"/>
          <w:lang w:eastAsia="zh-CN"/>
        </w:rPr>
      </w:pPr>
      <w:r w:rsidRPr="00E328AA">
        <w:rPr>
          <w:b/>
          <w:bCs/>
          <w:color w:val="FF0000"/>
          <w:sz w:val="22"/>
          <w:lang w:eastAsia="zh-CN"/>
        </w:rPr>
        <w:t>&lt;Unchanged parts are omitted&gt;</w:t>
      </w:r>
    </w:p>
    <w:p w14:paraId="4C2BA6DF" w14:textId="77777777" w:rsidR="00BF162F" w:rsidRPr="00E328AA" w:rsidRDefault="00BF162F" w:rsidP="00BF162F">
      <w:pPr>
        <w:spacing w:after="120"/>
        <w:rPr>
          <w:rFonts w:eastAsia="宋体"/>
          <w:lang w:eastAsia="zh-CN"/>
        </w:rPr>
      </w:pPr>
      <w:r w:rsidRPr="00E328AA">
        <w:rPr>
          <w:rFonts w:eastAsia="宋体"/>
          <w:lang w:eastAsia="zh-CN"/>
        </w:rPr>
        <w:t>--------------------------------------------------------- END -----------------------------------------------------------</w:t>
      </w:r>
    </w:p>
    <w:p w14:paraId="72F3ECC4" w14:textId="77777777" w:rsidR="00BF162F" w:rsidRPr="00BF162F" w:rsidRDefault="00BF162F" w:rsidP="00BF162F">
      <w:pPr>
        <w:rPr>
          <w:lang w:eastAsia="en-US"/>
        </w:rPr>
      </w:pPr>
    </w:p>
    <w:p w14:paraId="2CE4AB6B" w14:textId="145B34F2" w:rsidR="00413B41" w:rsidRPr="00EA5C27" w:rsidRDefault="00EA5C27" w:rsidP="00EA5C27">
      <w:pPr>
        <w:outlineLvl w:val="1"/>
        <w:rPr>
          <w:b/>
          <w:bCs/>
          <w:u w:val="single"/>
          <w:lang w:eastAsia="en-US"/>
        </w:rPr>
      </w:pPr>
      <w:r>
        <w:rPr>
          <w:b/>
          <w:bCs/>
          <w:u w:val="single"/>
          <w:lang w:eastAsia="en-US"/>
        </w:rPr>
        <w:t xml:space="preserve">Issue 2.4: </w:t>
      </w:r>
      <w:r w:rsidR="00413B41" w:rsidRPr="00EA5C27">
        <w:rPr>
          <w:b/>
          <w:bCs/>
          <w:u w:val="single"/>
          <w:lang w:eastAsia="en-US"/>
        </w:rPr>
        <w:t>MIB interpretation of overlapping frequency bands</w:t>
      </w:r>
    </w:p>
    <w:p w14:paraId="2EC05256" w14:textId="0CBDE948" w:rsidR="00DC3DB0" w:rsidRDefault="00DC3DB0" w:rsidP="00413B41">
      <w:pPr>
        <w:rPr>
          <w:lang w:val="en-US" w:eastAsia="en-US"/>
        </w:rPr>
      </w:pPr>
      <w:r>
        <w:rPr>
          <w:lang w:val="en-US" w:eastAsia="en-US"/>
        </w:rPr>
        <w:t>[4], [7], [8], and [9] consider the problem that a part of 6GHz band can be either licensed or unlicensed band depending on region.</w:t>
      </w:r>
    </w:p>
    <w:p w14:paraId="7E05DF61" w14:textId="1B5645A8" w:rsidR="00DC3DB0" w:rsidRDefault="00DC3DB0" w:rsidP="00DC3DB0">
      <w:pPr>
        <w:rPr>
          <w:lang w:eastAsia="en-US"/>
        </w:rPr>
      </w:pPr>
      <w:r>
        <w:rPr>
          <w:lang w:eastAsia="en-US"/>
        </w:rPr>
        <w:t xml:space="preserve">[9] </w:t>
      </w:r>
      <w:proofErr w:type="gramStart"/>
      <w:r>
        <w:rPr>
          <w:lang w:eastAsia="en-US"/>
        </w:rPr>
        <w:t>believes</w:t>
      </w:r>
      <w:proofErr w:type="gramEnd"/>
      <w:r>
        <w:rPr>
          <w:lang w:eastAsia="en-US"/>
        </w:rPr>
        <w:t xml:space="preserve"> the discussion is not in scope of Rel.16 and can be solved in RAN2 </w:t>
      </w:r>
      <w:proofErr w:type="spellStart"/>
      <w:r>
        <w:rPr>
          <w:lang w:eastAsia="en-US"/>
        </w:rPr>
        <w:t>ro</w:t>
      </w:r>
      <w:proofErr w:type="spellEnd"/>
      <w:r>
        <w:rPr>
          <w:lang w:eastAsia="en-US"/>
        </w:rPr>
        <w:t xml:space="preserve"> RAN4 in the future.</w:t>
      </w:r>
    </w:p>
    <w:p w14:paraId="06F53382" w14:textId="325E9242" w:rsidR="00413B41" w:rsidRDefault="00413B41" w:rsidP="00413B41">
      <w:pPr>
        <w:rPr>
          <w:lang w:val="en-US" w:eastAsia="en-US"/>
        </w:rPr>
      </w:pPr>
      <w:r>
        <w:rPr>
          <w:lang w:val="en-US" w:eastAsia="en-US"/>
        </w:rPr>
        <w:t>In [4</w:t>
      </w:r>
      <w:r w:rsidR="00DC3DB0">
        <w:rPr>
          <w:lang w:val="en-US" w:eastAsia="en-US"/>
        </w:rPr>
        <w:t>],</w:t>
      </w:r>
      <w:r>
        <w:rPr>
          <w:lang w:val="en-US" w:eastAsia="en-US"/>
        </w:rPr>
        <w:t xml:space="preserve"> the following options and proposals</w:t>
      </w:r>
      <w:r w:rsidR="00DC3DB0">
        <w:rPr>
          <w:lang w:val="en-US" w:eastAsia="en-US"/>
        </w:rPr>
        <w:t xml:space="preserve"> are provided</w:t>
      </w:r>
      <w:r>
        <w:rPr>
          <w:lang w:val="en-US" w:eastAsia="en-US"/>
        </w:rPr>
        <w:t>:</w:t>
      </w:r>
    </w:p>
    <w:p w14:paraId="4E267D5F" w14:textId="57179BE7" w:rsidR="00413B41" w:rsidRDefault="00413B41" w:rsidP="00413B41">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35A48EDD" w14:textId="77777777" w:rsidR="00413B41" w:rsidRDefault="00413B41" w:rsidP="00413B41">
      <w:pPr>
        <w:rPr>
          <w:lang w:eastAsia="en-US"/>
        </w:rPr>
      </w:pPr>
      <w:r>
        <w:rPr>
          <w:lang w:eastAsia="en-US"/>
        </w:rPr>
        <w:t>Option 2) A PBCH CRC scrambling, similar as for PDCCH, can be introduced, where the scrambling would be different depending on if the new MIB or legacy MIB interpretation should be used.</w:t>
      </w:r>
    </w:p>
    <w:p w14:paraId="30D65294" w14:textId="0509769A" w:rsidR="00413B41" w:rsidRPr="00413B41" w:rsidRDefault="00413B41" w:rsidP="00413B41">
      <w:pPr>
        <w:rPr>
          <w:lang w:eastAsia="en-US"/>
        </w:rPr>
      </w:pPr>
      <w:r>
        <w:rPr>
          <w:lang w:eastAsia="en-US"/>
        </w:rPr>
        <w:t>Option 3) RAN4 can define non-overlapping GSCN points depending on which channel access requirements that apply to the band.</w:t>
      </w:r>
    </w:p>
    <w:p w14:paraId="633EAA7A" w14:textId="4289F4D8" w:rsidR="00413B41" w:rsidRDefault="00413B41" w:rsidP="00413B41">
      <w:pPr>
        <w:rPr>
          <w:b/>
          <w:bCs/>
          <w:lang w:val="en-US" w:eastAsia="en-US"/>
        </w:rPr>
      </w:pPr>
      <w:r w:rsidRPr="00413B41">
        <w:rPr>
          <w:b/>
          <w:bCs/>
          <w:lang w:val="en-US" w:eastAsia="en-US"/>
        </w:rPr>
        <w:t xml:space="preserve">Proposal </w:t>
      </w:r>
      <w:r w:rsidR="00DC3DB0">
        <w:rPr>
          <w:b/>
          <w:bCs/>
          <w:lang w:val="en-US" w:eastAsia="en-US"/>
        </w:rPr>
        <w:t>in [4]</w:t>
      </w:r>
      <w:r>
        <w:rPr>
          <w:b/>
          <w:bCs/>
          <w:lang w:val="en-US" w:eastAsia="en-US"/>
        </w:rPr>
        <w:t xml:space="preserve">. </w:t>
      </w:r>
      <w:r w:rsidRPr="00413B41">
        <w:rPr>
          <w:b/>
          <w:bCs/>
          <w:lang w:val="en-US" w:eastAsia="en-US"/>
        </w:rPr>
        <w:t>RAN1 should discuss the MIB interpretation ambiguity issue for overlapping frequency bands and agree on if and how the issue should be resolved.</w:t>
      </w:r>
    </w:p>
    <w:p w14:paraId="1A70B2FC" w14:textId="044BB0B0" w:rsidR="00A65175" w:rsidRPr="00A65175" w:rsidRDefault="00A65175" w:rsidP="00413B41">
      <w:pPr>
        <w:rPr>
          <w:lang w:val="en-US" w:eastAsia="en-US"/>
        </w:rPr>
      </w:pPr>
      <w:r w:rsidRPr="00A65175">
        <w:rPr>
          <w:lang w:val="en-US" w:eastAsia="en-US"/>
        </w:rPr>
        <w:t>In [7]</w:t>
      </w:r>
      <w:r w:rsidR="00DC3DB0">
        <w:rPr>
          <w:lang w:val="en-US" w:eastAsia="en-US"/>
        </w:rPr>
        <w:t>, another option of using a MIB bit to differentiate licensed and unlicensed is proposed.</w:t>
      </w:r>
    </w:p>
    <w:p w14:paraId="6EC7B447" w14:textId="75F49B59" w:rsidR="00A65175" w:rsidRDefault="00A65175" w:rsidP="00A65175">
      <w:pPr>
        <w:spacing w:before="120" w:after="120"/>
        <w:rPr>
          <w:b/>
          <w:sz w:val="22"/>
        </w:rPr>
      </w:pPr>
      <w:r>
        <w:rPr>
          <w:b/>
          <w:sz w:val="22"/>
        </w:rPr>
        <w:lastRenderedPageBreak/>
        <w:t xml:space="preserve">Proposal </w:t>
      </w:r>
      <w:r w:rsidR="00DC3DB0">
        <w:rPr>
          <w:b/>
          <w:sz w:val="22"/>
        </w:rPr>
        <w:t>in [7]</w:t>
      </w:r>
      <w:r>
        <w:rPr>
          <w:b/>
          <w:sz w:val="22"/>
        </w:rPr>
        <w:t xml:space="preserve">: MIB 1 bit indicates whether MIB is interpreted as a way for </w:t>
      </w:r>
      <w:r w:rsidRPr="003E2906">
        <w:rPr>
          <w:b/>
          <w:sz w:val="22"/>
        </w:rPr>
        <w:t xml:space="preserve">operation without shared spectrum channel access </w:t>
      </w:r>
      <w:r>
        <w:rPr>
          <w:b/>
          <w:sz w:val="22"/>
        </w:rPr>
        <w:t xml:space="preserve">or for </w:t>
      </w:r>
      <w:r w:rsidRPr="003E2906">
        <w:rPr>
          <w:b/>
          <w:sz w:val="22"/>
        </w:rPr>
        <w:t>operation with shared spectrum channel access</w:t>
      </w:r>
      <w:r>
        <w:rPr>
          <w:b/>
          <w:sz w:val="22"/>
        </w:rPr>
        <w:t>, in order to resolve the ambiguity on MIB interpretations for 6 GHz operation.</w:t>
      </w:r>
    </w:p>
    <w:p w14:paraId="311431D0" w14:textId="585655BA" w:rsidR="00A65175" w:rsidRPr="00A65175" w:rsidRDefault="00A65175" w:rsidP="00413B41">
      <w:pPr>
        <w:rPr>
          <w:lang w:eastAsia="en-US"/>
        </w:rPr>
      </w:pPr>
      <w:r w:rsidRPr="00A65175">
        <w:rPr>
          <w:lang w:eastAsia="en-US"/>
        </w:rPr>
        <w:t>In [8]</w:t>
      </w:r>
      <w:r w:rsidR="00DC3DB0">
        <w:rPr>
          <w:lang w:eastAsia="en-US"/>
        </w:rPr>
        <w:t>, option 3 is preferred</w:t>
      </w:r>
    </w:p>
    <w:p w14:paraId="72FD6FA4" w14:textId="34BC90A9" w:rsidR="00A65175" w:rsidRPr="00DC3DB0" w:rsidRDefault="00A65175" w:rsidP="00A65175">
      <w:pPr>
        <w:pStyle w:val="BodyText"/>
        <w:rPr>
          <w:rFonts w:eastAsia="Times New Roman"/>
          <w:b/>
          <w:iCs/>
        </w:rPr>
      </w:pPr>
      <w:r w:rsidRPr="00DC3DB0">
        <w:rPr>
          <w:rFonts w:eastAsia="Times New Roman"/>
          <w:b/>
          <w:iCs/>
        </w:rPr>
        <w:t xml:space="preserve">Proposal </w:t>
      </w:r>
      <w:r w:rsidR="00DC3DB0" w:rsidRPr="00DC3DB0">
        <w:rPr>
          <w:rFonts w:eastAsia="Times New Roman"/>
          <w:b/>
          <w:iCs/>
        </w:rPr>
        <w:t>in [8]</w:t>
      </w:r>
      <w:r w:rsidRPr="00DC3DB0">
        <w:rPr>
          <w:rFonts w:eastAsia="Times New Roman"/>
          <w:b/>
          <w:iCs/>
        </w:rPr>
        <w:t xml:space="preserve">: The MIB interpretation ambiguity issue for overlapping frequency bands should be resolved. Different sync raster point are defined for licensed and unlicensed operation. </w:t>
      </w:r>
    </w:p>
    <w:p w14:paraId="2CD142D3" w14:textId="3D1F0C23" w:rsidR="00A65175" w:rsidRDefault="00A65175" w:rsidP="00413B41">
      <w:pPr>
        <w:rPr>
          <w:lang w:eastAsia="en-US"/>
        </w:rPr>
      </w:pPr>
      <w:r w:rsidRPr="00A65175">
        <w:rPr>
          <w:lang w:eastAsia="en-US"/>
        </w:rPr>
        <w:t xml:space="preserve">TP to </w:t>
      </w:r>
      <w:r>
        <w:rPr>
          <w:lang w:eastAsia="en-US"/>
        </w:rPr>
        <w:t>indicate allowed sync raster</w:t>
      </w:r>
    </w:p>
    <w:p w14:paraId="0CE70F83" w14:textId="77777777" w:rsidR="00A65175" w:rsidRPr="00E328AA" w:rsidRDefault="00A65175" w:rsidP="00A65175">
      <w:pPr>
        <w:spacing w:after="120"/>
        <w:rPr>
          <w:rFonts w:eastAsia="宋体"/>
          <w:lang w:eastAsia="zh-CN"/>
        </w:rPr>
      </w:pPr>
      <w:r w:rsidRPr="00E328AA">
        <w:rPr>
          <w:rFonts w:eastAsia="宋体"/>
          <w:lang w:eastAsia="zh-CN"/>
        </w:rPr>
        <w:t>------------------------------------------------------TP1 TS 38.213 --------------------------------------------------------</w:t>
      </w:r>
    </w:p>
    <w:p w14:paraId="174AD734" w14:textId="77777777" w:rsidR="00A65175" w:rsidRPr="00E328AA" w:rsidRDefault="00A65175" w:rsidP="00A65175">
      <w:pPr>
        <w:spacing w:after="120"/>
        <w:rPr>
          <w:rFonts w:eastAsia="Yu Mincho"/>
          <w:sz w:val="24"/>
          <w:szCs w:val="20"/>
        </w:rPr>
      </w:pPr>
      <w:r w:rsidRPr="00E328AA">
        <w:rPr>
          <w:rFonts w:eastAsia="Yu Mincho"/>
          <w:sz w:val="24"/>
          <w:szCs w:val="20"/>
        </w:rPr>
        <w:t>13   UE procedure for monitoring Type0-PDCCH CSS sets</w:t>
      </w:r>
    </w:p>
    <w:p w14:paraId="2D2EABBA" w14:textId="77777777" w:rsidR="00A65175" w:rsidRPr="00E328AA" w:rsidRDefault="00A65175" w:rsidP="00A65175">
      <w:pPr>
        <w:spacing w:after="120"/>
        <w:jc w:val="center"/>
        <w:rPr>
          <w:rFonts w:eastAsia="宋体"/>
          <w:b/>
          <w:bCs/>
          <w:color w:val="FF0000"/>
          <w:sz w:val="22"/>
          <w:lang w:eastAsia="zh-CN"/>
        </w:rPr>
      </w:pPr>
      <w:r w:rsidRPr="00E328AA">
        <w:rPr>
          <w:b/>
          <w:bCs/>
          <w:color w:val="FF0000"/>
          <w:sz w:val="22"/>
          <w:lang w:eastAsia="zh-CN"/>
        </w:rPr>
        <w:t>&lt;Unchanged parts are omitted&gt;</w:t>
      </w:r>
    </w:p>
    <w:p w14:paraId="727EBD22" w14:textId="050EEAAE" w:rsidR="00A65175" w:rsidRPr="00E328AA" w:rsidRDefault="00A65175" w:rsidP="00A65175">
      <w:pPr>
        <w:textAlignment w:val="bottom"/>
      </w:pPr>
      <w:r w:rsidRPr="00E328AA">
        <w:t xml:space="preserve">If a UE detects a first SS/PBCH block and determines that a CORESET for Type0-PDCCH CSS set is not present, </w:t>
      </w:r>
      <w:r w:rsidRPr="00E328AA">
        <w:rPr>
          <w:rFonts w:eastAsia="等线"/>
          <w:color w:val="FF0000"/>
          <w:lang w:eastAsia="ja-JP"/>
        </w:rPr>
        <w:t xml:space="preserve">for </w:t>
      </w:r>
      <w:r w:rsidRPr="00E328AA">
        <w:rPr>
          <w:color w:val="FF0000"/>
          <w:lang w:eastAsia="ja-JP"/>
        </w:rPr>
        <w:t xml:space="preserve">operation without shared spectrum channel access, </w:t>
      </w:r>
      <w:r w:rsidRPr="00E328AA">
        <w:t xml:space="preserve">and for </w:t>
      </w:r>
      <w:r w:rsidRPr="00E328AA">
        <w:rPr>
          <w:noProof/>
          <w:position w:val="-10"/>
          <w:lang w:val="en-US" w:eastAsia="zh-CN"/>
        </w:rPr>
        <w:drawing>
          <wp:inline distT="0" distB="0" distL="0" distR="0" wp14:anchorId="09AF116B" wp14:editId="162ADA8C">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1C3BFCFB" wp14:editId="0BC860C2">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0250" cy="19621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may determine the nearest (in the corresponding frequency direction) global synchronization channel number (GSCN) of a second SS/PBCH block having a CORESET for an associated Type0-PDCCH CSS set </w:t>
      </w:r>
      <w:proofErr w:type="gramStart"/>
      <w:r w:rsidRPr="00E328AA">
        <w:t xml:space="preserve">as </w:t>
      </w:r>
      <w:proofErr w:type="gramEnd"/>
      <w:r w:rsidRPr="00E328AA">
        <w:rPr>
          <w:noProof/>
          <w:position w:val="-10"/>
          <w:lang w:val="en-US" w:eastAsia="zh-CN"/>
        </w:rPr>
        <w:drawing>
          <wp:inline distT="0" distB="0" distL="0" distR="0" wp14:anchorId="4464EB1F" wp14:editId="66B663C9">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E9CD81B" wp14:editId="1BE3BCFA">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w:t>
      </w:r>
      <w:proofErr w:type="gramStart"/>
      <w:r w:rsidRPr="00E328AA">
        <w:t>is</w:t>
      </w:r>
      <w:proofErr w:type="gramEnd"/>
      <w:r w:rsidRPr="00E328AA">
        <w:t xml:space="preserve"> the GSCN of the first SS/PBCH block and </w:t>
      </w:r>
      <w:r w:rsidRPr="00E328AA">
        <w:rPr>
          <w:noProof/>
          <w:position w:val="-10"/>
          <w:lang w:val="en-US" w:eastAsia="zh-CN"/>
        </w:rPr>
        <w:drawing>
          <wp:inline distT="0" distB="0" distL="0" distR="0" wp14:anchorId="121B6777" wp14:editId="1C58DE78">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等线"/>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405D0A2F" wp14:editId="6ED96021">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rPr>
          <w:color w:val="FF0000"/>
        </w:rPr>
        <w:t xml:space="preserve"> </w:t>
      </w:r>
      <w:proofErr w:type="spellStart"/>
      <w:r w:rsidRPr="00E328AA">
        <w:rPr>
          <w:color w:val="FF0000"/>
        </w:rPr>
        <w:t>for</w:t>
      </w:r>
      <w:proofErr w:type="spellEnd"/>
      <w:r w:rsidRPr="00E328AA">
        <w:rPr>
          <w:color w:val="FF0000"/>
        </w:rPr>
        <w:t xml:space="preserve">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4C5C91A1" wp14:editId="3F1A677B">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164B9E30" wp14:editId="13BE2EFF">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rPr>
          <w:color w:val="FF0000"/>
        </w:rPr>
        <w:t xml:space="preserve"> </w:t>
      </w:r>
      <w:proofErr w:type="gramStart"/>
      <w:r w:rsidRPr="00E328AA">
        <w:rPr>
          <w:color w:val="FF0000"/>
        </w:rPr>
        <w:t>is</w:t>
      </w:r>
      <w:proofErr w:type="gramEnd"/>
      <w:r w:rsidRPr="00E328AA">
        <w:rPr>
          <w:color w:val="FF0000"/>
        </w:rPr>
        <w:t xml:space="preserve"> the GSCN of the first SS/PBCH block and </w:t>
      </w:r>
      <w:r w:rsidRPr="00E328AA">
        <w:rPr>
          <w:noProof/>
          <w:color w:val="FF0000"/>
          <w:position w:val="-10"/>
          <w:lang w:val="en-US" w:eastAsia="zh-CN"/>
        </w:rPr>
        <w:drawing>
          <wp:inline distT="0" distB="0" distL="0" distR="0" wp14:anchorId="6E0062F6" wp14:editId="2655A009">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等线"/>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32AB4E5" w14:textId="390CF5E7" w:rsidR="00A65175" w:rsidRPr="00E328AA" w:rsidRDefault="00A65175" w:rsidP="00A65175">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1FE17B2B" wp14:editId="21865238">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915" cy="19621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283EE794" wp14:editId="52BC449B">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determines that there is no SS/PBCH block having an associated Type0-PDCCH CSS set within a GSCN range </w:t>
      </w:r>
      <w:r w:rsidRPr="00E328AA">
        <w:rPr>
          <w:noProof/>
          <w:position w:val="-10"/>
          <w:lang w:val="en-US" w:eastAsia="zh-CN"/>
        </w:rPr>
        <w:drawing>
          <wp:inline distT="0" distB="0" distL="0" distR="0" wp14:anchorId="1046F322" wp14:editId="68DF91CC">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19710"/>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0CEA1514" wp14:editId="11DCA3E5">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proofErr w:type="gramStart"/>
      <w:r w:rsidRPr="00E328AA">
        <w:t>and</w:t>
      </w:r>
      <w:proofErr w:type="gramEnd"/>
      <w:r w:rsidRPr="00E328AA">
        <w:t xml:space="preserve"> </w:t>
      </w:r>
      <w:r w:rsidRPr="00E328AA">
        <w:rPr>
          <w:noProof/>
          <w:position w:val="-10"/>
          <w:lang w:val="en-US" w:eastAsia="zh-CN"/>
        </w:rPr>
        <w:drawing>
          <wp:inline distT="0" distB="0" distL="0" distR="0" wp14:anchorId="0B375CD0" wp14:editId="06F8455D">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6235" cy="196215"/>
                    </a:xfrm>
                    <a:prstGeom prst="rect">
                      <a:avLst/>
                    </a:prstGeom>
                    <a:noFill/>
                    <a:ln>
                      <a:noFill/>
                    </a:ln>
                  </pic:spPr>
                </pic:pic>
              </a:graphicData>
            </a:graphic>
          </wp:inline>
        </w:drawing>
      </w:r>
      <w:r w:rsidRPr="00E328AA">
        <w:t xml:space="preserve"> are respectively determined by </w:t>
      </w:r>
      <w:proofErr w:type="spellStart"/>
      <w:r w:rsidRPr="00E328AA">
        <w:rPr>
          <w:i/>
          <w:iCs/>
        </w:rPr>
        <w:t>controlResourceSetZero</w:t>
      </w:r>
      <w:proofErr w:type="spellEnd"/>
      <w:r w:rsidRPr="00E328AA">
        <w:rPr>
          <w:i/>
          <w:iCs/>
        </w:rPr>
        <w:t xml:space="preserve"> </w:t>
      </w:r>
      <w:r w:rsidRPr="00E328AA">
        <w:t xml:space="preserve">and </w:t>
      </w:r>
      <w:proofErr w:type="spellStart"/>
      <w:r w:rsidRPr="00E328AA">
        <w:rPr>
          <w:i/>
          <w:iCs/>
        </w:rPr>
        <w:t>searchSpaceZero</w:t>
      </w:r>
      <w:proofErr w:type="spellEnd"/>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w:t>
      </w:r>
      <w:proofErr w:type="gramStart"/>
      <w:r w:rsidRPr="00E328AA">
        <w:rPr>
          <w:lang w:eastAsia="ja-JP"/>
        </w:rPr>
        <w:t xml:space="preserve">is </w:t>
      </w:r>
      <w:proofErr w:type="gramEnd"/>
      <w:r w:rsidRPr="00E328AA">
        <w:rPr>
          <w:noProof/>
          <w:position w:val="-10"/>
          <w:lang w:val="en-US" w:eastAsia="zh-CN"/>
        </w:rPr>
        <w:drawing>
          <wp:inline distT="0" distB="0" distL="0" distR="0" wp14:anchorId="65F0420B" wp14:editId="770D4D62">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4420" cy="24320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186A6C44" w14:textId="77777777" w:rsidR="00A65175" w:rsidRPr="00E328AA" w:rsidRDefault="00A65175" w:rsidP="00A65175">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45C83396" w14:textId="1328E98E" w:rsidR="00A65175" w:rsidRPr="00E328AA" w:rsidRDefault="00A65175" w:rsidP="00A65175">
      <w:pPr>
        <w:pStyle w:val="TH"/>
        <w:rPr>
          <w:rFonts w:ascii="Times New Roman" w:hAnsi="Times New Roman"/>
        </w:rPr>
      </w:pPr>
      <w:r w:rsidRPr="00E328AA">
        <w:rPr>
          <w:rFonts w:ascii="Times New Roman" w:hAnsi="Times New Roman"/>
        </w:rPr>
        <w:lastRenderedPageBreak/>
        <w:t xml:space="preserve">Table 13-16: Mapping between the combination of </w:t>
      </w:r>
      <w:r w:rsidRPr="00E328AA">
        <w:rPr>
          <w:rFonts w:ascii="Times New Roman" w:hAnsi="Times New Roman"/>
          <w:noProof/>
          <w:position w:val="-10"/>
          <w:lang w:val="en-US" w:eastAsia="zh-CN"/>
        </w:rPr>
        <w:drawing>
          <wp:inline distT="0" distB="0" distL="0" distR="0" wp14:anchorId="4D229FD3" wp14:editId="7A3660B5">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445A36D9" wp14:editId="0A6019BA">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33A72913" w14:textId="77777777" w:rsidTr="00A65175">
        <w:trPr>
          <w:cantSplit/>
        </w:trPr>
        <w:tc>
          <w:tcPr>
            <w:tcW w:w="1620" w:type="dxa"/>
            <w:tcBorders>
              <w:bottom w:val="double" w:sz="4" w:space="0" w:color="auto"/>
              <w:right w:val="double" w:sz="4" w:space="0" w:color="auto"/>
            </w:tcBorders>
            <w:shd w:val="clear" w:color="auto" w:fill="E0E0E0"/>
            <w:vAlign w:val="center"/>
          </w:tcPr>
          <w:p w14:paraId="2C6FEBE4" w14:textId="75F0FD46"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53F6EA76" wp14:editId="4DC411F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5CB960F8" w14:textId="77777777" w:rsidR="00A65175" w:rsidRPr="00E328AA" w:rsidRDefault="00A65175" w:rsidP="00A65175">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4EC9ED73" w14:textId="0257A924"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428DA395" wp14:editId="57CA2E1B">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17D4AE63"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EDF7EA4" w14:textId="77777777" w:rsidR="00A65175" w:rsidRPr="00E328AA" w:rsidRDefault="00A65175" w:rsidP="00A65175">
            <w:pPr>
              <w:keepNext/>
              <w:keepLines/>
              <w:jc w:val="center"/>
            </w:pPr>
            <w:r w:rsidRPr="00E328AA">
              <w:t>24</w:t>
            </w:r>
          </w:p>
        </w:tc>
        <w:tc>
          <w:tcPr>
            <w:tcW w:w="2700" w:type="dxa"/>
            <w:tcBorders>
              <w:top w:val="double" w:sz="4" w:space="0" w:color="auto"/>
              <w:left w:val="double" w:sz="4" w:space="0" w:color="auto"/>
            </w:tcBorders>
            <w:vAlign w:val="center"/>
          </w:tcPr>
          <w:p w14:paraId="4F0A3105"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550765AE" w14:textId="77777777" w:rsidR="00A65175" w:rsidRPr="00E328AA" w:rsidRDefault="00A65175" w:rsidP="00A65175">
            <w:pPr>
              <w:keepNext/>
              <w:keepLines/>
              <w:jc w:val="center"/>
            </w:pPr>
            <w:r w:rsidRPr="00E328AA">
              <w:t>1, 2, …, 256</w:t>
            </w:r>
          </w:p>
        </w:tc>
      </w:tr>
      <w:tr w:rsidR="00A65175" w:rsidRPr="00E328AA" w14:paraId="4597F8C1"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532CE33" w14:textId="77777777" w:rsidR="00A65175" w:rsidRPr="00E328AA" w:rsidRDefault="00A65175" w:rsidP="00A65175">
            <w:pPr>
              <w:keepNext/>
              <w:keepLines/>
              <w:jc w:val="center"/>
            </w:pPr>
            <w:r w:rsidRPr="00E328AA">
              <w:t>25</w:t>
            </w:r>
          </w:p>
        </w:tc>
        <w:tc>
          <w:tcPr>
            <w:tcW w:w="2700" w:type="dxa"/>
            <w:tcBorders>
              <w:top w:val="single" w:sz="4" w:space="0" w:color="auto"/>
              <w:left w:val="double" w:sz="4" w:space="0" w:color="auto"/>
            </w:tcBorders>
            <w:vAlign w:val="center"/>
          </w:tcPr>
          <w:p w14:paraId="191D6A4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1881C60F" w14:textId="77777777" w:rsidR="00A65175" w:rsidRPr="00E328AA" w:rsidRDefault="00A65175" w:rsidP="00A65175">
            <w:pPr>
              <w:keepNext/>
              <w:keepLines/>
              <w:jc w:val="center"/>
            </w:pPr>
            <w:r w:rsidRPr="00E328AA">
              <w:t>257, 258, …, 512</w:t>
            </w:r>
          </w:p>
        </w:tc>
      </w:tr>
      <w:tr w:rsidR="00A65175" w:rsidRPr="00E328AA" w14:paraId="14C0B266" w14:textId="77777777" w:rsidTr="00A65175">
        <w:trPr>
          <w:cantSplit/>
          <w:trHeight w:val="437"/>
        </w:trPr>
        <w:tc>
          <w:tcPr>
            <w:tcW w:w="1620" w:type="dxa"/>
            <w:tcBorders>
              <w:top w:val="single" w:sz="4" w:space="0" w:color="auto"/>
              <w:right w:val="double" w:sz="4" w:space="0" w:color="auto"/>
            </w:tcBorders>
            <w:shd w:val="clear" w:color="auto" w:fill="auto"/>
            <w:vAlign w:val="center"/>
          </w:tcPr>
          <w:p w14:paraId="722ECCA4" w14:textId="77777777" w:rsidR="00A65175" w:rsidRPr="00E328AA" w:rsidRDefault="00A65175" w:rsidP="00A65175">
            <w:pPr>
              <w:keepNext/>
              <w:keepLines/>
              <w:jc w:val="center"/>
            </w:pPr>
            <w:r w:rsidRPr="00E328AA">
              <w:t>26</w:t>
            </w:r>
          </w:p>
        </w:tc>
        <w:tc>
          <w:tcPr>
            <w:tcW w:w="2700" w:type="dxa"/>
            <w:tcBorders>
              <w:top w:val="single" w:sz="4" w:space="0" w:color="auto"/>
              <w:left w:val="double" w:sz="4" w:space="0" w:color="auto"/>
            </w:tcBorders>
            <w:vAlign w:val="center"/>
          </w:tcPr>
          <w:p w14:paraId="086DA931"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20068C8" w14:textId="77777777" w:rsidR="00A65175" w:rsidRPr="00E328AA" w:rsidRDefault="00A65175" w:rsidP="00A65175">
            <w:pPr>
              <w:keepNext/>
              <w:keepLines/>
              <w:jc w:val="center"/>
            </w:pPr>
            <w:r w:rsidRPr="00E328AA">
              <w:t>513, 514, …., 768</w:t>
            </w:r>
          </w:p>
        </w:tc>
      </w:tr>
      <w:tr w:rsidR="00A65175" w:rsidRPr="00E328AA" w14:paraId="50208892"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F88C2B4" w14:textId="77777777" w:rsidR="00A65175" w:rsidRPr="00E328AA" w:rsidRDefault="00A65175" w:rsidP="00A65175">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7CA25073"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79F53C8B" w14:textId="77777777" w:rsidR="00A65175" w:rsidRPr="00E328AA" w:rsidRDefault="00A65175" w:rsidP="00A65175">
            <w:pPr>
              <w:keepNext/>
              <w:keepLines/>
              <w:jc w:val="center"/>
            </w:pPr>
            <w:r w:rsidRPr="00E328AA">
              <w:t>-1, -2, …, -256</w:t>
            </w:r>
          </w:p>
        </w:tc>
      </w:tr>
      <w:tr w:rsidR="00A65175" w:rsidRPr="00E328AA" w14:paraId="107CF139"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B242E6C" w14:textId="77777777" w:rsidR="00A65175" w:rsidRPr="00E328AA" w:rsidRDefault="00A65175" w:rsidP="00A65175">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06158F7F"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042EBFB3" w14:textId="77777777" w:rsidR="00A65175" w:rsidRPr="00E328AA" w:rsidRDefault="00A65175" w:rsidP="00A65175">
            <w:pPr>
              <w:keepNext/>
              <w:keepLines/>
              <w:jc w:val="center"/>
            </w:pPr>
            <w:r w:rsidRPr="00E328AA">
              <w:t>-257, -258, …, -512</w:t>
            </w:r>
          </w:p>
        </w:tc>
      </w:tr>
      <w:tr w:rsidR="00A65175" w:rsidRPr="00E328AA" w14:paraId="0B987F06"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43EDE37" w14:textId="77777777" w:rsidR="00A65175" w:rsidRPr="00E328AA" w:rsidRDefault="00A65175" w:rsidP="00A65175">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1ADFBAE6"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1411D802" w14:textId="77777777" w:rsidR="00A65175" w:rsidRPr="00E328AA" w:rsidRDefault="00A65175" w:rsidP="00A65175">
            <w:pPr>
              <w:keepNext/>
              <w:keepLines/>
              <w:jc w:val="center"/>
            </w:pPr>
            <w:r w:rsidRPr="00E328AA">
              <w:t>-513, -514, …., -768</w:t>
            </w:r>
          </w:p>
        </w:tc>
      </w:tr>
      <w:tr w:rsidR="00A65175" w:rsidRPr="00E328AA" w14:paraId="4BD7EBBB"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744DC8CA" w14:textId="77777777" w:rsidR="00A65175" w:rsidRPr="00E328AA" w:rsidRDefault="00A65175" w:rsidP="00A65175">
            <w:pPr>
              <w:keepNext/>
              <w:keepLines/>
              <w:jc w:val="center"/>
            </w:pPr>
            <w:r w:rsidRPr="00E328AA">
              <w:t>30</w:t>
            </w:r>
          </w:p>
        </w:tc>
        <w:tc>
          <w:tcPr>
            <w:tcW w:w="2700" w:type="dxa"/>
            <w:tcBorders>
              <w:top w:val="single" w:sz="4" w:space="0" w:color="auto"/>
              <w:left w:val="double" w:sz="4" w:space="0" w:color="auto"/>
            </w:tcBorders>
            <w:vAlign w:val="center"/>
          </w:tcPr>
          <w:p w14:paraId="671CF5C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5D0CB711" w14:textId="77777777" w:rsidR="00A65175" w:rsidRPr="00E328AA" w:rsidRDefault="00A65175" w:rsidP="00A65175">
            <w:pPr>
              <w:keepNext/>
              <w:keepLines/>
              <w:jc w:val="center"/>
            </w:pPr>
            <w:r w:rsidRPr="00E328AA">
              <w:t>Reserved, Reserved, …, Reserved</w:t>
            </w:r>
          </w:p>
        </w:tc>
      </w:tr>
    </w:tbl>
    <w:p w14:paraId="357B35A2" w14:textId="77777777" w:rsidR="00A65175" w:rsidRPr="00E328AA" w:rsidRDefault="00A65175" w:rsidP="00A65175"/>
    <w:p w14:paraId="52C55361" w14:textId="22B0884A" w:rsidR="00A65175" w:rsidRPr="00E328AA" w:rsidRDefault="00A65175" w:rsidP="00A65175">
      <w:pPr>
        <w:pStyle w:val="TH"/>
        <w:rPr>
          <w:rFonts w:ascii="Times New Roman" w:hAnsi="Times New Roman"/>
        </w:rPr>
      </w:pPr>
      <w:r w:rsidRPr="00E328AA">
        <w:rPr>
          <w:rFonts w:ascii="Times New Roman" w:hAnsi="Times New Roman"/>
        </w:rPr>
        <w:t xml:space="preserve">Table 13-17: Mapping between the combination of </w:t>
      </w:r>
      <w:r w:rsidRPr="00E328AA">
        <w:rPr>
          <w:rFonts w:ascii="Times New Roman" w:hAnsi="Times New Roman"/>
          <w:noProof/>
          <w:position w:val="-10"/>
          <w:lang w:val="en-US" w:eastAsia="zh-CN"/>
        </w:rPr>
        <w:drawing>
          <wp:inline distT="0" distB="0" distL="0" distR="0" wp14:anchorId="4EC9687D" wp14:editId="7A517989">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1FBA69B1" wp14:editId="7B40849B">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526C5777" w14:textId="77777777" w:rsidTr="00A65175">
        <w:trPr>
          <w:cantSplit/>
        </w:trPr>
        <w:tc>
          <w:tcPr>
            <w:tcW w:w="1620" w:type="dxa"/>
            <w:tcBorders>
              <w:bottom w:val="double" w:sz="4" w:space="0" w:color="auto"/>
              <w:right w:val="double" w:sz="4" w:space="0" w:color="auto"/>
            </w:tcBorders>
            <w:shd w:val="clear" w:color="auto" w:fill="E0E0E0"/>
            <w:vAlign w:val="center"/>
          </w:tcPr>
          <w:p w14:paraId="771C8DAC" w14:textId="49AB8554" w:rsidR="00A65175" w:rsidRPr="00E328AA" w:rsidRDefault="00A65175" w:rsidP="00A65175">
            <w:pPr>
              <w:keepNext/>
              <w:keepLines/>
              <w:jc w:val="center"/>
              <w:rPr>
                <w:b/>
              </w:rPr>
            </w:pPr>
            <w:r w:rsidRPr="00E328AA">
              <w:rPr>
                <w:noProof/>
                <w:position w:val="-10"/>
                <w:lang w:val="en-US" w:eastAsia="zh-CN"/>
              </w:rPr>
              <w:drawing>
                <wp:inline distT="0" distB="0" distL="0" distR="0" wp14:anchorId="4D755C74" wp14:editId="20FA9ED1">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D73ECBB" w14:textId="77777777" w:rsidR="00A65175" w:rsidRPr="00E328AA" w:rsidRDefault="00A65175" w:rsidP="00A65175">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034D957C" w14:textId="5B127341"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2A68ADFA" wp14:editId="32AABC9C">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0E119B9B"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1644A86" w14:textId="77777777" w:rsidR="00A65175" w:rsidRPr="00E328AA" w:rsidRDefault="00A65175" w:rsidP="00A65175">
            <w:pPr>
              <w:keepNext/>
              <w:keepLines/>
              <w:jc w:val="center"/>
            </w:pPr>
            <w:r w:rsidRPr="00E328AA">
              <w:t>12</w:t>
            </w:r>
          </w:p>
        </w:tc>
        <w:tc>
          <w:tcPr>
            <w:tcW w:w="2700" w:type="dxa"/>
            <w:tcBorders>
              <w:top w:val="double" w:sz="4" w:space="0" w:color="auto"/>
              <w:left w:val="double" w:sz="4" w:space="0" w:color="auto"/>
            </w:tcBorders>
            <w:vAlign w:val="center"/>
          </w:tcPr>
          <w:p w14:paraId="1F8BBC71"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4EC8F2A6" w14:textId="77777777" w:rsidR="00A65175" w:rsidRPr="00E328AA" w:rsidRDefault="00A65175" w:rsidP="00A65175">
            <w:pPr>
              <w:keepNext/>
              <w:keepLines/>
              <w:jc w:val="center"/>
            </w:pPr>
            <w:r w:rsidRPr="00E328AA">
              <w:t>1, 2, …, 256</w:t>
            </w:r>
          </w:p>
        </w:tc>
      </w:tr>
      <w:tr w:rsidR="00A65175" w:rsidRPr="00E328AA" w14:paraId="51464BFD"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48B3FDB" w14:textId="77777777" w:rsidR="00A65175" w:rsidRPr="00E328AA" w:rsidRDefault="00A65175" w:rsidP="00A65175">
            <w:pPr>
              <w:keepNext/>
              <w:keepLines/>
              <w:jc w:val="center"/>
            </w:pPr>
            <w:r w:rsidRPr="00E328AA">
              <w:t>13</w:t>
            </w:r>
          </w:p>
        </w:tc>
        <w:tc>
          <w:tcPr>
            <w:tcW w:w="2700" w:type="dxa"/>
            <w:tcBorders>
              <w:top w:val="single" w:sz="4" w:space="0" w:color="auto"/>
              <w:left w:val="double" w:sz="4" w:space="0" w:color="auto"/>
            </w:tcBorders>
            <w:vAlign w:val="center"/>
          </w:tcPr>
          <w:p w14:paraId="7D1D9763"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345A134" w14:textId="77777777" w:rsidR="00A65175" w:rsidRPr="00E328AA" w:rsidRDefault="00A65175" w:rsidP="00A65175">
            <w:pPr>
              <w:keepNext/>
              <w:keepLines/>
              <w:jc w:val="center"/>
            </w:pPr>
            <w:r w:rsidRPr="00E328AA">
              <w:t>-1, -2, …, -256</w:t>
            </w:r>
          </w:p>
        </w:tc>
      </w:tr>
      <w:tr w:rsidR="00A65175" w:rsidRPr="00E328AA" w14:paraId="6CAEE1AE"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10DE0BBE" w14:textId="77777777" w:rsidR="00A65175" w:rsidRPr="00E328AA" w:rsidRDefault="00A65175" w:rsidP="00A65175">
            <w:pPr>
              <w:keepNext/>
              <w:keepLines/>
              <w:jc w:val="center"/>
            </w:pPr>
            <w:r w:rsidRPr="00E328AA">
              <w:t>14</w:t>
            </w:r>
          </w:p>
        </w:tc>
        <w:tc>
          <w:tcPr>
            <w:tcW w:w="2700" w:type="dxa"/>
            <w:tcBorders>
              <w:top w:val="single" w:sz="4" w:space="0" w:color="auto"/>
              <w:left w:val="double" w:sz="4" w:space="0" w:color="auto"/>
            </w:tcBorders>
            <w:vAlign w:val="center"/>
          </w:tcPr>
          <w:p w14:paraId="317541E7"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A6E1880" w14:textId="77777777" w:rsidR="00A65175" w:rsidRPr="00E328AA" w:rsidRDefault="00A65175" w:rsidP="00A65175">
            <w:pPr>
              <w:keepNext/>
              <w:keepLines/>
              <w:jc w:val="center"/>
            </w:pPr>
            <w:r w:rsidRPr="00E328AA">
              <w:t>Reserved, Reserved, …, Reserved</w:t>
            </w:r>
          </w:p>
        </w:tc>
      </w:tr>
    </w:tbl>
    <w:p w14:paraId="0C14C1BB" w14:textId="77777777" w:rsidR="00A65175" w:rsidRPr="00E328AA" w:rsidRDefault="00A65175" w:rsidP="00A65175"/>
    <w:p w14:paraId="1358DD9B" w14:textId="77777777" w:rsidR="00A65175" w:rsidRPr="00E328AA" w:rsidRDefault="00A65175" w:rsidP="00A65175">
      <w:pPr>
        <w:spacing w:after="120"/>
        <w:jc w:val="center"/>
        <w:rPr>
          <w:b/>
          <w:bCs/>
          <w:color w:val="FF0000"/>
          <w:sz w:val="22"/>
          <w:lang w:eastAsia="zh-CN"/>
        </w:rPr>
      </w:pPr>
    </w:p>
    <w:p w14:paraId="533A3F66" w14:textId="77777777" w:rsidR="00A65175" w:rsidRPr="00E328AA" w:rsidRDefault="00A65175" w:rsidP="00A65175">
      <w:pPr>
        <w:jc w:val="center"/>
        <w:rPr>
          <w:szCs w:val="28"/>
        </w:rPr>
      </w:pPr>
      <w:r w:rsidRPr="00E328AA">
        <w:rPr>
          <w:b/>
          <w:bCs/>
          <w:color w:val="FF0000"/>
          <w:sz w:val="22"/>
          <w:lang w:eastAsia="zh-CN"/>
        </w:rPr>
        <w:t>&lt;Unchanged parts are omitted&gt;</w:t>
      </w:r>
    </w:p>
    <w:p w14:paraId="7C9F1FD1" w14:textId="77777777" w:rsidR="00A65175" w:rsidRPr="00E328AA" w:rsidRDefault="00A65175" w:rsidP="00A65175">
      <w:pPr>
        <w:spacing w:after="120"/>
        <w:jc w:val="center"/>
        <w:rPr>
          <w:b/>
          <w:bCs/>
          <w:color w:val="FF0000"/>
          <w:sz w:val="22"/>
          <w:lang w:eastAsia="zh-CN"/>
        </w:rPr>
      </w:pPr>
    </w:p>
    <w:p w14:paraId="7F94871D" w14:textId="77777777" w:rsidR="00A65175" w:rsidRPr="00E328AA" w:rsidRDefault="00A65175" w:rsidP="00A65175">
      <w:pPr>
        <w:rPr>
          <w:iCs/>
          <w:color w:val="000000"/>
          <w:lang w:eastAsia="zh-CN"/>
        </w:rPr>
      </w:pPr>
    </w:p>
    <w:p w14:paraId="00105CD9" w14:textId="77777777" w:rsidR="00A65175" w:rsidRPr="00E328AA" w:rsidRDefault="00A65175" w:rsidP="00A65175">
      <w:pPr>
        <w:spacing w:after="120"/>
        <w:rPr>
          <w:rFonts w:eastAsia="宋体"/>
          <w:lang w:eastAsia="zh-CN"/>
        </w:rPr>
      </w:pPr>
      <w:r w:rsidRPr="00E328AA">
        <w:rPr>
          <w:rFonts w:eastAsia="宋体"/>
          <w:lang w:eastAsia="zh-CN"/>
        </w:rPr>
        <w:t>--------------------------------------------------------- END -----------------------------------------------------------</w:t>
      </w:r>
    </w:p>
    <w:p w14:paraId="5FF4845D" w14:textId="489A6A32" w:rsidR="00EA5C27" w:rsidRDefault="00EA5C27" w:rsidP="00EA5C27">
      <w:pPr>
        <w:pStyle w:val="Heading1"/>
      </w:pPr>
      <w:r>
        <w:t>CSI-RS enhancements in DRS</w:t>
      </w:r>
    </w:p>
    <w:p w14:paraId="4286DE71" w14:textId="2A6D943A" w:rsidR="00EA5C27" w:rsidRPr="00EA5C27" w:rsidRDefault="00EA5C27" w:rsidP="00EA5C27">
      <w:pPr>
        <w:outlineLvl w:val="1"/>
        <w:rPr>
          <w:b/>
          <w:bCs/>
          <w:u w:val="single"/>
          <w:lang w:eastAsia="en-US"/>
        </w:rPr>
      </w:pPr>
      <w:r>
        <w:rPr>
          <w:b/>
          <w:bCs/>
          <w:u w:val="single"/>
          <w:lang w:eastAsia="en-US"/>
        </w:rPr>
        <w:t xml:space="preserve">Issue 3.1: </w:t>
      </w:r>
      <w:r w:rsidRPr="00EA5C27">
        <w:rPr>
          <w:b/>
          <w:bCs/>
          <w:u w:val="single"/>
          <w:lang w:eastAsia="en-US"/>
        </w:rPr>
        <w:t>On CSI-RS configuration enhancements:</w:t>
      </w:r>
    </w:p>
    <w:p w14:paraId="17194C39" w14:textId="5E5203F3" w:rsidR="003B6765" w:rsidRDefault="003B6765" w:rsidP="00EA5C27">
      <w:pPr>
        <w:rPr>
          <w:lang w:eastAsia="en-US"/>
        </w:rPr>
      </w:pPr>
      <w:r>
        <w:rPr>
          <w:lang w:eastAsia="en-US"/>
        </w:rPr>
        <w:t>[1], [2], [3], [5], and [8] discussed CSI-RS configurations in NR-U.</w:t>
      </w:r>
    </w:p>
    <w:p w14:paraId="4B107C27" w14:textId="53419C62" w:rsidR="00EA5C27" w:rsidRDefault="00EA5C27" w:rsidP="00EA5C27">
      <w:pPr>
        <w:rPr>
          <w:lang w:eastAsia="en-US"/>
        </w:rPr>
      </w:pPr>
      <w:r>
        <w:rPr>
          <w:lang w:eastAsia="en-US"/>
        </w:rPr>
        <w:t>In [1] and [2], [3], CSI-RS configuration enhancement not needed</w:t>
      </w:r>
    </w:p>
    <w:p w14:paraId="5277BB9C" w14:textId="0B6E660F" w:rsidR="00EA5C27" w:rsidRDefault="00EA5C27" w:rsidP="00EA5C27">
      <w:pPr>
        <w:rPr>
          <w:lang w:eastAsia="en-US"/>
        </w:rPr>
      </w:pPr>
      <w:r>
        <w:rPr>
          <w:lang w:eastAsia="en-US"/>
        </w:rPr>
        <w:t>In [5], the following enhancement is proposed</w:t>
      </w:r>
      <w:r w:rsidR="003B6765">
        <w:rPr>
          <w:lang w:eastAsia="en-US"/>
        </w:rPr>
        <w:t>:</w:t>
      </w:r>
    </w:p>
    <w:p w14:paraId="56652889" w14:textId="16918E1B" w:rsidR="00EA5C27" w:rsidRPr="00A863FC" w:rsidRDefault="00EA5C27" w:rsidP="00EA5C27">
      <w:pPr>
        <w:spacing w:after="0"/>
        <w:rPr>
          <w:b/>
        </w:rPr>
      </w:pPr>
      <w:r w:rsidRPr="00A863FC">
        <w:rPr>
          <w:b/>
        </w:rPr>
        <w:t xml:space="preserve">Proposal </w:t>
      </w:r>
      <w:r w:rsidR="003B6765">
        <w:rPr>
          <w:b/>
        </w:rPr>
        <w:t>in [5]</w:t>
      </w:r>
      <w:r w:rsidRPr="00A863FC">
        <w:rPr>
          <w:b/>
        </w:rPr>
        <w:t xml:space="preserve">: </w:t>
      </w:r>
      <w:r>
        <w:rPr>
          <w:b/>
        </w:rPr>
        <w:t xml:space="preserve">At least for RLM, </w:t>
      </w:r>
      <w:r w:rsidRPr="00A863FC">
        <w:rPr>
          <w:b/>
        </w:rPr>
        <w:t xml:space="preserve">NR-U shall support the following enhancement to CSI-RS as part of discovery burst: </w:t>
      </w:r>
    </w:p>
    <w:p w14:paraId="01D0F9F2" w14:textId="77777777" w:rsidR="00EA5C27" w:rsidRPr="00A863FC" w:rsidRDefault="00EA5C27" w:rsidP="00EA5C27">
      <w:pPr>
        <w:pStyle w:val="ListParagraph"/>
        <w:numPr>
          <w:ilvl w:val="0"/>
          <w:numId w:val="16"/>
        </w:numPr>
        <w:kinsoku/>
        <w:overflowPunct/>
        <w:adjustRightInd/>
        <w:spacing w:after="0"/>
        <w:jc w:val="both"/>
        <w:textAlignment w:val="auto"/>
        <w:rPr>
          <w:b/>
        </w:rPr>
      </w:pPr>
      <w:r w:rsidRPr="00A863FC">
        <w:rPr>
          <w:b/>
        </w:rPr>
        <w:t>UE assumes a CSI-RS resource has at least one transmission occasion</w:t>
      </w:r>
      <w:r>
        <w:rPr>
          <w:b/>
        </w:rPr>
        <w:t>s</w:t>
      </w:r>
      <w:r w:rsidRPr="00A863FC">
        <w:rPr>
          <w:b/>
        </w:rPr>
        <w:t xml:space="preserve">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w:t>
      </w:r>
      <w:r w:rsidRPr="00A863FC">
        <w:rPr>
          <w:b/>
        </w:rPr>
        <w:t xml:space="preserve"> </w:t>
      </w:r>
    </w:p>
    <w:p w14:paraId="49117B27" w14:textId="77777777" w:rsidR="00EA5C27" w:rsidRPr="00A863FC" w:rsidRDefault="00EA5C27" w:rsidP="00EA5C27">
      <w:pPr>
        <w:pStyle w:val="ListParagraph"/>
        <w:numPr>
          <w:ilvl w:val="0"/>
          <w:numId w:val="16"/>
        </w:numPr>
        <w:kinsoku/>
        <w:overflowPunct/>
        <w:adjustRightInd/>
        <w:spacing w:after="0"/>
        <w:jc w:val="both"/>
        <w:textAlignment w:val="auto"/>
        <w:rPr>
          <w:b/>
        </w:rPr>
      </w:pPr>
      <w:r>
        <w:rPr>
          <w:b/>
        </w:rPr>
        <w:t>T</w:t>
      </w:r>
      <w:r w:rsidRPr="00A863FC">
        <w:rPr>
          <w:b/>
        </w:rPr>
        <w:t xml:space="preserve">he initial condition for generating the CSI-RS sequence in a discovery burst transmission window is </w:t>
      </w:r>
      <w:r>
        <w:rPr>
          <w:b/>
        </w:rPr>
        <w:t xml:space="preserve">the same in </w:t>
      </w:r>
      <w:r w:rsidRPr="00A863FC">
        <w:rPr>
          <w:b/>
        </w:rPr>
        <w:t>at least one transmission occasion</w:t>
      </w:r>
      <w:r>
        <w:rPr>
          <w:b/>
        </w:rPr>
        <w:t>s</w:t>
      </w:r>
      <w:r w:rsidRPr="00A863FC">
        <w:rPr>
          <w:b/>
        </w:rPr>
        <w:t xml:space="preserve"> </w:t>
      </w:r>
      <w:r>
        <w:rPr>
          <w:b/>
        </w:rPr>
        <w:t xml:space="preserve">and </w:t>
      </w:r>
      <w:r w:rsidRPr="00A863FC">
        <w:rPr>
          <w:b/>
        </w:rPr>
        <w:t xml:space="preserve">according to </w:t>
      </w:r>
    </w:p>
    <w:p w14:paraId="3EAE5087" w14:textId="77777777" w:rsidR="00EA5C27" w:rsidRDefault="007D115B" w:rsidP="00EA5C27">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EA5C27">
        <w:rPr>
          <w:b/>
        </w:rPr>
        <w:t>.</w:t>
      </w:r>
    </w:p>
    <w:p w14:paraId="73CAA9CB" w14:textId="77777777" w:rsidR="00EA5C27" w:rsidRPr="00A863FC" w:rsidRDefault="00EA5C27" w:rsidP="00EA5C27">
      <w:pPr>
        <w:rPr>
          <w:color w:val="FF0000"/>
          <w:lang w:val="en-US"/>
        </w:rPr>
      </w:pPr>
      <w:r w:rsidRPr="00A863FC">
        <w:rPr>
          <w:color w:val="FF0000"/>
          <w:lang w:val="en-US"/>
        </w:rPr>
        <w:lastRenderedPageBreak/>
        <w:t>============================== Start of TP for TS 38.213 =================================</w:t>
      </w:r>
    </w:p>
    <w:p w14:paraId="40E0C077" w14:textId="77777777" w:rsidR="00EA5C27" w:rsidRPr="0032537E" w:rsidRDefault="00EA5C27" w:rsidP="00EA5C27">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0944687B" w14:textId="77777777" w:rsidR="00EA5C27" w:rsidRPr="00A863FC" w:rsidRDefault="00EA5C27" w:rsidP="00EA5C27">
      <w:pPr>
        <w:rPr>
          <w:color w:val="FF0000"/>
          <w:lang w:val="en-US"/>
        </w:rPr>
      </w:pPr>
      <w:r w:rsidRPr="00A863FC">
        <w:rPr>
          <w:color w:val="FF0000"/>
          <w:lang w:val="en-US"/>
        </w:rPr>
        <w:t>============================= Unchanged Texts Omitted =================================</w:t>
      </w:r>
    </w:p>
    <w:p w14:paraId="2068E298" w14:textId="77777777" w:rsidR="00EA5C27" w:rsidRDefault="00EA5C27" w:rsidP="00EA5C27">
      <w:pPr>
        <w:rPr>
          <w:lang w:eastAsia="ja-JP"/>
        </w:rPr>
      </w:pPr>
      <w:r>
        <w:t>For operation with shared spectrum channel access, when a</w:t>
      </w:r>
      <w:r w:rsidRPr="002A0A85">
        <w:t xml:space="preserve"> UE is</w:t>
      </w:r>
      <w:r>
        <w:t xml:space="preserve"> provided a SS/PBCH block index</w:t>
      </w:r>
      <w:r w:rsidRPr="002A0A85">
        <w:t xml:space="preserve"> by </w:t>
      </w:r>
      <w:proofErr w:type="spellStart"/>
      <w:r w:rsidRPr="00237F04">
        <w:rPr>
          <w:i/>
        </w:rPr>
        <w:t>ssb</w:t>
      </w:r>
      <w:proofErr w:type="spellEnd"/>
      <w:r w:rsidRPr="00237F04">
        <w:rPr>
          <w:i/>
        </w:rPr>
        <w:t>-Index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72C9A5A0" w14:textId="77777777" w:rsidR="00EA5C27" w:rsidRPr="005C7263" w:rsidRDefault="00EA5C27" w:rsidP="00EA5C27">
      <w:ins w:id="142" w:author="Author">
        <w:r>
          <w:t>For operation with shared spectrum channel access, when a</w:t>
        </w:r>
        <w:r w:rsidRPr="002A0A85">
          <w:t xml:space="preserve"> UE is</w:t>
        </w:r>
        <w:r>
          <w:t xml:space="preserve"> provided a CSI-RS resource configuration index by </w:t>
        </w:r>
        <w:proofErr w:type="spellStart"/>
        <w:r w:rsidRPr="005C7263">
          <w:rPr>
            <w:i/>
          </w:rPr>
          <w:t>csi</w:t>
        </w:r>
        <w:proofErr w:type="spellEnd"/>
        <w:r w:rsidRPr="005C7263">
          <w:rPr>
            <w:i/>
          </w:rPr>
          <w:t>-RS-Index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3CE3E51C" w14:textId="77777777" w:rsidR="00EA5C27" w:rsidRPr="00A863FC" w:rsidRDefault="00EA5C27" w:rsidP="00EA5C27">
      <w:pPr>
        <w:rPr>
          <w:color w:val="FF0000"/>
          <w:lang w:val="en-US"/>
        </w:rPr>
      </w:pPr>
      <w:r w:rsidRPr="00A863FC">
        <w:rPr>
          <w:color w:val="FF0000"/>
          <w:lang w:val="en-US"/>
        </w:rPr>
        <w:t>============================= Unchanged Texts Omitted =================================</w:t>
      </w:r>
    </w:p>
    <w:p w14:paraId="0DD931ED" w14:textId="77777777" w:rsidR="00EA5C27" w:rsidRDefault="00EA5C27" w:rsidP="00EA5C27">
      <w:pPr>
        <w:rPr>
          <w:color w:val="FF0000"/>
          <w:lang w:val="en-US"/>
        </w:rPr>
      </w:pPr>
      <w:r w:rsidRPr="00A863FC">
        <w:rPr>
          <w:color w:val="FF0000"/>
          <w:lang w:val="en-US"/>
        </w:rPr>
        <w:t>============================== End of TP for TS 38.213 =================================</w:t>
      </w:r>
    </w:p>
    <w:p w14:paraId="605D00E6" w14:textId="77777777" w:rsidR="00EA5C27" w:rsidRPr="00A863FC" w:rsidRDefault="00EA5C27" w:rsidP="00EA5C27">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6AF87369" w14:textId="77777777" w:rsidR="00EA5C27" w:rsidRPr="00B64FF2" w:rsidRDefault="00EA5C27" w:rsidP="00EA5C27">
      <w:pPr>
        <w:rPr>
          <w:rFonts w:ascii="Arial" w:hAnsi="Arial" w:cs="Arial"/>
          <w:sz w:val="24"/>
        </w:rPr>
      </w:pPr>
      <w:bookmarkStart w:id="143" w:name="_Toc19796515"/>
      <w:bookmarkStart w:id="144" w:name="_Toc26459741"/>
      <w:bookmarkStart w:id="145" w:name="_Toc29230391"/>
      <w:bookmarkStart w:id="146" w:name="_Toc36026650"/>
      <w:r w:rsidRPr="00B64FF2">
        <w:rPr>
          <w:rFonts w:ascii="Arial" w:hAnsi="Arial" w:cs="Arial"/>
          <w:sz w:val="24"/>
        </w:rPr>
        <w:t>7.4.1.5.2</w:t>
      </w:r>
      <w:r w:rsidRPr="00B64FF2">
        <w:rPr>
          <w:rFonts w:ascii="Arial" w:hAnsi="Arial" w:cs="Arial"/>
          <w:sz w:val="24"/>
        </w:rPr>
        <w:tab/>
        <w:t>Sequence generation</w:t>
      </w:r>
      <w:bookmarkEnd w:id="143"/>
      <w:bookmarkEnd w:id="144"/>
      <w:bookmarkEnd w:id="145"/>
      <w:bookmarkEnd w:id="146"/>
    </w:p>
    <w:p w14:paraId="587066A6" w14:textId="77777777" w:rsidR="00EA5C27" w:rsidRDefault="00EA5C27" w:rsidP="00EA5C27">
      <w:r>
        <w:t xml:space="preserve">The UE shall assume the reference-signal sequence </w:t>
      </w:r>
      <w:r w:rsidRPr="00C83905">
        <w:rPr>
          <w:position w:val="-10"/>
        </w:rPr>
        <w:object w:dxaOrig="460" w:dyaOrig="300" w14:anchorId="728368F6">
          <v:shape id="_x0000_i1039" type="#_x0000_t75" style="width:23.25pt;height:15.75pt" o:ole="">
            <v:imagedata r:id="rId50" o:title=""/>
          </v:shape>
          <o:OLEObject Type="Embed" ProgID="Equation.3" ShapeID="_x0000_i1039" DrawAspect="Content" ObjectID="_1651525099" r:id="rId51"/>
        </w:object>
      </w:r>
      <w:r>
        <w:t xml:space="preserve"> is defined by</w:t>
      </w:r>
    </w:p>
    <w:p w14:paraId="6B1ED089" w14:textId="77777777" w:rsidR="00EA5C27" w:rsidRDefault="00EA5C27" w:rsidP="00EA5C27">
      <w:pPr>
        <w:pStyle w:val="EQ"/>
        <w:jc w:val="center"/>
      </w:pPr>
      <w:r w:rsidRPr="009A1E80">
        <w:rPr>
          <w:position w:val="-26"/>
        </w:rPr>
        <w:object w:dxaOrig="3920" w:dyaOrig="600" w14:anchorId="365E98D5">
          <v:shape id="_x0000_i1040" type="#_x0000_t75" style="width:195pt;height:30.75pt" o:ole="">
            <v:imagedata r:id="rId52" o:title=""/>
          </v:shape>
          <o:OLEObject Type="Embed" ProgID="Equation.3" ShapeID="_x0000_i1040" DrawAspect="Content" ObjectID="_1651525100" r:id="rId53"/>
        </w:object>
      </w:r>
    </w:p>
    <w:p w14:paraId="1832F6A2" w14:textId="77777777" w:rsidR="00EA5C27" w:rsidRDefault="00EA5C27" w:rsidP="00EA5C27">
      <w:proofErr w:type="gramStart"/>
      <w:r>
        <w:t>where</w:t>
      </w:r>
      <w:proofErr w:type="gramEnd"/>
      <w:r>
        <w:t xml:space="preserve"> the pseudo-random sequence </w:t>
      </w:r>
      <w:r w:rsidRPr="00516521">
        <w:rPr>
          <w:position w:val="-10"/>
        </w:rPr>
        <w:object w:dxaOrig="360" w:dyaOrig="300" w14:anchorId="6619F9C5">
          <v:shape id="_x0000_i1041" type="#_x0000_t75" style="width:18.75pt;height:15.75pt" o:ole="">
            <v:imagedata r:id="rId54" o:title=""/>
          </v:shape>
          <o:OLEObject Type="Embed" ProgID="Equation.3" ShapeID="_x0000_i1041" DrawAspect="Content" ObjectID="_1651525101" r:id="rId55"/>
        </w:object>
      </w:r>
      <w:r>
        <w:t xml:space="preserve"> is defined in clause 5.2.1. The pseudo-random sequence generator shall be initialised with</w:t>
      </w:r>
    </w:p>
    <w:p w14:paraId="762C56D3" w14:textId="77777777" w:rsidR="00EA5C27" w:rsidRPr="00B64FF2" w:rsidDel="00B64FF2" w:rsidRDefault="007D115B" w:rsidP="00EA5C27">
      <w:pPr>
        <w:pStyle w:val="EQ"/>
        <w:jc w:val="center"/>
        <w:rPr>
          <w:del w:id="147" w:author="Author"/>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14:paraId="1E0BE2C7" w14:textId="77777777" w:rsidR="00EA5C27" w:rsidRDefault="007D115B" w:rsidP="00EA5C27">
      <w:pPr>
        <w:pStyle w:val="EQ"/>
        <w:jc w:val="center"/>
        <w:rPr>
          <w:ins w:id="182" w:author="Author"/>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14:paraId="4907A52A" w14:textId="77777777" w:rsidR="00EA5C27" w:rsidRPr="00B64FF2" w:rsidDel="000237C3" w:rsidRDefault="00EA5C27" w:rsidP="00EA5C27">
      <w:pPr>
        <w:rPr>
          <w:ins w:id="219" w:author="Author"/>
          <w:del w:id="220" w:author="Author"/>
        </w:rPr>
      </w:pPr>
    </w:p>
    <w:p w14:paraId="455810ED" w14:textId="77777777" w:rsidR="00EA5C27" w:rsidRDefault="00EA5C27" w:rsidP="00EA5C27">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sidRPr="00F74558">
        <w:rPr>
          <w:position w:val="-6"/>
        </w:rPr>
        <w:object w:dxaOrig="139" w:dyaOrig="260" w14:anchorId="0D8FE4F8">
          <v:shape id="_x0000_i1042" type="#_x0000_t75" style="width:6.75pt;height:12pt" o:ole="">
            <v:imagedata r:id="rId56" o:title=""/>
          </v:shape>
          <o:OLEObject Type="Embed" ProgID="Equation.3" ShapeID="_x0000_i1042" DrawAspect="Content" ObjectID="_1651525102" r:id="rId57"/>
        </w:object>
      </w:r>
      <w:r>
        <w:t xml:space="preserve"> is the OFDM symbol number within a slot, and </w:t>
      </w:r>
      <w:r w:rsidRPr="00F74558">
        <w:rPr>
          <w:position w:val="-10"/>
        </w:rPr>
        <w:object w:dxaOrig="320" w:dyaOrig="300" w14:anchorId="644FAEDF">
          <v:shape id="_x0000_i1043" type="#_x0000_t75" style="width:15.75pt;height:15.75pt" o:ole="">
            <v:imagedata r:id="rId58" o:title=""/>
          </v:shape>
          <o:OLEObject Type="Embed" ProgID="Equation.3" ShapeID="_x0000_i1043" DrawAspect="Content" ObjectID="_1651525103" r:id="rId59"/>
        </w:object>
      </w:r>
      <w:r>
        <w:t xml:space="preserve"> equals the higher-layer parameter </w:t>
      </w:r>
      <w:proofErr w:type="spellStart"/>
      <w:r>
        <w:t>s</w:t>
      </w:r>
      <w:r w:rsidRPr="008B0E8B">
        <w:rPr>
          <w:i/>
        </w:rPr>
        <w:t>cramblingI</w:t>
      </w:r>
      <w:r>
        <w:rPr>
          <w:i/>
        </w:rPr>
        <w:t>D</w:t>
      </w:r>
      <w:proofErr w:type="spellEnd"/>
      <w:r w:rsidRPr="006C5D8A">
        <w:t xml:space="preserve"> or </w:t>
      </w:r>
      <w:proofErr w:type="spellStart"/>
      <w:r w:rsidRPr="006C5D8A">
        <w:rPr>
          <w:i/>
        </w:rPr>
        <w:t>sequenceGenerationConfig</w:t>
      </w:r>
      <w:proofErr w:type="spellEnd"/>
      <w:r>
        <w:t>.</w:t>
      </w:r>
    </w:p>
    <w:p w14:paraId="5E8E37AD" w14:textId="77777777" w:rsidR="00EA5C27" w:rsidRDefault="00EA5C27" w:rsidP="00EA5C27">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10FAD10D" w14:textId="7198ED34" w:rsidR="00EA5C27" w:rsidRDefault="00EA5C27" w:rsidP="00EA5C27">
      <w:pPr>
        <w:rPr>
          <w:lang w:eastAsia="en-US"/>
        </w:rPr>
      </w:pPr>
      <w:r>
        <w:rPr>
          <w:lang w:eastAsia="en-US"/>
        </w:rPr>
        <w:t>In [8]</w:t>
      </w:r>
      <w:r w:rsidR="003B6765">
        <w:rPr>
          <w:lang w:eastAsia="en-US"/>
        </w:rPr>
        <w:t>, it is proposed to have different rules for CSI-RS QCL association inside and outside DRS window.</w:t>
      </w:r>
    </w:p>
    <w:p w14:paraId="0132941A" w14:textId="36B83902" w:rsidR="00EA5C27" w:rsidRPr="003B6765" w:rsidRDefault="00EA5C27" w:rsidP="00EA5C27">
      <w:pPr>
        <w:pStyle w:val="BodyText"/>
        <w:rPr>
          <w:rFonts w:eastAsia="Times New Roman"/>
          <w:b/>
          <w:iCs/>
        </w:rPr>
      </w:pPr>
      <w:r w:rsidRPr="003B6765">
        <w:rPr>
          <w:rFonts w:eastAsia="Times New Roman"/>
          <w:b/>
          <w:iCs/>
        </w:rPr>
        <w:t xml:space="preserve">Proposal </w:t>
      </w:r>
      <w:r w:rsidR="003B6765" w:rsidRPr="003B6765">
        <w:rPr>
          <w:rFonts w:eastAsia="Times New Roman"/>
          <w:b/>
          <w:iCs/>
        </w:rPr>
        <w:t>in [8]</w:t>
      </w:r>
      <w:r w:rsidRPr="003B6765">
        <w:rPr>
          <w:rFonts w:eastAsia="Times New Roman"/>
          <w:b/>
          <w:iCs/>
        </w:rPr>
        <w:t>: For the CSI-RS outside DRS window, the associated SSB index should be the SSB index, for the CSI-RS inside DRS window, the associated SSB should be the candidate SSB index.</w:t>
      </w:r>
    </w:p>
    <w:p w14:paraId="0C685BA7" w14:textId="77777777" w:rsidR="00EA5C27" w:rsidRDefault="00EA5C27" w:rsidP="00EA5C27">
      <w:pPr>
        <w:rPr>
          <w:lang w:eastAsia="en-US"/>
        </w:rPr>
      </w:pPr>
    </w:p>
    <w:p w14:paraId="1A90BD9C" w14:textId="48898D25" w:rsidR="00EA5C27" w:rsidRPr="00EA5C27" w:rsidRDefault="00EA5C27" w:rsidP="00EA5C27">
      <w:pPr>
        <w:outlineLvl w:val="1"/>
        <w:rPr>
          <w:b/>
          <w:bCs/>
          <w:u w:val="single"/>
          <w:lang w:eastAsia="en-US"/>
        </w:rPr>
      </w:pPr>
      <w:r>
        <w:rPr>
          <w:b/>
          <w:bCs/>
          <w:u w:val="single"/>
          <w:lang w:eastAsia="en-US"/>
        </w:rPr>
        <w:t xml:space="preserve">Issue 3.2: </w:t>
      </w:r>
      <w:r w:rsidRPr="00EA5C27">
        <w:rPr>
          <w:b/>
          <w:bCs/>
          <w:u w:val="single"/>
          <w:lang w:eastAsia="en-US"/>
        </w:rPr>
        <w:t>On CSI-RS validation in DRS</w:t>
      </w:r>
    </w:p>
    <w:p w14:paraId="545CB0DE" w14:textId="05122A96" w:rsidR="004C57A7" w:rsidRDefault="004C57A7" w:rsidP="00EA5C27">
      <w:pPr>
        <w:rPr>
          <w:lang w:eastAsia="en-US"/>
        </w:rPr>
      </w:pPr>
      <w:r>
        <w:rPr>
          <w:lang w:eastAsia="en-US"/>
        </w:rPr>
        <w:t>[1], [3], and [6] discussed CSI-RS validation in DRS</w:t>
      </w:r>
    </w:p>
    <w:p w14:paraId="3DC6C188" w14:textId="0CF101C4" w:rsidR="00EA5C27" w:rsidRDefault="00EA5C27" w:rsidP="00EA5C27">
      <w:pPr>
        <w:rPr>
          <w:lang w:eastAsia="en-US"/>
        </w:rPr>
      </w:pPr>
      <w:r>
        <w:rPr>
          <w:lang w:eastAsia="en-US"/>
        </w:rPr>
        <w:t xml:space="preserve">In [1], </w:t>
      </w:r>
      <w:r w:rsidR="004C57A7">
        <w:rPr>
          <w:lang w:eastAsia="en-US"/>
        </w:rPr>
        <w:t xml:space="preserve">using SSB detection to validate configured </w:t>
      </w:r>
      <w:r>
        <w:rPr>
          <w:lang w:eastAsia="en-US"/>
        </w:rPr>
        <w:t xml:space="preserve">CSI-RS </w:t>
      </w:r>
      <w:r w:rsidR="004C57A7">
        <w:rPr>
          <w:lang w:eastAsia="en-US"/>
        </w:rPr>
        <w:t>in the same slot with the same QCL is proposed</w:t>
      </w:r>
    </w:p>
    <w:p w14:paraId="0CFB54EA" w14:textId="37CC4331" w:rsidR="00EA5C27" w:rsidRDefault="00EA5C27" w:rsidP="00EA5C27">
      <w:pPr>
        <w:spacing w:before="120" w:after="120"/>
        <w:rPr>
          <w:b/>
        </w:rPr>
      </w:pPr>
      <w:bookmarkStart w:id="230" w:name="_Ref36842921"/>
      <w:r w:rsidRPr="000F4BB5">
        <w:rPr>
          <w:b/>
        </w:rPr>
        <w:t xml:space="preserve">Proposal </w:t>
      </w:r>
      <w:r w:rsidR="004C57A7">
        <w:rPr>
          <w:b/>
        </w:rPr>
        <w:t>in [1]</w:t>
      </w:r>
      <w:r w:rsidRPr="00503F05">
        <w:rPr>
          <w:b/>
        </w:rPr>
        <w:t>:</w:t>
      </w:r>
      <w:r>
        <w:rPr>
          <w:b/>
        </w:rPr>
        <w:t xml:space="preserve">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30"/>
    </w:p>
    <w:p w14:paraId="20F5505A" w14:textId="3318D243" w:rsidR="00EA5C27" w:rsidRDefault="00EA5C27" w:rsidP="00EA5C27">
      <w:pPr>
        <w:rPr>
          <w:lang w:eastAsia="en-US"/>
        </w:rPr>
      </w:pPr>
      <w:r>
        <w:rPr>
          <w:lang w:eastAsia="en-US"/>
        </w:rPr>
        <w:t>In [3],</w:t>
      </w:r>
      <w:r w:rsidR="004C57A7">
        <w:rPr>
          <w:lang w:eastAsia="en-US"/>
        </w:rPr>
        <w:t xml:space="preserve"> using SSB detection to validate the closest CSI-RS with same QCL is proposed</w:t>
      </w:r>
    </w:p>
    <w:p w14:paraId="7E186123" w14:textId="2361A8F7" w:rsidR="00EA5C27" w:rsidRPr="004C57A7" w:rsidRDefault="00EA5C27" w:rsidP="00EA5C27">
      <w:pPr>
        <w:rPr>
          <w:b/>
          <w:iCs/>
          <w:lang w:eastAsia="zh-CN"/>
        </w:rPr>
      </w:pPr>
      <w:r w:rsidRPr="004C57A7">
        <w:rPr>
          <w:b/>
          <w:iCs/>
        </w:rPr>
        <w:t xml:space="preserve">Proposal </w:t>
      </w:r>
      <w:r w:rsidR="004C57A7" w:rsidRPr="004C57A7">
        <w:rPr>
          <w:b/>
          <w:iCs/>
        </w:rPr>
        <w:t>in [3]</w:t>
      </w:r>
      <w:r w:rsidRPr="004C57A7">
        <w:rPr>
          <w:rFonts w:hint="eastAsia"/>
          <w:b/>
          <w:iCs/>
          <w:lang w:eastAsia="zh-CN"/>
        </w:rPr>
        <w:t>:</w:t>
      </w:r>
      <w:r w:rsidRPr="004C57A7">
        <w:rPr>
          <w:b/>
          <w:iCs/>
          <w:lang w:eastAsia="zh-CN"/>
        </w:rPr>
        <w:t xml:space="preserve"> </w:t>
      </w:r>
      <w:r w:rsidRPr="004C57A7">
        <w:rPr>
          <w:b/>
          <w:iCs/>
        </w:rPr>
        <w:t>the valid CSI-RS resource in a DRS window is the one closest to the detected SSB and with TCI state associating with the same SSB index.</w:t>
      </w:r>
    </w:p>
    <w:p w14:paraId="085370C2" w14:textId="719C678F" w:rsidR="00EA5C27" w:rsidRDefault="00EA5C27" w:rsidP="00EA5C27">
      <w:pPr>
        <w:rPr>
          <w:lang w:eastAsia="en-US"/>
        </w:rPr>
      </w:pPr>
      <w:r>
        <w:rPr>
          <w:lang w:eastAsia="en-US"/>
        </w:rPr>
        <w:t>In [6]</w:t>
      </w:r>
      <w:r w:rsidR="004C57A7">
        <w:rPr>
          <w:lang w:eastAsia="en-US"/>
        </w:rPr>
        <w:t>, outside COT, the CSI-RS is proposed to be validated with SSB and Type0-PDCCH.</w:t>
      </w:r>
    </w:p>
    <w:p w14:paraId="04196B77" w14:textId="79816475" w:rsidR="00EA5C27" w:rsidRPr="004C57A7" w:rsidRDefault="00EA5C27" w:rsidP="00EA5C27">
      <w:pPr>
        <w:rPr>
          <w:b/>
          <w:iCs/>
          <w:lang w:eastAsia="zh-CN"/>
        </w:rPr>
      </w:pPr>
      <w:r w:rsidRPr="004C57A7">
        <w:rPr>
          <w:b/>
          <w:iCs/>
          <w:lang w:eastAsia="zh-CN"/>
        </w:rPr>
        <w:t>Proposal 5</w:t>
      </w:r>
      <w:r w:rsidR="004C57A7" w:rsidRPr="004C57A7">
        <w:rPr>
          <w:b/>
          <w:iCs/>
          <w:lang w:eastAsia="zh-CN"/>
        </w:rPr>
        <w:t xml:space="preserve"> in [6]</w:t>
      </w:r>
      <w:r w:rsidRPr="004C57A7">
        <w:rPr>
          <w:b/>
          <w:iCs/>
          <w:lang w:eastAsia="zh-CN"/>
        </w:rPr>
        <w:t>: Outside the COT informed by DCI format 2-0, if UE does not detect a SSB or a Type0-PDCCH overlapping with a periodic or semi-persistent CSI-RS, UE should cancel the reception of the CSI-RS.</w:t>
      </w:r>
    </w:p>
    <w:p w14:paraId="5E3C756B" w14:textId="3553F63D" w:rsidR="00EA5C27" w:rsidRPr="004C57A7" w:rsidRDefault="00EA5C27" w:rsidP="00EA5C27">
      <w:pPr>
        <w:rPr>
          <w:b/>
          <w:iCs/>
          <w:lang w:eastAsia="zh-CN"/>
        </w:rPr>
      </w:pPr>
      <w:r w:rsidRPr="004C57A7">
        <w:rPr>
          <w:b/>
          <w:iCs/>
          <w:lang w:eastAsia="zh-CN"/>
        </w:rPr>
        <w:t>Proposal 6</w:t>
      </w:r>
      <w:r w:rsidR="004C57A7" w:rsidRPr="004C57A7">
        <w:rPr>
          <w:b/>
          <w:iCs/>
          <w:lang w:eastAsia="zh-CN"/>
        </w:rPr>
        <w:t xml:space="preserve"> in [6]</w:t>
      </w:r>
      <w:proofErr w:type="gramStart"/>
      <w:r w:rsidR="004C57A7" w:rsidRPr="004C57A7">
        <w:rPr>
          <w:b/>
          <w:iCs/>
          <w:lang w:eastAsia="zh-CN"/>
        </w:rPr>
        <w:t>:</w:t>
      </w:r>
      <w:r w:rsidRPr="004C57A7">
        <w:rPr>
          <w:b/>
          <w:iCs/>
          <w:lang w:eastAsia="zh-CN"/>
        </w:rPr>
        <w:t>:</w:t>
      </w:r>
      <w:proofErr w:type="gramEnd"/>
      <w:r w:rsidRPr="004C57A7">
        <w:rPr>
          <w:b/>
          <w:iCs/>
          <w:lang w:eastAsia="zh-CN"/>
        </w:rPr>
        <w:t xml:space="preserve"> Outside the COT informed by DCI format 2-0, if UE does not detect a SSB or a Type0-PDCCH before a periodic or semi-persistent CSI-RS with time gap of X symbol(s), UE should cancel the </w:t>
      </w:r>
      <w:r w:rsidRPr="004C57A7">
        <w:rPr>
          <w:b/>
          <w:iCs/>
          <w:lang w:eastAsia="zh-CN"/>
        </w:rPr>
        <w:lastRenderedPageBreak/>
        <w:t>reception of the CSI-RS.</w:t>
      </w:r>
    </w:p>
    <w:p w14:paraId="507164C2" w14:textId="1A036C4A" w:rsidR="00EA5C27" w:rsidRPr="004C57A7" w:rsidRDefault="00EA5C27" w:rsidP="00EA5C27">
      <w:pPr>
        <w:rPr>
          <w:iCs/>
          <w:lang w:eastAsia="zh-CN"/>
        </w:rPr>
      </w:pPr>
      <w:r w:rsidRPr="004C57A7">
        <w:rPr>
          <w:b/>
          <w:iCs/>
          <w:lang w:eastAsia="zh-CN"/>
        </w:rPr>
        <w:t>Proposal 7</w:t>
      </w:r>
      <w:r w:rsidR="004C57A7" w:rsidRPr="004C57A7">
        <w:rPr>
          <w:b/>
          <w:iCs/>
          <w:lang w:eastAsia="zh-CN"/>
        </w:rPr>
        <w:t xml:space="preserve"> in [6]</w:t>
      </w:r>
      <w:proofErr w:type="gramStart"/>
      <w:r w:rsidR="004C57A7" w:rsidRPr="004C57A7">
        <w:rPr>
          <w:b/>
          <w:iCs/>
          <w:lang w:eastAsia="zh-CN"/>
        </w:rPr>
        <w:t>:</w:t>
      </w:r>
      <w:r w:rsidRPr="004C57A7">
        <w:rPr>
          <w:b/>
          <w:iCs/>
          <w:lang w:eastAsia="zh-CN"/>
        </w:rPr>
        <w:t>:</w:t>
      </w:r>
      <w:proofErr w:type="gramEnd"/>
      <w:r w:rsidRPr="004C57A7">
        <w:rPr>
          <w:b/>
          <w:iCs/>
          <w:lang w:eastAsia="zh-CN"/>
        </w:rPr>
        <w:t xml:space="preserve"> Outside the COT informed by DCI format 2-0, if UE does not detect a DCI format to schedule PDSCH overlapping with a periodic or semi-persistent CSI-RS, UE should cancel the reception of the CSI-RS.</w:t>
      </w:r>
    </w:p>
    <w:p w14:paraId="29334CFB" w14:textId="02E48090" w:rsidR="00EA5C27" w:rsidRPr="004C57A7" w:rsidRDefault="00EA5C27" w:rsidP="00EA5C27">
      <w:pPr>
        <w:rPr>
          <w:b/>
          <w:iCs/>
          <w:lang w:eastAsia="zh-CN"/>
        </w:rPr>
      </w:pPr>
      <w:r w:rsidRPr="004C57A7">
        <w:rPr>
          <w:b/>
          <w:iCs/>
          <w:lang w:eastAsia="zh-CN"/>
        </w:rPr>
        <w:t>Proposal 8</w:t>
      </w:r>
      <w:r w:rsidR="004C57A7" w:rsidRPr="004C57A7">
        <w:rPr>
          <w:b/>
          <w:iCs/>
          <w:lang w:eastAsia="zh-CN"/>
        </w:rPr>
        <w:t xml:space="preserve"> in [6]</w:t>
      </w:r>
      <w:proofErr w:type="gramStart"/>
      <w:r w:rsidR="004C57A7" w:rsidRPr="004C57A7">
        <w:rPr>
          <w:b/>
          <w:iCs/>
          <w:lang w:eastAsia="zh-CN"/>
        </w:rPr>
        <w:t>:</w:t>
      </w:r>
      <w:r w:rsidRPr="004C57A7">
        <w:rPr>
          <w:b/>
          <w:iCs/>
          <w:lang w:eastAsia="zh-CN"/>
        </w:rPr>
        <w:t>:</w:t>
      </w:r>
      <w:proofErr w:type="gramEnd"/>
      <w:r w:rsidRPr="004C57A7">
        <w:rPr>
          <w:b/>
          <w:iCs/>
          <w:lang w:eastAsia="zh-CN"/>
        </w:rPr>
        <w:t xml:space="preserve"> Outside the COT informed by DCI format 2-0, if a periodic or semi-persistent CSI-RS is not confined in initial active DL BWP, UE should cancel the reception of the CSI-RS.</w:t>
      </w:r>
    </w:p>
    <w:p w14:paraId="301CFF3E" w14:textId="77777777" w:rsidR="00EA5C27" w:rsidRDefault="00EA5C27" w:rsidP="00EA5C27">
      <w:pPr>
        <w:rPr>
          <w:lang w:eastAsia="en-US"/>
        </w:rPr>
      </w:pPr>
    </w:p>
    <w:p w14:paraId="6378C0FE" w14:textId="716B0C8A" w:rsidR="00EA5C27" w:rsidRPr="00EA5C27" w:rsidRDefault="00EA5C27" w:rsidP="00EA5C27">
      <w:pPr>
        <w:outlineLvl w:val="1"/>
        <w:rPr>
          <w:b/>
          <w:bCs/>
          <w:u w:val="single"/>
          <w:lang w:eastAsia="en-US"/>
        </w:rPr>
      </w:pPr>
      <w:r>
        <w:rPr>
          <w:b/>
          <w:bCs/>
          <w:u w:val="single"/>
          <w:lang w:eastAsia="en-US"/>
        </w:rPr>
        <w:t xml:space="preserve">Issue 3.3: </w:t>
      </w:r>
      <w:r w:rsidRPr="00EA5C27">
        <w:rPr>
          <w:b/>
          <w:bCs/>
          <w:u w:val="single"/>
          <w:lang w:eastAsia="en-US"/>
        </w:rPr>
        <w:t>On CSI-RS transmission in different slots within DRS with the same QCL</w:t>
      </w:r>
    </w:p>
    <w:p w14:paraId="2A90B774" w14:textId="57B26B6E" w:rsidR="00EA5C27" w:rsidRDefault="00EA5C27" w:rsidP="00EA5C27">
      <w:pPr>
        <w:rPr>
          <w:lang w:eastAsia="en-US"/>
        </w:rPr>
      </w:pPr>
      <w:r>
        <w:rPr>
          <w:lang w:eastAsia="en-US"/>
        </w:rPr>
        <w:t>In [3],</w:t>
      </w:r>
      <w:r w:rsidR="004C57A7">
        <w:rPr>
          <w:lang w:eastAsia="en-US"/>
        </w:rPr>
        <w:t xml:space="preserve"> it is further proposed to assume only one CSI-RS with the same QCL is transmitted in DRS window</w:t>
      </w:r>
    </w:p>
    <w:p w14:paraId="0CDA9531" w14:textId="642DAC90" w:rsidR="00EA5C27" w:rsidRPr="004C57A7" w:rsidRDefault="00EA5C27" w:rsidP="00EA5C27">
      <w:pPr>
        <w:rPr>
          <w:b/>
          <w:iCs/>
        </w:rPr>
      </w:pPr>
      <w:r w:rsidRPr="004C57A7">
        <w:rPr>
          <w:b/>
          <w:iCs/>
        </w:rPr>
        <w:t xml:space="preserve">Proposal </w:t>
      </w:r>
      <w:r w:rsidR="004C57A7" w:rsidRPr="004C57A7">
        <w:rPr>
          <w:b/>
          <w:iCs/>
        </w:rPr>
        <w:t>in [3]</w:t>
      </w:r>
      <w:r w:rsidRPr="004C57A7">
        <w:rPr>
          <w:b/>
          <w:iCs/>
          <w:lang w:eastAsia="zh-CN"/>
        </w:rPr>
        <w:t xml:space="preserve">: </w:t>
      </w:r>
      <w:r w:rsidRPr="004C57A7">
        <w:rPr>
          <w:b/>
          <w:iCs/>
        </w:rPr>
        <w:t xml:space="preserve">Once </w:t>
      </w:r>
      <w:proofErr w:type="spellStart"/>
      <w:r w:rsidRPr="004C57A7">
        <w:rPr>
          <w:b/>
          <w:iCs/>
        </w:rPr>
        <w:t>gNB</w:t>
      </w:r>
      <w:proofErr w:type="spellEnd"/>
      <w:r w:rsidRPr="004C57A7">
        <w:rPr>
          <w:b/>
          <w:iCs/>
        </w:rPr>
        <w:t xml:space="preserve"> transmits CSI-RS on a CSI-RS resource together with its corresponding SSB on a candidate SSB position, </w:t>
      </w:r>
      <w:proofErr w:type="spellStart"/>
      <w:r w:rsidRPr="004C57A7">
        <w:rPr>
          <w:b/>
          <w:iCs/>
        </w:rPr>
        <w:t>gNB</w:t>
      </w:r>
      <w:proofErr w:type="spellEnd"/>
      <w:r w:rsidRPr="004C57A7">
        <w:rPr>
          <w:b/>
          <w:iCs/>
        </w:rPr>
        <w:t xml:space="preserve">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EA5C27" w:rsidRDefault="00EA5C27" w:rsidP="00EA5C27">
      <w:pPr>
        <w:outlineLvl w:val="1"/>
        <w:rPr>
          <w:b/>
          <w:bCs/>
          <w:u w:val="single"/>
          <w:lang w:eastAsia="en-US"/>
        </w:rPr>
      </w:pPr>
      <w:r>
        <w:rPr>
          <w:b/>
          <w:bCs/>
          <w:u w:val="single"/>
          <w:lang w:eastAsia="en-US"/>
        </w:rPr>
        <w:t xml:space="preserve">Issue 4.1: </w:t>
      </w:r>
      <w:r w:rsidR="00773160" w:rsidRPr="00EA5C27">
        <w:rPr>
          <w:b/>
          <w:bCs/>
          <w:u w:val="single"/>
          <w:lang w:eastAsia="en-US"/>
        </w:rPr>
        <w:t>LBT gap between PRACH</w:t>
      </w:r>
    </w:p>
    <w:p w14:paraId="67191A20" w14:textId="6E3E7CF2" w:rsidR="004C57A7" w:rsidRDefault="00773160" w:rsidP="00773160">
      <w:pPr>
        <w:rPr>
          <w:lang w:eastAsia="en-US"/>
        </w:rPr>
      </w:pPr>
      <w:r>
        <w:rPr>
          <w:lang w:eastAsia="en-US"/>
        </w:rPr>
        <w:t>In [1]</w:t>
      </w:r>
      <w:r w:rsidR="00413B41">
        <w:rPr>
          <w:lang w:eastAsia="en-US"/>
        </w:rPr>
        <w:t xml:space="preserve"> and [5]</w:t>
      </w:r>
      <w:r>
        <w:rPr>
          <w:lang w:eastAsia="en-US"/>
        </w:rPr>
        <w:t>, it is proposed to add an LBT gap between PRACH</w:t>
      </w:r>
      <w:r w:rsidR="00413B41">
        <w:rPr>
          <w:lang w:eastAsia="en-US"/>
        </w:rPr>
        <w:t xml:space="preserve"> with even or odd only RO being valid</w:t>
      </w:r>
      <w:r w:rsidR="004C57A7">
        <w:rPr>
          <w:lang w:eastAsia="en-US"/>
        </w:rPr>
        <w:t>.</w:t>
      </w:r>
    </w:p>
    <w:p w14:paraId="6E370C0C" w14:textId="1B5E771F" w:rsidR="00773160" w:rsidRDefault="00773160" w:rsidP="00773160">
      <w:pPr>
        <w:pStyle w:val="Caption"/>
        <w:jc w:val="both"/>
      </w:pPr>
      <w:bookmarkStart w:id="231" w:name="_Ref21019640"/>
      <w:r w:rsidRPr="000F4BB5">
        <w:t>Proposal</w:t>
      </w:r>
      <w:r w:rsidR="004C57A7">
        <w:rPr>
          <w:b w:val="0"/>
        </w:rPr>
        <w:t xml:space="preserve"> </w:t>
      </w:r>
      <w:r w:rsidR="004C57A7" w:rsidRPr="004C57A7">
        <w:rPr>
          <w:bCs/>
        </w:rPr>
        <w:t>in [1]</w:t>
      </w:r>
      <w:r w:rsidRPr="004C57A7">
        <w:rPr>
          <w:bCs/>
        </w:rPr>
        <w:t>:</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231"/>
      <w:r>
        <w:t>o</w:t>
      </w:r>
      <w:r w:rsidRPr="008626B2">
        <w:t>nly even or odd numbered time domain RACH occasions in a RACH slot are used based on existing PRACH configurations.</w:t>
      </w:r>
    </w:p>
    <w:p w14:paraId="3F5E1669" w14:textId="77777777" w:rsidR="00773160" w:rsidRDefault="00773160" w:rsidP="00773160">
      <w:pPr>
        <w:spacing w:after="160" w:line="259" w:lineRule="auto"/>
      </w:pPr>
      <w:bookmarkStart w:id="232" w:name="_Hlk32419238"/>
      <w:r>
        <w:t>----------------------------------------TP1: Start TP for Section 8.1 of TS 38.213 -------------------------------------</w:t>
      </w:r>
    </w:p>
    <w:p w14:paraId="178E87EC" w14:textId="77777777" w:rsidR="00773160" w:rsidRPr="00854669" w:rsidRDefault="00773160" w:rsidP="00773160">
      <w:pPr>
        <w:spacing w:after="180"/>
        <w:rPr>
          <w:rFonts w:eastAsia="等线"/>
          <w:szCs w:val="20"/>
        </w:rPr>
      </w:pPr>
      <w:r w:rsidRPr="00854669">
        <w:rPr>
          <w:rFonts w:eastAsia="等线"/>
          <w:szCs w:val="20"/>
        </w:rPr>
        <w:t xml:space="preserve">For unpaired spectrum, </w:t>
      </w:r>
    </w:p>
    <w:p w14:paraId="5201310A" w14:textId="77777777" w:rsidR="00773160" w:rsidRPr="00854669" w:rsidRDefault="00773160" w:rsidP="00773160">
      <w:pPr>
        <w:spacing w:after="180"/>
        <w:ind w:left="568" w:hanging="284"/>
        <w:rPr>
          <w:rFonts w:eastAsia="等线"/>
          <w:szCs w:val="20"/>
        </w:rPr>
      </w:pPr>
      <w:r w:rsidRPr="00854669">
        <w:rPr>
          <w:rFonts w:eastAsia="等线"/>
          <w:szCs w:val="20"/>
        </w:rPr>
        <w:t>-</w:t>
      </w:r>
      <w:r w:rsidRPr="00854669">
        <w:rPr>
          <w:rFonts w:eastAsia="等线"/>
          <w:szCs w:val="20"/>
        </w:rPr>
        <w:tab/>
        <w:t xml:space="preserve">if a UE is not provided </w:t>
      </w:r>
      <w:proofErr w:type="spellStart"/>
      <w:r w:rsidRPr="00854669">
        <w:rPr>
          <w:rFonts w:eastAsia="等线"/>
          <w:i/>
          <w:szCs w:val="20"/>
        </w:rPr>
        <w:t>tdd</w:t>
      </w:r>
      <w:proofErr w:type="spellEnd"/>
      <w:r w:rsidRPr="00854669">
        <w:rPr>
          <w:rFonts w:eastAsia="等线"/>
          <w:i/>
          <w:szCs w:val="20"/>
        </w:rPr>
        <w:t>-UL-DL-</w:t>
      </w:r>
      <w:proofErr w:type="spellStart"/>
      <w:r w:rsidRPr="00854669">
        <w:rPr>
          <w:rFonts w:eastAsia="等线"/>
          <w:i/>
          <w:szCs w:val="20"/>
        </w:rPr>
        <w:t>ConfigurationCommon</w:t>
      </w:r>
      <w:proofErr w:type="spellEnd"/>
      <w:r w:rsidRPr="00854669">
        <w:rPr>
          <w:rFonts w:eastAsia="等线"/>
          <w:szCs w:val="20"/>
        </w:rPr>
        <w:t xml:space="preserve">, a PRACH occasion in a PRACH slot is valid if it does not precede a SS/PBCH block in the PRACH slot and starts at least </w:t>
      </w:r>
      <w:r w:rsidRPr="00854669">
        <w:rPr>
          <w:rFonts w:eastAsia="等线"/>
          <w:noProof/>
          <w:position w:val="-12"/>
          <w:szCs w:val="20"/>
          <w:lang w:val="en-US" w:eastAsia="zh-CN"/>
        </w:rPr>
        <w:drawing>
          <wp:inline distT="0" distB="0" distL="0" distR="0" wp14:anchorId="3E329E55" wp14:editId="36F0F6F3">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symbols after a last SS/PBCH block reception symbol, where </w:t>
      </w:r>
      <w:r w:rsidRPr="00854669">
        <w:rPr>
          <w:rFonts w:eastAsia="等线"/>
          <w:noProof/>
          <w:position w:val="-12"/>
          <w:szCs w:val="20"/>
          <w:lang w:val="en-US" w:eastAsia="zh-CN"/>
        </w:rPr>
        <w:drawing>
          <wp:inline distT="0" distB="0" distL="0" distR="0" wp14:anchorId="553E9A79" wp14:editId="5DB8F7C3">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is provided in Table 8.1-2.</w:t>
      </w:r>
    </w:p>
    <w:p w14:paraId="12C33157" w14:textId="77777777" w:rsidR="00773160" w:rsidRPr="00854669" w:rsidRDefault="00773160" w:rsidP="00773160">
      <w:pPr>
        <w:spacing w:after="180"/>
        <w:ind w:left="851" w:hanging="284"/>
        <w:rPr>
          <w:rFonts w:eastAsia="等线"/>
          <w:szCs w:val="20"/>
          <w:lang w:eastAsia="zh-CN"/>
        </w:rPr>
      </w:pPr>
      <w:r w:rsidRPr="00854669">
        <w:rPr>
          <w:rFonts w:eastAsia="等线"/>
          <w:szCs w:val="20"/>
        </w:rPr>
        <w:t>-</w:t>
      </w:r>
      <w:r w:rsidRPr="00854669">
        <w:rPr>
          <w:rFonts w:eastAsia="等线"/>
          <w:szCs w:val="20"/>
        </w:rPr>
        <w:tab/>
      </w:r>
      <w:proofErr w:type="gramStart"/>
      <w:r w:rsidRPr="00854669">
        <w:rPr>
          <w:rFonts w:eastAsia="等线"/>
          <w:szCs w:val="20"/>
        </w:rPr>
        <w:t>the</w:t>
      </w:r>
      <w:proofErr w:type="gramEnd"/>
      <w:r w:rsidRPr="00854669">
        <w:rPr>
          <w:rFonts w:eastAsia="等线"/>
          <w:szCs w:val="20"/>
        </w:rPr>
        <w:t xml:space="preserve"> index of the SS/PBCH block is </w:t>
      </w:r>
      <w:r w:rsidRPr="00854669">
        <w:rPr>
          <w:rFonts w:eastAsia="等线" w:hint="eastAsia"/>
          <w:szCs w:val="20"/>
          <w:lang w:eastAsia="zh-CN"/>
        </w:rPr>
        <w:t>provided by</w:t>
      </w:r>
      <w:r w:rsidRPr="00854669">
        <w:rPr>
          <w:rFonts w:eastAsia="等线"/>
          <w:szCs w:val="20"/>
        </w:rPr>
        <w:t xml:space="preserve"> </w:t>
      </w:r>
      <w:proofErr w:type="spellStart"/>
      <w:r w:rsidRPr="00854669">
        <w:rPr>
          <w:rFonts w:eastAsia="等线"/>
          <w:i/>
          <w:szCs w:val="20"/>
        </w:rPr>
        <w:t>ssb-PositionsInBurst</w:t>
      </w:r>
      <w:proofErr w:type="spellEnd"/>
      <w:r w:rsidRPr="00854669">
        <w:rPr>
          <w:rFonts w:eastAsia="等线"/>
          <w:szCs w:val="20"/>
        </w:rPr>
        <w:t xml:space="preserve"> in </w:t>
      </w:r>
      <w:r w:rsidRPr="00854669">
        <w:rPr>
          <w:rFonts w:eastAsia="等线"/>
          <w:i/>
          <w:szCs w:val="20"/>
        </w:rPr>
        <w:t>S</w:t>
      </w:r>
      <w:r w:rsidRPr="00854669">
        <w:rPr>
          <w:rFonts w:eastAsia="等线" w:hint="eastAsia"/>
          <w:i/>
          <w:szCs w:val="20"/>
          <w:lang w:eastAsia="zh-CN"/>
        </w:rPr>
        <w:t>IB</w:t>
      </w:r>
      <w:r w:rsidRPr="00854669">
        <w:rPr>
          <w:rFonts w:eastAsia="等线"/>
          <w:i/>
          <w:szCs w:val="20"/>
        </w:rPr>
        <w:t>1</w:t>
      </w:r>
      <w:r w:rsidRPr="00854669">
        <w:rPr>
          <w:rFonts w:eastAsia="等线"/>
          <w:szCs w:val="20"/>
        </w:rPr>
        <w:t xml:space="preserve"> or in </w:t>
      </w:r>
      <w:proofErr w:type="spellStart"/>
      <w:r w:rsidRPr="00854669">
        <w:rPr>
          <w:rFonts w:eastAsia="等线"/>
          <w:i/>
          <w:szCs w:val="20"/>
        </w:rPr>
        <w:t>ServingCellConfigCommon</w:t>
      </w:r>
      <w:proofErr w:type="spellEnd"/>
      <w:r w:rsidRPr="00854669">
        <w:rPr>
          <w:rFonts w:eastAsia="等线"/>
          <w:szCs w:val="20"/>
          <w:lang w:eastAsia="zh-CN"/>
        </w:rPr>
        <w:t xml:space="preserve"> </w:t>
      </w:r>
    </w:p>
    <w:p w14:paraId="65488EE0" w14:textId="77777777" w:rsidR="00773160" w:rsidRPr="00854669" w:rsidRDefault="00773160" w:rsidP="00773160">
      <w:pPr>
        <w:spacing w:after="180"/>
        <w:ind w:left="568" w:hanging="284"/>
        <w:rPr>
          <w:rFonts w:eastAsia="等线"/>
          <w:szCs w:val="20"/>
        </w:rPr>
      </w:pPr>
      <w:r w:rsidRPr="00854669">
        <w:rPr>
          <w:rFonts w:eastAsia="等线"/>
          <w:szCs w:val="20"/>
          <w:lang w:eastAsia="zh-CN"/>
        </w:rPr>
        <w:t>-</w:t>
      </w:r>
      <w:r w:rsidRPr="00854669">
        <w:rPr>
          <w:rFonts w:eastAsia="等线"/>
          <w:szCs w:val="20"/>
          <w:lang w:eastAsia="zh-CN"/>
        </w:rPr>
        <w:tab/>
        <w:t>If a UE is provided</w:t>
      </w:r>
      <w:r>
        <w:rPr>
          <w:rFonts w:eastAsia="等线"/>
          <w:szCs w:val="20"/>
          <w:lang w:eastAsia="zh-CN"/>
        </w:rPr>
        <w:t xml:space="preserve"> </w:t>
      </w:r>
      <w:r>
        <w:rPr>
          <w:rFonts w:eastAsia="等线"/>
          <w:szCs w:val="20"/>
          <w:lang w:eastAsia="zh-CN"/>
        </w:rPr>
        <w:tab/>
      </w:r>
      <w:r w:rsidRPr="00854669">
        <w:rPr>
          <w:rFonts w:eastAsia="等线"/>
          <w:szCs w:val="20"/>
          <w:lang w:eastAsia="zh-CN"/>
        </w:rPr>
        <w:t xml:space="preserve"> </w:t>
      </w:r>
      <w:proofErr w:type="spellStart"/>
      <w:r w:rsidRPr="00854669">
        <w:rPr>
          <w:rFonts w:eastAsia="等线"/>
          <w:i/>
          <w:szCs w:val="20"/>
        </w:rPr>
        <w:t>tdd</w:t>
      </w:r>
      <w:proofErr w:type="spellEnd"/>
      <w:r w:rsidRPr="00854669">
        <w:rPr>
          <w:rFonts w:eastAsia="等线"/>
          <w:i/>
          <w:szCs w:val="20"/>
        </w:rPr>
        <w:t>-UL-DL-</w:t>
      </w:r>
      <w:proofErr w:type="spellStart"/>
      <w:r w:rsidRPr="00854669">
        <w:rPr>
          <w:rFonts w:eastAsia="等线"/>
          <w:i/>
          <w:szCs w:val="20"/>
        </w:rPr>
        <w:t>ConfigurationCommon</w:t>
      </w:r>
      <w:proofErr w:type="spellEnd"/>
      <w:r w:rsidRPr="00854669">
        <w:rPr>
          <w:rFonts w:eastAsia="等线"/>
          <w:szCs w:val="20"/>
        </w:rPr>
        <w:t xml:space="preserve">, a PRACH occasion in a PRACH slot is valid if </w:t>
      </w:r>
    </w:p>
    <w:p w14:paraId="2B9E1107" w14:textId="77777777" w:rsidR="00773160" w:rsidRPr="00854669" w:rsidRDefault="00773160" w:rsidP="00773160">
      <w:pPr>
        <w:spacing w:after="180"/>
        <w:ind w:left="851" w:hanging="284"/>
        <w:rPr>
          <w:rFonts w:eastAsia="等线"/>
          <w:szCs w:val="20"/>
        </w:rPr>
      </w:pPr>
      <w:r w:rsidRPr="00854669">
        <w:rPr>
          <w:rFonts w:eastAsia="等线"/>
          <w:szCs w:val="20"/>
        </w:rPr>
        <w:t>-</w:t>
      </w:r>
      <w:r w:rsidRPr="00854669">
        <w:rPr>
          <w:rFonts w:eastAsia="等线"/>
          <w:szCs w:val="20"/>
        </w:rPr>
        <w:tab/>
      </w:r>
      <w:proofErr w:type="gramStart"/>
      <w:r w:rsidRPr="00854669">
        <w:rPr>
          <w:rFonts w:eastAsia="等线"/>
          <w:szCs w:val="20"/>
        </w:rPr>
        <w:t>it</w:t>
      </w:r>
      <w:proofErr w:type="gramEnd"/>
      <w:r w:rsidRPr="00854669">
        <w:rPr>
          <w:rFonts w:eastAsia="等线"/>
          <w:szCs w:val="20"/>
        </w:rPr>
        <w:t xml:space="preserve"> is within UL symbols, or </w:t>
      </w:r>
    </w:p>
    <w:p w14:paraId="69FFF15D" w14:textId="77777777" w:rsidR="00773160" w:rsidRPr="00854669" w:rsidRDefault="00773160" w:rsidP="00773160">
      <w:pPr>
        <w:spacing w:after="180"/>
        <w:ind w:left="851" w:hanging="284"/>
        <w:rPr>
          <w:rFonts w:eastAsia="等线"/>
          <w:i/>
          <w:szCs w:val="20"/>
        </w:rPr>
      </w:pPr>
      <w:r w:rsidRPr="00854669">
        <w:rPr>
          <w:rFonts w:eastAsia="等线"/>
          <w:szCs w:val="20"/>
        </w:rPr>
        <w:t>-</w:t>
      </w:r>
      <w:r w:rsidRPr="00854669">
        <w:rPr>
          <w:rFonts w:eastAsia="等线"/>
          <w:szCs w:val="20"/>
        </w:rPr>
        <w:tab/>
        <w:t xml:space="preserve">it does not precede a SS/PBCH block in the PRACH slot and starts at least </w:t>
      </w:r>
      <w:r w:rsidRPr="00854669">
        <w:rPr>
          <w:rFonts w:eastAsia="等线"/>
          <w:noProof/>
          <w:position w:val="-12"/>
          <w:szCs w:val="20"/>
          <w:lang w:val="en-US" w:eastAsia="zh-CN"/>
        </w:rPr>
        <w:drawing>
          <wp:inline distT="0" distB="0" distL="0" distR="0" wp14:anchorId="1C05CB95" wp14:editId="255FE181">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symbols after a last downlink symbol and at least </w:t>
      </w:r>
      <w:r w:rsidRPr="00854669">
        <w:rPr>
          <w:rFonts w:eastAsia="等线"/>
          <w:noProof/>
          <w:position w:val="-12"/>
          <w:szCs w:val="20"/>
          <w:lang w:val="en-US" w:eastAsia="zh-CN"/>
        </w:rPr>
        <w:drawing>
          <wp:inline distT="0" distB="0" distL="0" distR="0" wp14:anchorId="6A5AEB8D" wp14:editId="3D0B6A52">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symbols after a last SS/PBCH block symbol, where </w:t>
      </w:r>
      <w:r w:rsidRPr="00854669">
        <w:rPr>
          <w:rFonts w:eastAsia="等线"/>
          <w:noProof/>
          <w:position w:val="-12"/>
          <w:szCs w:val="20"/>
          <w:lang w:val="en-US" w:eastAsia="zh-CN"/>
        </w:rPr>
        <w:drawing>
          <wp:inline distT="0" distB="0" distL="0" distR="0" wp14:anchorId="79FAAD6B" wp14:editId="20DBD5B6">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is provided in Table 8.1-2, and if </w:t>
      </w:r>
      <w:r w:rsidRPr="00854669">
        <w:rPr>
          <w:rFonts w:eastAsia="等线"/>
          <w:i/>
          <w:szCs w:val="20"/>
        </w:rPr>
        <w:t>ChannelAccessType-r16</w:t>
      </w:r>
      <w:r w:rsidRPr="00854669">
        <w:rPr>
          <w:rFonts w:eastAsia="等线"/>
          <w:szCs w:val="20"/>
        </w:rPr>
        <w:t xml:space="preserve"> = </w:t>
      </w:r>
      <w:proofErr w:type="spellStart"/>
      <w:r w:rsidRPr="00854669">
        <w:rPr>
          <w:rFonts w:eastAsia="等线"/>
          <w:i/>
          <w:szCs w:val="20"/>
        </w:rPr>
        <w:t>semistatic</w:t>
      </w:r>
      <w:proofErr w:type="spellEnd"/>
      <w:r w:rsidRPr="00854669">
        <w:rPr>
          <w:rFonts w:eastAsia="等线"/>
          <w:szCs w:val="20"/>
        </w:rPr>
        <w:t xml:space="preserve"> is provided, does not overlap with a set of consecutive symbols before the start of a next channel occupancy time where there shall not be any transmissions, as described in [15, TS 37.213]</w:t>
      </w:r>
    </w:p>
    <w:p w14:paraId="1ADB62FD" w14:textId="77777777" w:rsidR="00773160" w:rsidRDefault="00773160" w:rsidP="00773160">
      <w:pPr>
        <w:spacing w:after="160" w:line="259" w:lineRule="auto"/>
        <w:ind w:left="800"/>
        <w:rPr>
          <w:rFonts w:eastAsia="等线"/>
          <w:szCs w:val="20"/>
        </w:rPr>
      </w:pPr>
      <w:r w:rsidRPr="00854669">
        <w:rPr>
          <w:rFonts w:eastAsia="等线"/>
          <w:szCs w:val="20"/>
        </w:rPr>
        <w:t>-</w:t>
      </w:r>
      <w:r w:rsidRPr="00854669">
        <w:rPr>
          <w:rFonts w:eastAsia="等线"/>
          <w:szCs w:val="20"/>
        </w:rPr>
        <w:tab/>
      </w:r>
      <w:proofErr w:type="gramStart"/>
      <w:r w:rsidRPr="00854669">
        <w:rPr>
          <w:rFonts w:eastAsia="等线"/>
          <w:szCs w:val="20"/>
        </w:rPr>
        <w:t>the</w:t>
      </w:r>
      <w:proofErr w:type="gramEnd"/>
      <w:r w:rsidRPr="00854669">
        <w:rPr>
          <w:rFonts w:eastAsia="等线"/>
          <w:szCs w:val="20"/>
        </w:rPr>
        <w:t xml:space="preserve"> index of the SS/PBCH block is </w:t>
      </w:r>
      <w:r w:rsidRPr="00854669">
        <w:rPr>
          <w:rFonts w:eastAsia="等线" w:hint="eastAsia"/>
          <w:szCs w:val="20"/>
          <w:lang w:eastAsia="zh-CN"/>
        </w:rPr>
        <w:t>provided by</w:t>
      </w:r>
      <w:r w:rsidRPr="00854669">
        <w:rPr>
          <w:rFonts w:eastAsia="等线"/>
          <w:szCs w:val="20"/>
        </w:rPr>
        <w:t xml:space="preserve"> </w:t>
      </w:r>
      <w:proofErr w:type="spellStart"/>
      <w:r w:rsidRPr="00854669">
        <w:rPr>
          <w:rFonts w:eastAsia="等线"/>
          <w:i/>
          <w:szCs w:val="20"/>
        </w:rPr>
        <w:t>ssb-PositionsInBurst</w:t>
      </w:r>
      <w:proofErr w:type="spellEnd"/>
      <w:r w:rsidRPr="00854669">
        <w:rPr>
          <w:rFonts w:eastAsia="等线"/>
          <w:szCs w:val="20"/>
        </w:rPr>
        <w:t xml:space="preserve"> in </w:t>
      </w:r>
      <w:r w:rsidRPr="00854669">
        <w:rPr>
          <w:rFonts w:eastAsia="等线"/>
          <w:i/>
          <w:szCs w:val="20"/>
        </w:rPr>
        <w:t>S</w:t>
      </w:r>
      <w:r w:rsidRPr="00854669">
        <w:rPr>
          <w:rFonts w:eastAsia="等线" w:hint="eastAsia"/>
          <w:i/>
          <w:szCs w:val="20"/>
          <w:lang w:eastAsia="zh-CN"/>
        </w:rPr>
        <w:t>IB</w:t>
      </w:r>
      <w:r w:rsidRPr="00854669">
        <w:rPr>
          <w:rFonts w:eastAsia="等线"/>
          <w:i/>
          <w:szCs w:val="20"/>
        </w:rPr>
        <w:t>1</w:t>
      </w:r>
      <w:r w:rsidRPr="00854669">
        <w:rPr>
          <w:rFonts w:eastAsia="等线"/>
          <w:szCs w:val="20"/>
        </w:rPr>
        <w:t xml:space="preserve"> or in</w:t>
      </w:r>
      <w:r>
        <w:rPr>
          <w:rFonts w:eastAsia="等线"/>
          <w:szCs w:val="20"/>
        </w:rPr>
        <w:br/>
      </w:r>
      <w:proofErr w:type="spellStart"/>
      <w:r w:rsidRPr="00854669">
        <w:rPr>
          <w:rFonts w:eastAsia="等线"/>
          <w:i/>
          <w:szCs w:val="20"/>
        </w:rPr>
        <w:t>ServingCellConfigCommon</w:t>
      </w:r>
      <w:proofErr w:type="spellEnd"/>
      <w:r w:rsidRPr="00854669">
        <w:rPr>
          <w:rFonts w:eastAsia="等线"/>
          <w:szCs w:val="20"/>
        </w:rPr>
        <w:t>.</w:t>
      </w:r>
    </w:p>
    <w:p w14:paraId="6D715475" w14:textId="77777777" w:rsidR="00773160" w:rsidRPr="00854669" w:rsidRDefault="00773160" w:rsidP="00773160">
      <w:pPr>
        <w:spacing w:after="160" w:line="259" w:lineRule="auto"/>
        <w:ind w:left="800"/>
        <w:rPr>
          <w:rFonts w:eastAsia="等线"/>
          <w:szCs w:val="20"/>
        </w:rPr>
      </w:pPr>
      <w:r w:rsidRPr="00854669">
        <w:rPr>
          <w:rFonts w:eastAsia="等线"/>
          <w:szCs w:val="20"/>
          <w:lang w:eastAsia="zh-CN"/>
        </w:rPr>
        <w:t>-</w:t>
      </w:r>
      <w:r w:rsidRPr="00854669">
        <w:rPr>
          <w:rFonts w:eastAsia="等线"/>
          <w:szCs w:val="20"/>
          <w:lang w:eastAsia="zh-CN"/>
        </w:rPr>
        <w:tab/>
      </w:r>
      <w:r>
        <w:rPr>
          <w:rFonts w:eastAsia="等线" w:hint="eastAsia"/>
          <w:color w:val="FF0000"/>
          <w:szCs w:val="20"/>
          <w:u w:val="single"/>
          <w:lang w:eastAsia="zh-CN"/>
        </w:rPr>
        <w:t>i</w:t>
      </w:r>
      <w:r w:rsidRPr="00854669">
        <w:rPr>
          <w:rFonts w:eastAsia="等线"/>
          <w:color w:val="FF0000"/>
          <w:szCs w:val="20"/>
          <w:u w:val="single"/>
          <w:lang w:eastAsia="zh-CN"/>
        </w:rPr>
        <w:t xml:space="preserve">f </w:t>
      </w:r>
      <w:r>
        <w:rPr>
          <w:rFonts w:eastAsia="等线"/>
          <w:color w:val="FF0000"/>
          <w:szCs w:val="20"/>
          <w:u w:val="single"/>
          <w:lang w:eastAsia="zh-CN"/>
        </w:rPr>
        <w:t>operati</w:t>
      </w:r>
      <w:r>
        <w:rPr>
          <w:rFonts w:eastAsia="等线" w:hint="eastAsia"/>
          <w:color w:val="FF0000"/>
          <w:szCs w:val="20"/>
          <w:u w:val="single"/>
          <w:lang w:eastAsia="zh-CN"/>
        </w:rPr>
        <w:t>ng</w:t>
      </w:r>
      <w:r w:rsidRPr="00854669">
        <w:rPr>
          <w:rFonts w:eastAsia="等线"/>
          <w:color w:val="FF0000"/>
          <w:szCs w:val="20"/>
          <w:u w:val="single"/>
          <w:lang w:eastAsia="zh-CN"/>
        </w:rPr>
        <w:t xml:space="preserve"> in shared spectrum access, </w:t>
      </w:r>
      <w:r>
        <w:rPr>
          <w:rFonts w:eastAsia="等线" w:hint="eastAsia"/>
          <w:color w:val="FF0000"/>
          <w:szCs w:val="20"/>
          <w:u w:val="single"/>
          <w:lang w:eastAsia="zh-CN"/>
        </w:rPr>
        <w:t xml:space="preserve">only </w:t>
      </w:r>
      <w:r w:rsidRPr="00854669">
        <w:rPr>
          <w:rFonts w:eastAsia="等线"/>
          <w:color w:val="FF0000"/>
          <w:szCs w:val="20"/>
          <w:u w:val="single"/>
          <w:lang w:eastAsia="zh-CN"/>
        </w:rPr>
        <w:t xml:space="preserve">odd numbered RACH occasions </w:t>
      </w:r>
      <w:r>
        <w:rPr>
          <w:rFonts w:eastAsia="等线"/>
          <w:color w:val="FF0000"/>
          <w:szCs w:val="20"/>
          <w:u w:val="single"/>
          <w:lang w:eastAsia="zh-CN"/>
        </w:rPr>
        <w:t xml:space="preserve">within one slot </w:t>
      </w:r>
      <w:r w:rsidRPr="00854669">
        <w:rPr>
          <w:rFonts w:eastAsia="等线"/>
          <w:color w:val="FF0000"/>
          <w:szCs w:val="20"/>
          <w:u w:val="single"/>
          <w:lang w:eastAsia="zh-CN"/>
        </w:rPr>
        <w:t>in time domain based on high</w:t>
      </w:r>
      <w:r>
        <w:rPr>
          <w:rFonts w:eastAsia="等线"/>
          <w:color w:val="FF0000"/>
          <w:szCs w:val="20"/>
          <w:u w:val="single"/>
          <w:lang w:eastAsia="zh-CN"/>
        </w:rPr>
        <w:t>er</w:t>
      </w:r>
      <w:r w:rsidRPr="00854669">
        <w:rPr>
          <w:rFonts w:eastAsia="等线"/>
          <w:color w:val="FF0000"/>
          <w:szCs w:val="20"/>
          <w:u w:val="single"/>
          <w:lang w:eastAsia="zh-CN"/>
        </w:rPr>
        <w:t xml:space="preserve"> layer configuration for PRACH transmission [4, TS 38.211] are valid</w:t>
      </w:r>
      <w:r>
        <w:rPr>
          <w:rFonts w:eastAsia="等线"/>
          <w:color w:val="FF0000"/>
          <w:szCs w:val="20"/>
          <w:u w:val="single"/>
          <w:lang w:eastAsia="zh-CN"/>
        </w:rPr>
        <w:t>.</w:t>
      </w:r>
    </w:p>
    <w:bookmarkEnd w:id="232"/>
    <w:p w14:paraId="2FC1F076" w14:textId="77777777" w:rsidR="00773160" w:rsidRDefault="00773160" w:rsidP="00773160">
      <w:pPr>
        <w:spacing w:after="160" w:line="259" w:lineRule="auto"/>
      </w:pPr>
      <w:r>
        <w:t>----------------------------------------TP1: End TP for Section 8.1 of TS 38.213 -------------------------------------</w:t>
      </w:r>
    </w:p>
    <w:p w14:paraId="56DE7115" w14:textId="52FEE31A" w:rsidR="00413B41" w:rsidRPr="008019DA" w:rsidRDefault="00413B41" w:rsidP="00413B41">
      <w:pPr>
        <w:spacing w:after="0" w:line="288" w:lineRule="auto"/>
        <w:rPr>
          <w:b/>
          <w:lang w:val="en-US" w:eastAsia="ja-JP"/>
        </w:rPr>
      </w:pPr>
      <w:r w:rsidRPr="008019DA">
        <w:rPr>
          <w:b/>
          <w:lang w:val="en-US" w:eastAsia="ja-JP"/>
        </w:rPr>
        <w:t xml:space="preserve">Proposal </w:t>
      </w:r>
      <w:r w:rsidR="004C57A7">
        <w:rPr>
          <w:b/>
          <w:lang w:val="en-US" w:eastAsia="ja-JP"/>
        </w:rPr>
        <w:t>in [5]</w:t>
      </w:r>
      <w:r w:rsidRPr="008019DA">
        <w:rPr>
          <w:b/>
          <w:lang w:val="en-US" w:eastAsia="ja-JP"/>
        </w:rPr>
        <w:t xml:space="preserve">: NR-U shall support non-consecutive ROs within the same RACH slot, wherein the ROs with even/odd indexes are reserved for LBT gap. </w:t>
      </w:r>
    </w:p>
    <w:p w14:paraId="0F8B2A5C" w14:textId="3BB99A1F" w:rsidR="00413B41" w:rsidRDefault="00413B41" w:rsidP="00413B41">
      <w:pPr>
        <w:rPr>
          <w:color w:val="FF0000"/>
          <w:lang w:val="en-US"/>
        </w:rPr>
      </w:pPr>
      <w:r w:rsidRPr="00A863FC">
        <w:rPr>
          <w:color w:val="FF0000"/>
          <w:lang w:val="en-US"/>
        </w:rPr>
        <w:t>============================== Start of TP for TS 38.213 =================================</w:t>
      </w:r>
    </w:p>
    <w:p w14:paraId="68E4CAF5" w14:textId="77777777" w:rsidR="00413B41" w:rsidRPr="0032537E" w:rsidRDefault="00413B41" w:rsidP="00413B41">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2C4B1A68" w14:textId="10DF64CF" w:rsidR="00413B41" w:rsidRPr="00A863FC" w:rsidRDefault="00413B41" w:rsidP="00413B41">
      <w:pPr>
        <w:rPr>
          <w:color w:val="FF0000"/>
          <w:lang w:val="en-US"/>
        </w:rPr>
      </w:pPr>
      <w:r w:rsidRPr="00A863FC">
        <w:rPr>
          <w:color w:val="FF0000"/>
          <w:lang w:val="en-US"/>
        </w:rPr>
        <w:t>============================= Unchanged Texts Omitted =================================</w:t>
      </w:r>
    </w:p>
    <w:p w14:paraId="5840D5DB" w14:textId="77777777" w:rsidR="00413B41" w:rsidRDefault="00413B41" w:rsidP="00413B41">
      <w:r w:rsidRPr="00162E2F">
        <w:t xml:space="preserve">For unpaired spectrum, </w:t>
      </w:r>
    </w:p>
    <w:p w14:paraId="4A5916BD" w14:textId="77777777" w:rsidR="00413B41" w:rsidRPr="00162E2F" w:rsidRDefault="00413B41" w:rsidP="00413B41">
      <w:pPr>
        <w:pStyle w:val="B1"/>
      </w:pPr>
      <w:r>
        <w:lastRenderedPageBreak/>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proofErr w:type="spellStart"/>
      <w:r w:rsidRPr="000E198D">
        <w:rPr>
          <w:rFonts w:hint="eastAsia"/>
          <w:i/>
          <w:iCs/>
        </w:rPr>
        <w:t>semistatic</w:t>
      </w:r>
      <w:proofErr w:type="spellEnd"/>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w:t>
      </w:r>
      <w:proofErr w:type="spellStart"/>
      <w:r w:rsidRPr="000E198D">
        <w:rPr>
          <w:rFonts w:hint="eastAsia"/>
        </w:rPr>
        <w:t>transmi</w:t>
      </w:r>
      <w:proofErr w:type="spellEnd"/>
      <w:r>
        <w:rPr>
          <w:lang w:val="en-US"/>
        </w:rPr>
        <w:t>t</w:t>
      </w:r>
      <w:r w:rsidRPr="000E198D">
        <w:rPr>
          <w:rFonts w:hint="eastAsia"/>
        </w:rPr>
        <w:t xml:space="preserve"> [15, TS 37.213]</w:t>
      </w:r>
    </w:p>
    <w:p w14:paraId="56CA24E1" w14:textId="77777777" w:rsidR="00413B41" w:rsidRDefault="00413B41" w:rsidP="00413B41">
      <w:pPr>
        <w:pStyle w:val="B2"/>
        <w:rPr>
          <w:lang w:eastAsia="zh-CN"/>
        </w:rPr>
      </w:pPr>
      <w:r>
        <w:t>-</w:t>
      </w:r>
      <w:r>
        <w:tab/>
      </w:r>
      <w:proofErr w:type="gramStart"/>
      <w:r>
        <w:t>the</w:t>
      </w:r>
      <w:proofErr w:type="gramEnd"/>
      <w:r>
        <w:t xml:space="preserve"> index of the SS/PBCH block is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p>
    <w:p w14:paraId="23F5ABE0" w14:textId="77777777" w:rsidR="00413B41" w:rsidRDefault="00413B41" w:rsidP="00413B41">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22CF6594" w14:textId="77777777" w:rsidR="00413B41" w:rsidRDefault="00413B41" w:rsidP="00413B41">
      <w:pPr>
        <w:pStyle w:val="B2"/>
      </w:pPr>
      <w:r>
        <w:t>-</w:t>
      </w:r>
      <w:r>
        <w:tab/>
      </w:r>
      <w:proofErr w:type="gramStart"/>
      <w:r w:rsidRPr="0010268E">
        <w:t>it</w:t>
      </w:r>
      <w:proofErr w:type="gramEnd"/>
      <w:r w:rsidRPr="0010268E">
        <w:t xml:space="preserve"> is within UL symbols</w:t>
      </w:r>
      <w:r>
        <w:t>,</w:t>
      </w:r>
      <w:r w:rsidRPr="0010268E">
        <w:t xml:space="preserve"> or </w:t>
      </w:r>
    </w:p>
    <w:p w14:paraId="097890E5" w14:textId="77777777" w:rsidR="00413B41" w:rsidRPr="00F76F56" w:rsidRDefault="00413B41" w:rsidP="00413B41">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sidRPr="001107BF">
        <w:rPr>
          <w:i/>
        </w:rPr>
        <w:t>ChannelAccess</w:t>
      </w:r>
      <w:r>
        <w:rPr>
          <w:i/>
        </w:rPr>
        <w:t>Mode</w:t>
      </w:r>
      <w:r w:rsidRPr="001107BF">
        <w:rPr>
          <w:i/>
        </w:rPr>
        <w:t>-r16</w:t>
      </w:r>
      <w:r w:rsidRPr="001107BF">
        <w:t xml:space="preserve"> = </w:t>
      </w:r>
      <w:proofErr w:type="spellStart"/>
      <w:r w:rsidRPr="001107BF">
        <w:rPr>
          <w:i/>
        </w:rPr>
        <w:t>semistatic</w:t>
      </w:r>
      <w:proofErr w:type="spellEnd"/>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715B6885" w14:textId="77777777" w:rsidR="00413B41" w:rsidRPr="0010268E" w:rsidRDefault="00413B41" w:rsidP="00413B41">
      <w:pPr>
        <w:pStyle w:val="B3"/>
        <w:ind w:firstLine="400"/>
      </w:pPr>
      <w:r w:rsidRPr="00F76F56">
        <w:t>-</w:t>
      </w:r>
      <w:r w:rsidRPr="00F76F56">
        <w:tab/>
      </w:r>
      <w:proofErr w:type="gramStart"/>
      <w:r w:rsidRPr="00F76F56">
        <w:t>the</w:t>
      </w:r>
      <w:proofErr w:type="gramEnd"/>
      <w:r w:rsidRPr="00F76F56">
        <w:t xml:space="preserve"> index of the SS/PBCH block is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rsidRPr="001955EA">
        <w:t xml:space="preserve">. </w:t>
      </w:r>
    </w:p>
    <w:p w14:paraId="5AC5B385" w14:textId="77777777" w:rsidR="00413B41" w:rsidRPr="00271331" w:rsidRDefault="00413B41" w:rsidP="00413B41">
      <w:r w:rsidRPr="001955EA">
        <w:t>For preamble format B4 [4, TS 38.211]</w:t>
      </w:r>
      <w:proofErr w:type="gramStart"/>
      <w:r w:rsidRPr="001955EA">
        <w:t xml:space="preserve">, </w:t>
      </w:r>
      <w:proofErr w:type="gramEnd"/>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D84E33C" w14:textId="77777777" w:rsidR="00413B41" w:rsidRPr="00E9040D" w:rsidRDefault="00413B41" w:rsidP="00413B41">
      <w:pPr>
        <w:pStyle w:val="TH"/>
      </w:pPr>
      <w:r>
        <w:t>Table 8.1-2</w:t>
      </w:r>
      <w:r w:rsidRPr="00E9040D">
        <w:t xml:space="preserve">: </w:t>
      </w:r>
      <m:oMath>
        <m:sSub>
          <m:sSubPr>
            <m:ctrlPr>
              <w:rPr>
                <w:rFonts w:ascii="Cambria Math" w:hAnsi="Cambria Math"/>
                <w:b w:val="0"/>
                <w:i/>
                <w:lang w:val="x-none"/>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w:t>
      </w:r>
      <w:r w:rsidRPr="000F012D">
        <w:t xml:space="preserve">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13B41" w:rsidRPr="00E9040D" w14:paraId="4D7E3D77"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E0E608C" w14:textId="77777777" w:rsidR="00413B41" w:rsidRPr="00E9040D" w:rsidRDefault="00413B41" w:rsidP="00A65175">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89A9621" w14:textId="77777777" w:rsidR="00413B41" w:rsidRPr="00E9040D" w:rsidRDefault="007D115B" w:rsidP="00A65175">
            <w:pPr>
              <w:pStyle w:val="TAH"/>
            </w:pPr>
            <m:oMathPara>
              <m:oMath>
                <m:sSub>
                  <m:sSubPr>
                    <m:ctrlPr>
                      <w:rPr>
                        <w:rFonts w:ascii="Cambria Math" w:hAnsi="Cambria Math"/>
                        <w:b w:val="0"/>
                        <w:i/>
                        <w:sz w:val="20"/>
                        <w:lang w:val="x-none"/>
                      </w:rPr>
                    </m:ctrlPr>
                  </m:sSubPr>
                  <m:e>
                    <m:r>
                      <m:rPr>
                        <m:sty m:val="bi"/>
                      </m:rPr>
                      <w:rPr>
                        <w:rFonts w:ascii="Cambria Math" w:hAnsi="Cambria Math"/>
                      </w:rPr>
                      <m:t>N</m:t>
                    </m:r>
                  </m:e>
                  <m:sub>
                    <m:r>
                      <m:rPr>
                        <m:sty m:val="b"/>
                      </m:rPr>
                      <w:rPr>
                        <w:rFonts w:ascii="Cambria Math" w:hAnsi="Cambria Math"/>
                      </w:rPr>
                      <m:t>gap</m:t>
                    </m:r>
                  </m:sub>
                </m:sSub>
              </m:oMath>
            </m:oMathPara>
          </w:p>
        </w:tc>
      </w:tr>
      <w:tr w:rsidR="00413B41" w:rsidRPr="00E9040D" w14:paraId="2CDE9B49"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F08D106" w14:textId="77777777" w:rsidR="00413B41" w:rsidRPr="00E9040D" w:rsidRDefault="00413B41" w:rsidP="00A65175">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047C85F" w14:textId="77777777" w:rsidR="00413B41" w:rsidRPr="00E9040D" w:rsidRDefault="00413B41" w:rsidP="00A65175">
            <w:pPr>
              <w:pStyle w:val="TAC"/>
            </w:pPr>
            <w:r>
              <w:t>0</w:t>
            </w:r>
          </w:p>
        </w:tc>
      </w:tr>
      <w:tr w:rsidR="00413B41" w:rsidRPr="00E9040D" w14:paraId="4FE8A48A"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2F810E4" w14:textId="77777777" w:rsidR="00413B41" w:rsidRPr="00E9040D" w:rsidRDefault="00413B41" w:rsidP="00A65175">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1ACDEB5" w14:textId="77777777" w:rsidR="00413B41" w:rsidRPr="00E9040D" w:rsidRDefault="00413B41" w:rsidP="00A65175">
            <w:pPr>
              <w:pStyle w:val="TAC"/>
            </w:pPr>
            <w:r>
              <w:t>2</w:t>
            </w:r>
          </w:p>
        </w:tc>
      </w:tr>
    </w:tbl>
    <w:p w14:paraId="2AFD135B" w14:textId="77777777" w:rsidR="00413B41" w:rsidRPr="008F1C3A" w:rsidRDefault="00413B41" w:rsidP="00413B41">
      <w:pPr>
        <w:rPr>
          <w:rFonts w:eastAsia="Calibri"/>
          <w:lang w:val="x-none"/>
        </w:rPr>
      </w:pPr>
    </w:p>
    <w:p w14:paraId="49DC6000" w14:textId="77777777" w:rsidR="00413B41" w:rsidRDefault="00413B41" w:rsidP="00413B41">
      <w:pPr>
        <w:rPr>
          <w:rFonts w:eastAsia="等线"/>
          <w:color w:val="FF0000"/>
          <w:u w:val="single"/>
          <w:lang w:eastAsia="zh-CN"/>
        </w:rPr>
      </w:pPr>
      <w:ins w:id="233" w:author="Author">
        <w:r>
          <w:rPr>
            <w:rFonts w:eastAsia="宋体" w:hint="eastAsia"/>
            <w:color w:val="FF0000"/>
            <w:lang w:val="en-US" w:eastAsia="zh-CN"/>
          </w:rPr>
          <w:t xml:space="preserve">For both </w:t>
        </w:r>
        <w:r>
          <w:rPr>
            <w:rFonts w:eastAsia="宋体"/>
            <w:color w:val="FF0000"/>
            <w:lang w:val="en-US" w:eastAsia="zh-CN"/>
          </w:rPr>
          <w:t>paired</w:t>
        </w:r>
        <w:r>
          <w:rPr>
            <w:rFonts w:eastAsia="宋体" w:hint="eastAsia"/>
            <w:color w:val="FF0000"/>
            <w:lang w:val="en-US" w:eastAsia="zh-CN"/>
          </w:rPr>
          <w:t xml:space="preserve"> </w:t>
        </w:r>
        <w:r>
          <w:rPr>
            <w:rFonts w:eastAsia="宋体"/>
            <w:color w:val="FF0000"/>
            <w:lang w:val="en-US" w:eastAsia="zh-CN"/>
          </w:rPr>
          <w:t>spectrum</w:t>
        </w:r>
        <w:r>
          <w:rPr>
            <w:rFonts w:eastAsia="宋体" w:hint="eastAsia"/>
            <w:color w:val="FF0000"/>
            <w:lang w:val="en-US" w:eastAsia="zh-CN"/>
          </w:rPr>
          <w:t xml:space="preserve"> and </w:t>
        </w:r>
        <w:r>
          <w:rPr>
            <w:rFonts w:eastAsia="宋体"/>
            <w:color w:val="FF0000"/>
            <w:lang w:val="en-US" w:eastAsia="zh-CN"/>
          </w:rPr>
          <w:t>unpaired</w:t>
        </w:r>
        <w:r>
          <w:rPr>
            <w:rFonts w:eastAsia="宋体" w:hint="eastAsia"/>
            <w:color w:val="FF0000"/>
            <w:lang w:val="en-US" w:eastAsia="zh-CN"/>
          </w:rPr>
          <w:t xml:space="preserve"> spectrum, if</w:t>
        </w:r>
        <w:r w:rsidRPr="00843D1A">
          <w:rPr>
            <w:rFonts w:eastAsia="宋体"/>
            <w:color w:val="FF0000"/>
            <w:lang w:val="en-US" w:eastAsia="zh-CN"/>
          </w:rPr>
          <w:t xml:space="preserve"> operation with shared spectrum channel access</w:t>
        </w:r>
        <w:r>
          <w:rPr>
            <w:rFonts w:eastAsia="宋体" w:hint="eastAsia"/>
            <w:color w:val="FF0000"/>
            <w:lang w:val="en-US" w:eastAsia="zh-CN"/>
          </w:rPr>
          <w:t xml:space="preserve">, only the even numbered RO in a PRACH slot provided by higher layer configuration for PRACH transmission </w:t>
        </w:r>
        <w:r>
          <w:rPr>
            <w:rFonts w:eastAsia="等线"/>
            <w:color w:val="FF0000"/>
            <w:u w:val="single"/>
            <w:lang w:eastAsia="zh-CN"/>
          </w:rPr>
          <w:t xml:space="preserve">[4, TS 38.211] are </w:t>
        </w:r>
        <w:r>
          <w:rPr>
            <w:rFonts w:eastAsia="等线" w:hint="eastAsia"/>
            <w:color w:val="FF0000"/>
            <w:u w:val="single"/>
            <w:lang w:eastAsia="zh-CN"/>
          </w:rPr>
          <w:t>available to be used.</w:t>
        </w:r>
      </w:ins>
    </w:p>
    <w:p w14:paraId="265BC6F4" w14:textId="72667752" w:rsidR="00413B41" w:rsidRPr="00A863FC" w:rsidRDefault="00413B41" w:rsidP="00413B41">
      <w:pPr>
        <w:rPr>
          <w:color w:val="FF0000"/>
          <w:lang w:val="en-US"/>
        </w:rPr>
      </w:pPr>
      <w:r w:rsidRPr="00A863FC">
        <w:rPr>
          <w:color w:val="FF0000"/>
          <w:lang w:val="en-US"/>
        </w:rPr>
        <w:t>============================= Unchanged Texts Omitted =================================</w:t>
      </w:r>
    </w:p>
    <w:p w14:paraId="7DDBC0F9" w14:textId="3D866C2B" w:rsidR="004C57A7" w:rsidRPr="004C57A7" w:rsidRDefault="00413B41" w:rsidP="00413B41">
      <w:pPr>
        <w:rPr>
          <w:color w:val="FF0000"/>
          <w:lang w:val="en-US"/>
        </w:rPr>
      </w:pPr>
      <w:r w:rsidRPr="00A863FC">
        <w:rPr>
          <w:color w:val="FF0000"/>
          <w:lang w:val="en-US"/>
        </w:rPr>
        <w:t>============================== End of TP for TS 38.213 =================================</w:t>
      </w:r>
    </w:p>
    <w:p w14:paraId="15E1DD01" w14:textId="38A127BF" w:rsidR="00BF162F" w:rsidRPr="00EA5C27" w:rsidRDefault="00EA5C27" w:rsidP="00EA5C27">
      <w:pPr>
        <w:outlineLvl w:val="1"/>
        <w:rPr>
          <w:b/>
          <w:bCs/>
          <w:u w:val="single"/>
          <w:lang w:eastAsia="en-US"/>
        </w:rPr>
      </w:pPr>
      <w:r>
        <w:rPr>
          <w:b/>
          <w:bCs/>
          <w:u w:val="single"/>
          <w:lang w:eastAsia="en-US"/>
        </w:rPr>
        <w:t xml:space="preserve">Issue 4.2: </w:t>
      </w:r>
      <w:r w:rsidR="00BF162F" w:rsidRPr="00EA5C27">
        <w:rPr>
          <w:b/>
          <w:bCs/>
          <w:u w:val="single"/>
          <w:lang w:eastAsia="en-US"/>
        </w:rPr>
        <w:t>RO validation in FBE</w:t>
      </w:r>
    </w:p>
    <w:p w14:paraId="07CEF69F" w14:textId="1205ECF5" w:rsidR="00D211F0" w:rsidRDefault="00D211F0" w:rsidP="00773160">
      <w:pPr>
        <w:rPr>
          <w:lang w:eastAsia="en-US"/>
        </w:rPr>
      </w:pPr>
      <w:r>
        <w:rPr>
          <w:lang w:eastAsia="en-US"/>
        </w:rPr>
        <w:t xml:space="preserve">[8] </w:t>
      </w:r>
      <w:proofErr w:type="gramStart"/>
      <w:r>
        <w:rPr>
          <w:lang w:eastAsia="en-US"/>
        </w:rPr>
        <w:t>and</w:t>
      </w:r>
      <w:proofErr w:type="gramEnd"/>
      <w:r>
        <w:rPr>
          <w:lang w:eastAsia="en-US"/>
        </w:rPr>
        <w:t xml:space="preserve"> [9] discussed RO validation.</w:t>
      </w:r>
    </w:p>
    <w:p w14:paraId="55E9DC6F" w14:textId="77777777" w:rsidR="00D211F0" w:rsidRPr="00EA5C27" w:rsidRDefault="00D211F0" w:rsidP="00D211F0">
      <w:pPr>
        <w:rPr>
          <w:lang w:eastAsia="en-US"/>
        </w:rPr>
      </w:pPr>
      <w:r>
        <w:rPr>
          <w:lang w:eastAsia="en-US"/>
        </w:rPr>
        <w:t>In [8], it is proposed to further validate RO with RMSI location</w:t>
      </w:r>
    </w:p>
    <w:p w14:paraId="36343E39" w14:textId="406B28A0" w:rsidR="00BF162F" w:rsidRDefault="00BF162F" w:rsidP="00773160">
      <w:pPr>
        <w:rPr>
          <w:lang w:eastAsia="en-US"/>
        </w:rPr>
      </w:pPr>
      <w:r>
        <w:rPr>
          <w:lang w:eastAsia="en-US"/>
        </w:rPr>
        <w:t>In [9]</w:t>
      </w:r>
      <w:r w:rsidR="00D211F0">
        <w:rPr>
          <w:lang w:eastAsia="en-US"/>
        </w:rPr>
        <w:t>, it is argued the UE should still consider RO valid even if in a slot with Type0-PDCCH CSS.</w:t>
      </w:r>
    </w:p>
    <w:p w14:paraId="462A0BA1" w14:textId="33365591" w:rsidR="00BF162F" w:rsidRPr="00D211F0" w:rsidRDefault="00BF162F" w:rsidP="00BF162F">
      <w:pPr>
        <w:rPr>
          <w:b/>
          <w:bCs/>
        </w:rPr>
      </w:pPr>
      <w:r w:rsidRPr="00D211F0">
        <w:rPr>
          <w:b/>
          <w:bCs/>
        </w:rPr>
        <w:t>Proposal</w:t>
      </w:r>
      <w:r w:rsidR="00D211F0" w:rsidRPr="00D211F0">
        <w:rPr>
          <w:b/>
          <w:bCs/>
        </w:rPr>
        <w:t xml:space="preserve"> in [9]</w:t>
      </w:r>
      <w:r w:rsidRPr="00D211F0">
        <w:rPr>
          <w:b/>
          <w:bCs/>
        </w:rPr>
        <w:t xml:space="preserve">: Unless means for validating </w:t>
      </w:r>
      <w:proofErr w:type="spellStart"/>
      <w:r w:rsidRPr="00D211F0">
        <w:rPr>
          <w:b/>
          <w:bCs/>
        </w:rPr>
        <w:t>gNB</w:t>
      </w:r>
      <w:proofErr w:type="spellEnd"/>
      <w:r w:rsidRPr="00D211F0">
        <w:rPr>
          <w:b/>
          <w:bCs/>
        </w:rPr>
        <w:t xml:space="preserve"> COT in FFP not containing DRS are introduced, UE shall validate ROs in a slot containing TYPE0 CSS. </w:t>
      </w:r>
    </w:p>
    <w:p w14:paraId="4B766C80"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Proposal 3 in [8]: If a PRACH occasion is overlapped (fully or partially) with a slot which contains RMSI, the PRACH occasion should be treated as invalid PRACH occasion.</w:t>
      </w:r>
    </w:p>
    <w:p w14:paraId="192D4132"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 xml:space="preserve">Proposal 4 in [8]: If long PRACH sequence is configured, UE is not expected to be configured with </w:t>
      </w:r>
      <w:proofErr w:type="spellStart"/>
      <w:r w:rsidRPr="00D211F0">
        <w:rPr>
          <w:rFonts w:eastAsia="Times New Roman"/>
          <w:b/>
          <w:iCs/>
          <w:sz w:val="20"/>
          <w:szCs w:val="18"/>
        </w:rPr>
        <w:t>FDMed</w:t>
      </w:r>
      <w:proofErr w:type="spellEnd"/>
      <w:r w:rsidRPr="00D211F0">
        <w:rPr>
          <w:rFonts w:eastAsia="Times New Roman"/>
          <w:b/>
          <w:iCs/>
          <w:sz w:val="20"/>
          <w:szCs w:val="18"/>
        </w:rPr>
        <w:t xml:space="preserve"> PRACH occasions.</w:t>
      </w:r>
    </w:p>
    <w:p w14:paraId="782AD4B5" w14:textId="77777777" w:rsidR="00D211F0" w:rsidRPr="00E328AA" w:rsidRDefault="00D211F0" w:rsidP="00D211F0">
      <w:pPr>
        <w:spacing w:after="120"/>
        <w:rPr>
          <w:rFonts w:eastAsia="宋体"/>
          <w:lang w:eastAsia="zh-CN"/>
        </w:rPr>
      </w:pPr>
      <w:r w:rsidRPr="00E328AA">
        <w:rPr>
          <w:rFonts w:eastAsia="宋体"/>
          <w:lang w:eastAsia="zh-CN"/>
        </w:rPr>
        <w:t>------------------------------------------------------TP2 TS 38.213 --------------------------------------------------------</w:t>
      </w:r>
    </w:p>
    <w:p w14:paraId="1E2F10C7" w14:textId="77777777" w:rsidR="00D211F0" w:rsidRPr="00E328AA" w:rsidRDefault="00D211F0" w:rsidP="00D211F0">
      <w:pPr>
        <w:spacing w:after="120"/>
        <w:rPr>
          <w:rFonts w:eastAsia="Yu Mincho"/>
          <w:sz w:val="24"/>
          <w:szCs w:val="20"/>
        </w:rPr>
      </w:pPr>
      <w:r w:rsidRPr="00E328AA">
        <w:rPr>
          <w:rFonts w:eastAsia="Yu Mincho"/>
          <w:sz w:val="24"/>
          <w:szCs w:val="20"/>
        </w:rPr>
        <w:t>8.1   Random access preamble</w:t>
      </w:r>
    </w:p>
    <w:p w14:paraId="0EA360DD" w14:textId="77777777" w:rsidR="00D211F0" w:rsidRPr="00E328AA" w:rsidRDefault="00D211F0" w:rsidP="00D211F0">
      <w:pPr>
        <w:spacing w:after="120"/>
        <w:jc w:val="center"/>
        <w:rPr>
          <w:bCs/>
          <w:color w:val="0000FF"/>
          <w:sz w:val="22"/>
          <w:lang w:eastAsia="zh-CN"/>
        </w:rPr>
      </w:pPr>
      <w:r w:rsidRPr="00E328AA">
        <w:rPr>
          <w:b/>
          <w:bCs/>
          <w:color w:val="FF0000"/>
          <w:sz w:val="22"/>
          <w:lang w:eastAsia="zh-CN"/>
        </w:rPr>
        <w:t>&lt;Unchanged parts are omitted&gt;</w:t>
      </w:r>
    </w:p>
    <w:p w14:paraId="2CC7A519" w14:textId="77777777" w:rsidR="00D211F0" w:rsidRPr="00E328AA" w:rsidRDefault="00D211F0" w:rsidP="00D211F0">
      <w:pPr>
        <w:pStyle w:val="B1"/>
        <w:ind w:left="0" w:firstLine="0"/>
      </w:pPr>
      <w:r w:rsidRPr="00E328AA">
        <w:t xml:space="preserve">For unpaired spectrum </w:t>
      </w:r>
    </w:p>
    <w:p w14:paraId="02158D5F" w14:textId="77777777" w:rsidR="00D211F0" w:rsidRPr="00E328AA" w:rsidRDefault="00D211F0" w:rsidP="00D211F0">
      <w:pPr>
        <w:pStyle w:val="B3"/>
        <w:ind w:left="851" w:firstLine="0"/>
        <w:jc w:val="both"/>
        <w:rPr>
          <w:rFonts w:eastAsia="等线"/>
        </w:rPr>
      </w:pPr>
      <w:proofErr w:type="gramStart"/>
      <w:r w:rsidRPr="00E328AA">
        <w:rPr>
          <w:rFonts w:eastAsia="等线"/>
        </w:rPr>
        <w:t>if</w:t>
      </w:r>
      <w:proofErr w:type="gramEnd"/>
      <w:r w:rsidRPr="00E328AA">
        <w:rPr>
          <w:rFonts w:eastAsia="等线"/>
        </w:rPr>
        <w:t xml:space="preserve"> a UE is not provided </w:t>
      </w:r>
      <w:proofErr w:type="spellStart"/>
      <w:r w:rsidRPr="00E328AA">
        <w:rPr>
          <w:rFonts w:eastAsia="等线"/>
        </w:rPr>
        <w:t>tdd</w:t>
      </w:r>
      <w:proofErr w:type="spellEnd"/>
      <w:r w:rsidRPr="00E328AA">
        <w:rPr>
          <w:rFonts w:eastAsia="等线"/>
        </w:rPr>
        <w:t>-UL-DL-</w:t>
      </w:r>
      <w:proofErr w:type="spellStart"/>
      <w:r w:rsidRPr="00E328AA">
        <w:rPr>
          <w:rFonts w:eastAsia="等线"/>
        </w:rPr>
        <w:t>ConfigurationCommon</w:t>
      </w:r>
      <w:proofErr w:type="spellEnd"/>
      <w:r w:rsidRPr="00E328AA">
        <w:rPr>
          <w:rFonts w:eastAsia="等线"/>
        </w:rPr>
        <w:t xml:space="preserve">, a PRACH occasion in a PRACH slot is valid if it does not precede a SS/PBCH block in the PRACH slot and starts at least </w:t>
      </w:r>
      <w:proofErr w:type="spellStart"/>
      <w:r w:rsidRPr="00E328AA">
        <w:rPr>
          <w:rFonts w:eastAsia="等线"/>
        </w:rPr>
        <w:t>Ngap</w:t>
      </w:r>
      <w:proofErr w:type="spellEnd"/>
      <w:r w:rsidRPr="00E328AA">
        <w:rPr>
          <w:rFonts w:eastAsia="等线"/>
        </w:rPr>
        <w:t xml:space="preserve"> symbols after a last SS/PBCH block reception symbol, where </w:t>
      </w:r>
      <w:proofErr w:type="spellStart"/>
      <w:r w:rsidRPr="00E328AA">
        <w:rPr>
          <w:rFonts w:eastAsia="等线"/>
        </w:rPr>
        <w:t>Ngap</w:t>
      </w:r>
      <w:proofErr w:type="spellEnd"/>
      <w:r w:rsidRPr="00E328AA">
        <w:rPr>
          <w:rFonts w:eastAsia="等线"/>
        </w:rPr>
        <w:t xml:space="preserve">  is provided in Table 8.1-2</w:t>
      </w:r>
    </w:p>
    <w:p w14:paraId="0FDD2E76" w14:textId="77777777" w:rsidR="00D211F0" w:rsidRPr="00E328AA" w:rsidRDefault="00D211F0" w:rsidP="00D211F0">
      <w:pPr>
        <w:pStyle w:val="B3"/>
        <w:ind w:left="851" w:firstLine="0"/>
        <w:jc w:val="both"/>
        <w:rPr>
          <w:rFonts w:eastAsia="等线"/>
          <w:color w:val="FF0000"/>
        </w:rPr>
      </w:pPr>
      <w:proofErr w:type="gramStart"/>
      <w:r w:rsidRPr="00E328AA">
        <w:rPr>
          <w:rFonts w:eastAsia="等线"/>
          <w:color w:val="FF0000"/>
        </w:rPr>
        <w:t>if</w:t>
      </w:r>
      <w:proofErr w:type="gramEnd"/>
      <w:r w:rsidRPr="00E328AA">
        <w:rPr>
          <w:rFonts w:eastAsia="等线"/>
          <w:color w:val="FF0000"/>
        </w:rPr>
        <w:t xml:space="preserve"> a UE is not provided </w:t>
      </w:r>
      <w:proofErr w:type="spellStart"/>
      <w:r w:rsidRPr="00E328AA">
        <w:rPr>
          <w:rFonts w:eastAsia="等线"/>
          <w:color w:val="FF0000"/>
        </w:rPr>
        <w:t>tdd</w:t>
      </w:r>
      <w:proofErr w:type="spellEnd"/>
      <w:r w:rsidRPr="00E328AA">
        <w:rPr>
          <w:rFonts w:eastAsia="等线"/>
          <w:color w:val="FF0000"/>
        </w:rPr>
        <w:t>-UL-DL-</w:t>
      </w:r>
      <w:proofErr w:type="spellStart"/>
      <w:r w:rsidRPr="00E328AA">
        <w:rPr>
          <w:rFonts w:eastAsia="等线"/>
          <w:color w:val="FF0000"/>
        </w:rPr>
        <w:t>ConfigurationCommon</w:t>
      </w:r>
      <w:proofErr w:type="spellEnd"/>
      <w:r w:rsidRPr="00E328AA">
        <w:rPr>
          <w:rFonts w:eastAsia="等线"/>
          <w:color w:val="FF0000"/>
        </w:rPr>
        <w:t xml:space="preserve">, a PRACH occasion in a PRACH slot is valid if it </w:t>
      </w:r>
      <w:r w:rsidRPr="00E328AA">
        <w:rPr>
          <w:rFonts w:eastAsia="等线"/>
          <w:color w:val="FF0000"/>
          <w:lang w:val="en-US" w:eastAsia="zh-CN"/>
        </w:rPr>
        <w:t>is</w:t>
      </w:r>
      <w:r w:rsidRPr="00E328AA">
        <w:rPr>
          <w:rFonts w:eastAsia="等线"/>
          <w:color w:val="FF0000"/>
        </w:rPr>
        <w:t xml:space="preserve"> not in the Type0-PDCCH monitoring slot.</w:t>
      </w:r>
    </w:p>
    <w:p w14:paraId="334C1A25" w14:textId="77777777" w:rsidR="00D211F0" w:rsidRPr="00E328AA" w:rsidRDefault="00D211F0" w:rsidP="00D211F0">
      <w:pPr>
        <w:spacing w:after="120"/>
        <w:jc w:val="center"/>
        <w:rPr>
          <w:rFonts w:eastAsia="宋体"/>
          <w:bCs/>
          <w:color w:val="0000FF"/>
          <w:sz w:val="22"/>
          <w:lang w:eastAsia="zh-CN"/>
        </w:rPr>
      </w:pPr>
      <w:r w:rsidRPr="00E328AA">
        <w:rPr>
          <w:b/>
          <w:bCs/>
          <w:color w:val="FF0000"/>
          <w:sz w:val="22"/>
          <w:lang w:eastAsia="zh-CN"/>
        </w:rPr>
        <w:lastRenderedPageBreak/>
        <w:t>&lt;Unchanged parts are omitted&gt;</w:t>
      </w:r>
    </w:p>
    <w:p w14:paraId="0993CD8B" w14:textId="77777777" w:rsidR="00D211F0" w:rsidRPr="00E328AA" w:rsidRDefault="00D211F0" w:rsidP="00D211F0">
      <w:pPr>
        <w:spacing w:after="120"/>
        <w:rPr>
          <w:rFonts w:eastAsia="宋体"/>
          <w:color w:val="0000FF"/>
          <w:lang w:eastAsia="zh-CN"/>
        </w:rPr>
      </w:pPr>
      <w:r w:rsidRPr="00E328AA">
        <w:rPr>
          <w:rFonts w:eastAsia="宋体"/>
          <w:lang w:eastAsia="zh-CN"/>
        </w:rPr>
        <w:t>--------------------------------------------------------- END -----------------------------------------------------------</w:t>
      </w:r>
    </w:p>
    <w:p w14:paraId="3115D5AC" w14:textId="77777777" w:rsidR="00BF162F" w:rsidRDefault="00BF162F" w:rsidP="00773160">
      <w:pPr>
        <w:rPr>
          <w:lang w:eastAsia="en-US"/>
        </w:rPr>
      </w:pPr>
    </w:p>
    <w:p w14:paraId="79C84FCC" w14:textId="64EF4361" w:rsidR="00BF162F" w:rsidRPr="00EA5C27" w:rsidRDefault="00EA5C27" w:rsidP="00EA5C27">
      <w:pPr>
        <w:outlineLvl w:val="1"/>
        <w:rPr>
          <w:b/>
          <w:bCs/>
          <w:u w:val="single"/>
          <w:lang w:eastAsia="en-US"/>
        </w:rPr>
      </w:pPr>
      <w:r>
        <w:rPr>
          <w:b/>
          <w:bCs/>
          <w:u w:val="single"/>
          <w:lang w:eastAsia="en-US"/>
        </w:rPr>
        <w:t xml:space="preserve">Issue 4.3: </w:t>
      </w:r>
      <w:r w:rsidR="00BF162F" w:rsidRPr="00EA5C27">
        <w:rPr>
          <w:b/>
          <w:bCs/>
          <w:u w:val="single"/>
          <w:lang w:eastAsia="en-US"/>
        </w:rPr>
        <w:t>LBT for 2-step RACH</w:t>
      </w:r>
    </w:p>
    <w:p w14:paraId="6E62DBE2" w14:textId="492D0527" w:rsidR="00D211F0" w:rsidRDefault="00D211F0" w:rsidP="00D211F0">
      <w:pPr>
        <w:rPr>
          <w:lang w:eastAsia="zh-CN"/>
        </w:rPr>
      </w:pPr>
      <w:r>
        <w:rPr>
          <w:lang w:eastAsia="zh-CN"/>
        </w:rPr>
        <w:t>In [8], further clarification on PO LBT requirement in 2-step RACH is provided</w:t>
      </w:r>
    </w:p>
    <w:p w14:paraId="3E02994B" w14:textId="33A4A8FB" w:rsidR="00BF162F" w:rsidRPr="00E328AA" w:rsidRDefault="00BF162F" w:rsidP="00BF162F">
      <w:pPr>
        <w:spacing w:after="120"/>
        <w:rPr>
          <w:rFonts w:eastAsia="宋体"/>
          <w:b/>
          <w:i/>
          <w:szCs w:val="20"/>
          <w:lang w:eastAsia="zh-CN"/>
        </w:rPr>
      </w:pPr>
      <w:r w:rsidRPr="00E328AA">
        <w:rPr>
          <w:rFonts w:eastAsia="宋体"/>
          <w:b/>
          <w:i/>
          <w:szCs w:val="20"/>
          <w:lang w:eastAsia="zh-CN"/>
        </w:rPr>
        <w:t xml:space="preserve">Proposal </w:t>
      </w:r>
      <w:r w:rsidR="00D211F0">
        <w:rPr>
          <w:rFonts w:eastAsia="宋体"/>
          <w:b/>
          <w:i/>
          <w:szCs w:val="20"/>
          <w:lang w:eastAsia="zh-CN"/>
        </w:rPr>
        <w:t>in [8]</w:t>
      </w:r>
      <w:r w:rsidRPr="00E328AA">
        <w:rPr>
          <w:rFonts w:eastAsia="宋体"/>
          <w:b/>
          <w:i/>
          <w:szCs w:val="20"/>
          <w:lang w:eastAsia="zh-CN"/>
        </w:rPr>
        <w:t>: In 2-step RACH, if a PO is within a COT initiated by a UE for PRACH transmission on an associated RO, for PUSCH transmission on the PO,</w:t>
      </w:r>
    </w:p>
    <w:p w14:paraId="04BF9A08" w14:textId="2B81DFE0" w:rsidR="00BF162F" w:rsidRPr="00E328AA" w:rsidRDefault="00BF162F" w:rsidP="00BF162F">
      <w:pPr>
        <w:widowControl/>
        <w:numPr>
          <w:ilvl w:val="0"/>
          <w:numId w:val="18"/>
        </w:numPr>
        <w:kinsoku/>
        <w:overflowPunct/>
        <w:autoSpaceDE/>
        <w:autoSpaceDN/>
        <w:adjustRightInd/>
        <w:spacing w:after="120"/>
        <w:jc w:val="left"/>
        <w:textAlignment w:val="auto"/>
        <w:rPr>
          <w:rFonts w:eastAsia="宋体"/>
          <w:b/>
          <w:i/>
          <w:szCs w:val="20"/>
          <w:lang w:eastAsia="zh-CN"/>
        </w:rPr>
      </w:pPr>
      <w:r w:rsidRPr="00E328AA">
        <w:rPr>
          <w:rFonts w:eastAsia="宋体"/>
          <w:b/>
          <w:i/>
          <w:szCs w:val="20"/>
          <w:lang w:eastAsia="zh-CN"/>
        </w:rPr>
        <w:t>If the gap between the RO and the PO is smaller than 16</w:t>
      </w:r>
      <m:oMath>
        <m:r>
          <w:rPr>
            <w:rFonts w:ascii="Cambria Math" w:hAnsi="Cambria Math"/>
            <w:sz w:val="22"/>
          </w:rPr>
          <m:t xml:space="preserve"> us</m:t>
        </m:r>
      </m:oMath>
      <w:r w:rsidRPr="00E328AA">
        <w:rPr>
          <w:b/>
          <w:i/>
          <w:szCs w:val="20"/>
        </w:rPr>
        <w:t xml:space="preserve">, </w:t>
      </w:r>
      <w:r w:rsidRPr="00E328AA">
        <w:rPr>
          <w:rFonts w:eastAsia="宋体"/>
          <w:b/>
          <w:i/>
          <w:szCs w:val="20"/>
          <w:lang w:eastAsia="zh-CN"/>
        </w:rPr>
        <w:t>type 2C channel access procedure should be used.</w:t>
      </w:r>
    </w:p>
    <w:p w14:paraId="4584D8D5" w14:textId="05ADDDCC" w:rsidR="00BF162F" w:rsidRPr="00E328AA" w:rsidRDefault="00BF162F" w:rsidP="00BF162F">
      <w:pPr>
        <w:widowControl/>
        <w:numPr>
          <w:ilvl w:val="0"/>
          <w:numId w:val="18"/>
        </w:numPr>
        <w:kinsoku/>
        <w:overflowPunct/>
        <w:autoSpaceDE/>
        <w:autoSpaceDN/>
        <w:adjustRightInd/>
        <w:spacing w:after="120"/>
        <w:jc w:val="left"/>
        <w:textAlignment w:val="auto"/>
        <w:rPr>
          <w:rFonts w:eastAsia="宋体"/>
          <w:b/>
          <w:i/>
          <w:szCs w:val="20"/>
          <w:lang w:eastAsia="zh-CN"/>
        </w:rPr>
      </w:pPr>
      <w:r w:rsidRPr="00E328AA">
        <w:rPr>
          <w:rFonts w:eastAsia="宋体"/>
          <w:b/>
          <w:i/>
          <w:szCs w:val="20"/>
          <w:lang w:eastAsia="zh-CN"/>
        </w:rPr>
        <w:t xml:space="preserve">If the gap between the RO and the PO is </w:t>
      </w:r>
      <w:r w:rsidRPr="00E328AA">
        <w:rPr>
          <w:b/>
          <w:i/>
          <w:szCs w:val="20"/>
          <w:lang w:eastAsia="zh-CN"/>
        </w:rPr>
        <w:t>more than or equal to 16</w:t>
      </w:r>
      <m:oMath>
        <m:r>
          <w:rPr>
            <w:rFonts w:ascii="Cambria Math" w:hAnsi="Cambria Math"/>
            <w:sz w:val="22"/>
          </w:rPr>
          <m:t xml:space="preserve"> us</m:t>
        </m:r>
      </m:oMath>
      <w:r w:rsidRPr="00E328AA">
        <w:rPr>
          <w:b/>
          <w:i/>
          <w:szCs w:val="20"/>
          <w:lang w:eastAsia="zh-CN"/>
        </w:rPr>
        <w:t xml:space="preserve"> but less than 25</w:t>
      </w:r>
      <m:oMath>
        <m:r>
          <w:rPr>
            <w:rFonts w:ascii="Cambria Math" w:hAnsi="Cambria Math"/>
            <w:sz w:val="22"/>
          </w:rPr>
          <m:t xml:space="preserve"> us</m:t>
        </m:r>
      </m:oMath>
      <w:r w:rsidRPr="00E328AA">
        <w:rPr>
          <w:b/>
          <w:i/>
          <w:szCs w:val="20"/>
        </w:rPr>
        <w:t xml:space="preserve">, </w:t>
      </w:r>
      <w:r w:rsidRPr="00E328AA">
        <w:rPr>
          <w:rFonts w:eastAsia="宋体"/>
          <w:b/>
          <w:i/>
          <w:szCs w:val="20"/>
          <w:lang w:eastAsia="zh-CN"/>
        </w:rPr>
        <w:t>type 2B channel access procedure should be used.</w:t>
      </w:r>
    </w:p>
    <w:p w14:paraId="147F3880" w14:textId="365BBCED" w:rsidR="00BF162F" w:rsidRPr="00E328AA" w:rsidRDefault="00BF162F" w:rsidP="00BF162F">
      <w:pPr>
        <w:widowControl/>
        <w:numPr>
          <w:ilvl w:val="0"/>
          <w:numId w:val="18"/>
        </w:numPr>
        <w:kinsoku/>
        <w:overflowPunct/>
        <w:autoSpaceDE/>
        <w:autoSpaceDN/>
        <w:adjustRightInd/>
        <w:spacing w:after="120"/>
        <w:jc w:val="left"/>
        <w:textAlignment w:val="auto"/>
        <w:rPr>
          <w:rFonts w:eastAsia="宋体"/>
          <w:b/>
          <w:i/>
          <w:szCs w:val="20"/>
          <w:lang w:eastAsia="zh-CN"/>
        </w:rPr>
      </w:pPr>
      <w:r w:rsidRPr="00E328AA">
        <w:rPr>
          <w:rFonts w:eastAsia="宋体"/>
          <w:b/>
          <w:i/>
          <w:szCs w:val="20"/>
          <w:lang w:eastAsia="zh-CN"/>
        </w:rPr>
        <w:t xml:space="preserve">If the gap between the RO and the PO is more than </w:t>
      </w:r>
      <w:r w:rsidRPr="00E328AA">
        <w:rPr>
          <w:b/>
          <w:i/>
          <w:szCs w:val="20"/>
          <w:lang w:eastAsia="zh-CN"/>
        </w:rPr>
        <w:t xml:space="preserve">or equal to </w:t>
      </w:r>
      <w:r w:rsidRPr="00E328AA">
        <w:rPr>
          <w:rFonts w:eastAsia="宋体"/>
          <w:b/>
          <w:i/>
          <w:szCs w:val="20"/>
          <w:lang w:eastAsia="zh-CN"/>
        </w:rPr>
        <w:t>25</w:t>
      </w:r>
      <m:oMath>
        <m:r>
          <w:rPr>
            <w:rFonts w:ascii="Cambria Math" w:hAnsi="Cambria Math"/>
            <w:sz w:val="22"/>
          </w:rPr>
          <m:t xml:space="preserve"> us</m:t>
        </m:r>
      </m:oMath>
      <w:r w:rsidRPr="00E328AA">
        <w:rPr>
          <w:b/>
          <w:i/>
          <w:szCs w:val="20"/>
        </w:rPr>
        <w:t xml:space="preserve">, </w:t>
      </w:r>
      <w:r w:rsidRPr="00E328AA">
        <w:rPr>
          <w:rFonts w:eastAsia="宋体"/>
          <w:b/>
          <w:i/>
          <w:szCs w:val="20"/>
          <w:lang w:eastAsia="zh-CN"/>
        </w:rPr>
        <w:t>type 2A channel access procedure should be used.</w:t>
      </w:r>
    </w:p>
    <w:p w14:paraId="6B0F1E89" w14:textId="51DADDB8" w:rsidR="00BF162F" w:rsidRDefault="00BF162F" w:rsidP="00BF162F">
      <w:pPr>
        <w:rPr>
          <w:lang w:eastAsia="en-US"/>
        </w:rPr>
      </w:pPr>
    </w:p>
    <w:p w14:paraId="7792EF68" w14:textId="77777777" w:rsidR="00BF162F" w:rsidRPr="00E328AA" w:rsidRDefault="00BF162F" w:rsidP="00BF162F">
      <w:pPr>
        <w:pStyle w:val="BodyText"/>
        <w:rPr>
          <w:rFonts w:eastAsia="宋体"/>
          <w:color w:val="0000FF"/>
          <w:lang w:eastAsia="zh-CN"/>
        </w:rPr>
      </w:pPr>
      <w:r w:rsidRPr="00E328AA">
        <w:rPr>
          <w:rFonts w:eastAsia="宋体"/>
          <w:color w:val="0000FF"/>
          <w:lang w:eastAsia="zh-CN"/>
        </w:rPr>
        <w:t>----------------------------------- TP4: Start of TP 37.213 section 4.2.1 ---------------------------------------------</w:t>
      </w:r>
    </w:p>
    <w:p w14:paraId="5AF7689C" w14:textId="77777777" w:rsidR="00BF162F" w:rsidRPr="00E328AA" w:rsidRDefault="00BF162F" w:rsidP="00BF162F">
      <w:pPr>
        <w:spacing w:after="120"/>
        <w:rPr>
          <w:sz w:val="28"/>
          <w:szCs w:val="20"/>
        </w:rPr>
      </w:pPr>
      <w:r w:rsidRPr="00E328AA">
        <w:rPr>
          <w:sz w:val="24"/>
        </w:rPr>
        <w:t>4.2.1</w:t>
      </w:r>
      <w:r w:rsidRPr="00E328AA">
        <w:rPr>
          <w:sz w:val="24"/>
        </w:rPr>
        <w:tab/>
        <w:t>Channel access procedures for uplink transmission(s)</w:t>
      </w:r>
    </w:p>
    <w:p w14:paraId="6074FE03" w14:textId="77777777" w:rsidR="00BF162F" w:rsidRPr="00E328AA" w:rsidRDefault="00BF162F" w:rsidP="00BF162F">
      <w:pPr>
        <w:pStyle w:val="BodyText"/>
        <w:jc w:val="center"/>
        <w:rPr>
          <w:rFonts w:eastAsia="宋体"/>
          <w:color w:val="0000FF"/>
          <w:lang w:eastAsia="zh-CN"/>
        </w:rPr>
      </w:pPr>
      <w:r w:rsidRPr="00E328AA">
        <w:rPr>
          <w:rFonts w:eastAsia="宋体"/>
          <w:color w:val="0000FF"/>
          <w:lang w:eastAsia="zh-CN"/>
        </w:rPr>
        <w:t>&lt;Unchanged parts are omitted&gt;</w:t>
      </w:r>
    </w:p>
    <w:p w14:paraId="0341B506" w14:textId="099146EB" w:rsidR="00BF162F" w:rsidRPr="00E328AA" w:rsidRDefault="00BF162F" w:rsidP="00BF162F">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ACA6B4B" w14:textId="77777777" w:rsidR="00BF162F" w:rsidRPr="00E328AA" w:rsidRDefault="00BF162F" w:rsidP="00BF162F">
      <w:pPr>
        <w:pStyle w:val="BodyText"/>
        <w:rPr>
          <w:rFonts w:eastAsia="宋体"/>
          <w:color w:val="FF0000"/>
          <w:lang w:eastAsia="zh-CN"/>
        </w:rPr>
      </w:pPr>
      <w:r w:rsidRPr="00E328AA">
        <w:rPr>
          <w:rFonts w:eastAsia="宋体"/>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282D400" w14:textId="62CCCAFA" w:rsidR="00BF162F" w:rsidRPr="00E328AA" w:rsidRDefault="00BF162F" w:rsidP="00BF162F">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xml:space="preserve">, the UE can transmit the PUSCH on the channel after performing Type 2C UL channel access as described in </w:t>
      </w:r>
      <w:proofErr w:type="spellStart"/>
      <w:r w:rsidRPr="00E328AA">
        <w:rPr>
          <w:color w:val="FF0000"/>
        </w:rPr>
        <w:t>subclause</w:t>
      </w:r>
      <w:proofErr w:type="spellEnd"/>
      <w:r w:rsidRPr="00E328AA">
        <w:rPr>
          <w:color w:val="FF0000"/>
        </w:rPr>
        <w:t xml:space="preserve"> 4.2.1.2.3.</w:t>
      </w:r>
    </w:p>
    <w:p w14:paraId="400BAD80" w14:textId="59D9C73B" w:rsidR="00BF162F" w:rsidRPr="00E328AA" w:rsidRDefault="00BF162F" w:rsidP="00BF162F">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 xml:space="preserve">the UE can transmit the PUSCH on the channel after performing Type 2B UL channel access as described in </w:t>
      </w:r>
      <w:proofErr w:type="spellStart"/>
      <w:r w:rsidRPr="00E328AA">
        <w:rPr>
          <w:color w:val="FF0000"/>
        </w:rPr>
        <w:t>subclause</w:t>
      </w:r>
      <w:proofErr w:type="spellEnd"/>
      <w:r w:rsidRPr="00E328AA">
        <w:rPr>
          <w:color w:val="FF0000"/>
        </w:rPr>
        <w:t xml:space="preserve"> 4.2.1.2.2.</w:t>
      </w:r>
    </w:p>
    <w:p w14:paraId="1B0BEA38" w14:textId="6150060A" w:rsidR="00BF162F" w:rsidRPr="00E328AA" w:rsidRDefault="00BF162F" w:rsidP="00BF162F">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332538EA" w14:textId="77777777" w:rsidR="00BF162F" w:rsidRPr="00E328AA" w:rsidRDefault="00BF162F" w:rsidP="00BF162F">
      <w:pPr>
        <w:pStyle w:val="BodyText"/>
        <w:jc w:val="center"/>
        <w:rPr>
          <w:rFonts w:eastAsia="宋体"/>
          <w:color w:val="0000FF"/>
          <w:lang w:eastAsia="zh-CN"/>
        </w:rPr>
      </w:pPr>
      <w:r w:rsidRPr="00E328AA">
        <w:rPr>
          <w:rFonts w:eastAsia="宋体"/>
          <w:color w:val="0000FF"/>
          <w:lang w:eastAsia="zh-CN"/>
        </w:rPr>
        <w:t>&lt;Unchanged parts are omitted&gt;</w:t>
      </w:r>
    </w:p>
    <w:p w14:paraId="3605494B" w14:textId="77777777" w:rsidR="00BF162F" w:rsidRPr="00E328AA" w:rsidRDefault="00BF162F" w:rsidP="00BF162F">
      <w:pPr>
        <w:pStyle w:val="BodyText"/>
        <w:rPr>
          <w:rFonts w:eastAsia="宋体"/>
          <w:color w:val="0000FF"/>
          <w:lang w:eastAsia="zh-CN"/>
        </w:rPr>
      </w:pPr>
      <w:r w:rsidRPr="00E328AA">
        <w:rPr>
          <w:rFonts w:eastAsia="宋体"/>
          <w:color w:val="0000FF"/>
          <w:lang w:eastAsia="zh-CN"/>
        </w:rPr>
        <w:t>----------------------------------------End of TP 37.213 section 4.2.1 ---------------------------------------------</w:t>
      </w:r>
    </w:p>
    <w:p w14:paraId="5478C1D2" w14:textId="77777777" w:rsidR="00BF162F" w:rsidRPr="00BF162F" w:rsidRDefault="00BF162F" w:rsidP="00BF162F">
      <w:pPr>
        <w:rPr>
          <w:lang w:eastAsia="en-US"/>
        </w:rPr>
      </w:pPr>
    </w:p>
    <w:p w14:paraId="42EAF82F" w14:textId="2775C830" w:rsidR="007B039A" w:rsidRPr="00EA5C27" w:rsidRDefault="00EA5C27" w:rsidP="00EA5C27">
      <w:pPr>
        <w:outlineLvl w:val="1"/>
        <w:rPr>
          <w:b/>
          <w:bCs/>
          <w:u w:val="single"/>
          <w:lang w:eastAsia="en-US"/>
        </w:rPr>
      </w:pPr>
      <w:r>
        <w:rPr>
          <w:b/>
          <w:bCs/>
          <w:u w:val="single"/>
          <w:lang w:eastAsia="en-US"/>
        </w:rPr>
        <w:t>Issue 4.4: Dynamic PRACH configuration switching with DCI</w:t>
      </w:r>
    </w:p>
    <w:p w14:paraId="348E4247" w14:textId="2A1BCFE3" w:rsidR="007B039A" w:rsidRDefault="007B039A" w:rsidP="007B039A">
      <w:pPr>
        <w:rPr>
          <w:lang w:eastAsia="en-US"/>
        </w:rPr>
      </w:pPr>
      <w:r>
        <w:rPr>
          <w:lang w:eastAsia="en-US"/>
        </w:rPr>
        <w:t>In [3]</w:t>
      </w:r>
      <w:r w:rsidR="00413B41">
        <w:rPr>
          <w:lang w:eastAsia="en-US"/>
        </w:rPr>
        <w:t>, it is proposed to allow dynamic switching of PRACH configuration with DCI</w:t>
      </w:r>
    </w:p>
    <w:p w14:paraId="48B546CD" w14:textId="0CB76B3B" w:rsidR="007B039A" w:rsidRDefault="007B039A" w:rsidP="007B039A">
      <w:pPr>
        <w:rPr>
          <w:b/>
          <w:i/>
          <w:lang w:eastAsia="zh-CN"/>
        </w:rPr>
      </w:pPr>
      <w:r w:rsidRPr="00FE4644">
        <w:rPr>
          <w:b/>
          <w:i/>
          <w:lang w:eastAsia="zh-CN"/>
        </w:rPr>
        <w:t xml:space="preserve">Proposal </w:t>
      </w:r>
      <w:r w:rsidR="00D211F0">
        <w:rPr>
          <w:b/>
          <w:i/>
          <w:lang w:eastAsia="zh-CN"/>
        </w:rPr>
        <w:t>in [3]</w:t>
      </w:r>
      <w:r w:rsidRPr="00FE4644">
        <w:rPr>
          <w:b/>
          <w:i/>
          <w:lang w:eastAsia="zh-CN"/>
        </w:rPr>
        <w:t xml:space="preserve">: Dynamic scheduling of PRACH occasion via DCI and via DRS </w:t>
      </w:r>
      <w:r>
        <w:rPr>
          <w:b/>
          <w:i/>
          <w:lang w:eastAsia="zh-CN"/>
        </w:rPr>
        <w:t>could be considered</w:t>
      </w:r>
      <w:r w:rsidRPr="00FE4644">
        <w:rPr>
          <w:b/>
          <w:i/>
          <w:lang w:eastAsia="zh-CN"/>
        </w:rPr>
        <w:t xml:space="preserve"> in NR-U.</w:t>
      </w:r>
    </w:p>
    <w:p w14:paraId="08FBD7CB" w14:textId="77777777" w:rsidR="004C57A7" w:rsidRPr="00FE4644" w:rsidRDefault="004C57A7" w:rsidP="004C57A7">
      <w:pPr>
        <w:rPr>
          <w:lang w:eastAsia="zh-CN"/>
        </w:rPr>
      </w:pPr>
    </w:p>
    <w:p w14:paraId="3938878F" w14:textId="77777777" w:rsidR="007B039A" w:rsidRPr="007B039A" w:rsidRDefault="007B039A" w:rsidP="007B039A">
      <w:pPr>
        <w:rPr>
          <w:lang w:eastAsia="en-US"/>
        </w:rPr>
      </w:pPr>
    </w:p>
    <w:p w14:paraId="5465175A" w14:textId="73995C1F" w:rsidR="00B64F23" w:rsidRDefault="00B64F23" w:rsidP="00007331">
      <w:pPr>
        <w:pStyle w:val="Heading1"/>
      </w:pPr>
      <w:r>
        <w:t>Preparation phase discussion</w:t>
      </w:r>
    </w:p>
    <w:p w14:paraId="5D6FF91C" w14:textId="0D5360CF" w:rsidR="00D211F0" w:rsidRPr="00D211F0" w:rsidRDefault="00D211F0" w:rsidP="00D211F0">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w:t>
      </w:r>
      <w:r w:rsidR="00193E92">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Default="00B64F23" w:rsidP="00B64F23">
      <w:pPr>
        <w:pStyle w:val="Caption"/>
        <w:keepNext/>
        <w:spacing w:before="240"/>
      </w:pPr>
      <w:r>
        <w:lastRenderedPageBreak/>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B64F23" w14:paraId="569309CC" w14:textId="77777777" w:rsidTr="00B64F23">
        <w:tc>
          <w:tcPr>
            <w:tcW w:w="1296" w:type="dxa"/>
          </w:tcPr>
          <w:p w14:paraId="7F3DA041" w14:textId="77777777" w:rsidR="00B64F23" w:rsidRDefault="00B64F23" w:rsidP="00282CD1">
            <w:pPr>
              <w:rPr>
                <w:lang w:eastAsia="en-US"/>
              </w:rPr>
            </w:pPr>
            <w:r>
              <w:rPr>
                <w:lang w:eastAsia="en-US"/>
              </w:rPr>
              <w:t>Company</w:t>
            </w:r>
          </w:p>
        </w:tc>
        <w:tc>
          <w:tcPr>
            <w:tcW w:w="720" w:type="dxa"/>
          </w:tcPr>
          <w:p w14:paraId="7A39D558" w14:textId="06FD6C28" w:rsidR="00B64F23" w:rsidRDefault="00B64F23" w:rsidP="00282CD1">
            <w:pPr>
              <w:rPr>
                <w:lang w:eastAsia="en-US"/>
              </w:rPr>
            </w:pPr>
            <w:r>
              <w:rPr>
                <w:lang w:eastAsia="en-US"/>
              </w:rPr>
              <w:t>2.1</w:t>
            </w:r>
          </w:p>
        </w:tc>
        <w:tc>
          <w:tcPr>
            <w:tcW w:w="720" w:type="dxa"/>
          </w:tcPr>
          <w:p w14:paraId="17BA9B5D" w14:textId="3CC22D7C" w:rsidR="00B64F23" w:rsidRDefault="00B64F23" w:rsidP="00282CD1">
            <w:pPr>
              <w:rPr>
                <w:lang w:eastAsia="en-US"/>
              </w:rPr>
            </w:pPr>
            <w:r>
              <w:rPr>
                <w:lang w:eastAsia="en-US"/>
              </w:rPr>
              <w:t>2.2</w:t>
            </w:r>
          </w:p>
        </w:tc>
        <w:tc>
          <w:tcPr>
            <w:tcW w:w="720" w:type="dxa"/>
          </w:tcPr>
          <w:p w14:paraId="6CE70524" w14:textId="16C5EB49" w:rsidR="00B64F23" w:rsidRDefault="00B64F23" w:rsidP="00282CD1">
            <w:pPr>
              <w:rPr>
                <w:lang w:eastAsia="en-US"/>
              </w:rPr>
            </w:pPr>
            <w:r>
              <w:rPr>
                <w:lang w:eastAsia="en-US"/>
              </w:rPr>
              <w:t>2.3</w:t>
            </w:r>
          </w:p>
        </w:tc>
        <w:tc>
          <w:tcPr>
            <w:tcW w:w="720" w:type="dxa"/>
          </w:tcPr>
          <w:p w14:paraId="75BD256B" w14:textId="4B43FEFC" w:rsidR="00B64F23" w:rsidRDefault="00B64F23" w:rsidP="00282CD1">
            <w:pPr>
              <w:rPr>
                <w:lang w:eastAsia="en-US"/>
              </w:rPr>
            </w:pPr>
            <w:r>
              <w:rPr>
                <w:lang w:eastAsia="en-US"/>
              </w:rPr>
              <w:t>2.4</w:t>
            </w:r>
          </w:p>
        </w:tc>
        <w:tc>
          <w:tcPr>
            <w:tcW w:w="720" w:type="dxa"/>
          </w:tcPr>
          <w:p w14:paraId="74517713" w14:textId="395C7006" w:rsidR="00B64F23" w:rsidRDefault="00B64F23" w:rsidP="00282CD1">
            <w:pPr>
              <w:rPr>
                <w:lang w:eastAsia="en-US"/>
              </w:rPr>
            </w:pPr>
            <w:r>
              <w:rPr>
                <w:lang w:eastAsia="en-US"/>
              </w:rPr>
              <w:t>3.1</w:t>
            </w:r>
          </w:p>
        </w:tc>
        <w:tc>
          <w:tcPr>
            <w:tcW w:w="720" w:type="dxa"/>
          </w:tcPr>
          <w:p w14:paraId="745201D2" w14:textId="227AAC9D" w:rsidR="00B64F23" w:rsidRDefault="00B64F23" w:rsidP="00282CD1">
            <w:pPr>
              <w:rPr>
                <w:lang w:eastAsia="en-US"/>
              </w:rPr>
            </w:pPr>
            <w:r>
              <w:rPr>
                <w:lang w:eastAsia="en-US"/>
              </w:rPr>
              <w:t>3.2</w:t>
            </w:r>
          </w:p>
        </w:tc>
        <w:tc>
          <w:tcPr>
            <w:tcW w:w="720" w:type="dxa"/>
          </w:tcPr>
          <w:p w14:paraId="091CC11D" w14:textId="59EADA2C" w:rsidR="00B64F23" w:rsidRDefault="00B64F23" w:rsidP="00282CD1">
            <w:pPr>
              <w:rPr>
                <w:lang w:eastAsia="en-US"/>
              </w:rPr>
            </w:pPr>
            <w:r>
              <w:rPr>
                <w:lang w:eastAsia="en-US"/>
              </w:rPr>
              <w:t>3.3</w:t>
            </w:r>
          </w:p>
        </w:tc>
        <w:tc>
          <w:tcPr>
            <w:tcW w:w="720" w:type="dxa"/>
          </w:tcPr>
          <w:p w14:paraId="2F2937B3" w14:textId="1B5D7B7D" w:rsidR="00B64F23" w:rsidRDefault="00B64F23" w:rsidP="00282CD1">
            <w:pPr>
              <w:rPr>
                <w:lang w:eastAsia="en-US"/>
              </w:rPr>
            </w:pPr>
            <w:r>
              <w:rPr>
                <w:lang w:eastAsia="en-US"/>
              </w:rPr>
              <w:t>4.1</w:t>
            </w:r>
          </w:p>
        </w:tc>
        <w:tc>
          <w:tcPr>
            <w:tcW w:w="720" w:type="dxa"/>
          </w:tcPr>
          <w:p w14:paraId="72C2C2AE" w14:textId="2EE81DB1" w:rsidR="00B64F23" w:rsidRDefault="00B64F23" w:rsidP="00282CD1">
            <w:pPr>
              <w:rPr>
                <w:lang w:eastAsia="en-US"/>
              </w:rPr>
            </w:pPr>
            <w:r>
              <w:rPr>
                <w:lang w:eastAsia="en-US"/>
              </w:rPr>
              <w:t>4.2</w:t>
            </w:r>
          </w:p>
        </w:tc>
        <w:tc>
          <w:tcPr>
            <w:tcW w:w="720" w:type="dxa"/>
          </w:tcPr>
          <w:p w14:paraId="4C0A60F2" w14:textId="1BB888EC" w:rsidR="00B64F23" w:rsidRDefault="00B64F23" w:rsidP="00282CD1">
            <w:pPr>
              <w:rPr>
                <w:lang w:eastAsia="en-US"/>
              </w:rPr>
            </w:pPr>
            <w:r>
              <w:rPr>
                <w:lang w:eastAsia="en-US"/>
              </w:rPr>
              <w:t>4.3</w:t>
            </w:r>
          </w:p>
        </w:tc>
        <w:tc>
          <w:tcPr>
            <w:tcW w:w="720" w:type="dxa"/>
          </w:tcPr>
          <w:p w14:paraId="5B4A906A" w14:textId="1E738330" w:rsidR="00B64F23" w:rsidRDefault="00B64F23" w:rsidP="00282CD1">
            <w:pPr>
              <w:rPr>
                <w:lang w:eastAsia="en-US"/>
              </w:rPr>
            </w:pPr>
            <w:r>
              <w:rPr>
                <w:lang w:eastAsia="en-US"/>
              </w:rPr>
              <w:t>4.4</w:t>
            </w:r>
          </w:p>
        </w:tc>
      </w:tr>
      <w:tr w:rsidR="00B64F23" w14:paraId="48FB3B5A" w14:textId="77777777" w:rsidTr="00B64F23">
        <w:tc>
          <w:tcPr>
            <w:tcW w:w="1296" w:type="dxa"/>
          </w:tcPr>
          <w:p w14:paraId="15C3CCDF" w14:textId="6F5C4A87" w:rsidR="00B64F23" w:rsidRDefault="007A5873" w:rsidP="00282CD1">
            <w:pPr>
              <w:rPr>
                <w:lang w:eastAsia="en-US"/>
              </w:rPr>
            </w:pPr>
            <w:r>
              <w:rPr>
                <w:lang w:eastAsia="en-US"/>
              </w:rPr>
              <w:t>Samsung</w:t>
            </w:r>
          </w:p>
        </w:tc>
        <w:tc>
          <w:tcPr>
            <w:tcW w:w="720" w:type="dxa"/>
          </w:tcPr>
          <w:p w14:paraId="13974AD3" w14:textId="77777777" w:rsidR="00B64F23" w:rsidRDefault="00B64F23" w:rsidP="00282CD1">
            <w:pPr>
              <w:rPr>
                <w:lang w:eastAsia="en-US"/>
              </w:rPr>
            </w:pPr>
          </w:p>
        </w:tc>
        <w:tc>
          <w:tcPr>
            <w:tcW w:w="720" w:type="dxa"/>
          </w:tcPr>
          <w:p w14:paraId="2E1E42E4" w14:textId="77777777" w:rsidR="00B64F23" w:rsidRDefault="00B64F23" w:rsidP="00282CD1">
            <w:pPr>
              <w:rPr>
                <w:lang w:eastAsia="en-US"/>
              </w:rPr>
            </w:pPr>
          </w:p>
        </w:tc>
        <w:tc>
          <w:tcPr>
            <w:tcW w:w="720" w:type="dxa"/>
          </w:tcPr>
          <w:p w14:paraId="59F8EE2F" w14:textId="77777777" w:rsidR="00B64F23" w:rsidRDefault="00B64F23" w:rsidP="00282CD1">
            <w:pPr>
              <w:rPr>
                <w:lang w:eastAsia="en-US"/>
              </w:rPr>
            </w:pPr>
          </w:p>
        </w:tc>
        <w:tc>
          <w:tcPr>
            <w:tcW w:w="720" w:type="dxa"/>
          </w:tcPr>
          <w:p w14:paraId="3DD6543F" w14:textId="77777777" w:rsidR="00B64F23" w:rsidRDefault="00B64F23" w:rsidP="00282CD1">
            <w:pPr>
              <w:rPr>
                <w:lang w:eastAsia="en-US"/>
              </w:rPr>
            </w:pPr>
          </w:p>
        </w:tc>
        <w:tc>
          <w:tcPr>
            <w:tcW w:w="720" w:type="dxa"/>
          </w:tcPr>
          <w:p w14:paraId="626AC030" w14:textId="04A7C511" w:rsidR="00B64F23" w:rsidRDefault="007A5873" w:rsidP="00282CD1">
            <w:pPr>
              <w:rPr>
                <w:lang w:eastAsia="en-US"/>
              </w:rPr>
            </w:pPr>
            <w:r>
              <w:rPr>
                <w:lang w:eastAsia="en-US"/>
              </w:rPr>
              <w:t>Yes</w:t>
            </w:r>
          </w:p>
        </w:tc>
        <w:tc>
          <w:tcPr>
            <w:tcW w:w="720" w:type="dxa"/>
          </w:tcPr>
          <w:p w14:paraId="345BE055" w14:textId="77777777" w:rsidR="00B64F23" w:rsidRDefault="00B64F23" w:rsidP="00282CD1">
            <w:pPr>
              <w:rPr>
                <w:lang w:eastAsia="en-US"/>
              </w:rPr>
            </w:pPr>
          </w:p>
        </w:tc>
        <w:tc>
          <w:tcPr>
            <w:tcW w:w="720" w:type="dxa"/>
          </w:tcPr>
          <w:p w14:paraId="43B9F020" w14:textId="77777777" w:rsidR="00B64F23" w:rsidRDefault="00B64F23" w:rsidP="00282CD1">
            <w:pPr>
              <w:rPr>
                <w:lang w:eastAsia="en-US"/>
              </w:rPr>
            </w:pPr>
          </w:p>
        </w:tc>
        <w:tc>
          <w:tcPr>
            <w:tcW w:w="720" w:type="dxa"/>
          </w:tcPr>
          <w:p w14:paraId="4F3DCDE5" w14:textId="7F294D38" w:rsidR="00B64F23" w:rsidRDefault="007A5873" w:rsidP="00282CD1">
            <w:pPr>
              <w:rPr>
                <w:lang w:eastAsia="en-US"/>
              </w:rPr>
            </w:pPr>
            <w:r>
              <w:rPr>
                <w:lang w:eastAsia="en-US"/>
              </w:rPr>
              <w:t>Yes</w:t>
            </w:r>
          </w:p>
        </w:tc>
        <w:tc>
          <w:tcPr>
            <w:tcW w:w="720" w:type="dxa"/>
          </w:tcPr>
          <w:p w14:paraId="6705B019" w14:textId="77777777" w:rsidR="00B64F23" w:rsidRDefault="00B64F23" w:rsidP="00282CD1">
            <w:pPr>
              <w:rPr>
                <w:lang w:eastAsia="en-US"/>
              </w:rPr>
            </w:pPr>
          </w:p>
        </w:tc>
        <w:tc>
          <w:tcPr>
            <w:tcW w:w="720" w:type="dxa"/>
          </w:tcPr>
          <w:p w14:paraId="4648A4C6" w14:textId="77777777" w:rsidR="00B64F23" w:rsidRDefault="00B64F23" w:rsidP="00282CD1">
            <w:pPr>
              <w:rPr>
                <w:lang w:eastAsia="en-US"/>
              </w:rPr>
            </w:pPr>
          </w:p>
        </w:tc>
        <w:tc>
          <w:tcPr>
            <w:tcW w:w="720" w:type="dxa"/>
          </w:tcPr>
          <w:p w14:paraId="1110B4F8" w14:textId="45361176" w:rsidR="00B64F23" w:rsidRDefault="00B64F23" w:rsidP="00282CD1">
            <w:pPr>
              <w:rPr>
                <w:lang w:eastAsia="en-US"/>
              </w:rPr>
            </w:pPr>
          </w:p>
        </w:tc>
      </w:tr>
      <w:tr w:rsidR="00D211F0" w14:paraId="3A7895FB" w14:textId="77777777" w:rsidTr="00B64F23">
        <w:tc>
          <w:tcPr>
            <w:tcW w:w="1296" w:type="dxa"/>
          </w:tcPr>
          <w:p w14:paraId="2EE6E82A" w14:textId="0BCC48B9" w:rsidR="00D211F0" w:rsidRPr="009D0D8F" w:rsidRDefault="009D0D8F" w:rsidP="00282CD1">
            <w:pPr>
              <w:rPr>
                <w:rFonts w:eastAsia="MS Mincho"/>
                <w:lang w:eastAsia="ja-JP"/>
              </w:rPr>
            </w:pPr>
            <w:r>
              <w:rPr>
                <w:rFonts w:eastAsia="MS Mincho" w:hint="eastAsia"/>
                <w:lang w:eastAsia="ja-JP"/>
              </w:rPr>
              <w:t>S</w:t>
            </w:r>
            <w:r>
              <w:rPr>
                <w:rFonts w:eastAsia="MS Mincho"/>
                <w:lang w:eastAsia="ja-JP"/>
              </w:rPr>
              <w:t>harp</w:t>
            </w:r>
          </w:p>
        </w:tc>
        <w:tc>
          <w:tcPr>
            <w:tcW w:w="720" w:type="dxa"/>
          </w:tcPr>
          <w:p w14:paraId="6B6556B1" w14:textId="77777777" w:rsidR="00D211F0" w:rsidRDefault="00D211F0" w:rsidP="00282CD1">
            <w:pPr>
              <w:rPr>
                <w:lang w:eastAsia="en-US"/>
              </w:rPr>
            </w:pPr>
          </w:p>
        </w:tc>
        <w:tc>
          <w:tcPr>
            <w:tcW w:w="720" w:type="dxa"/>
          </w:tcPr>
          <w:p w14:paraId="29BBB06D" w14:textId="77777777" w:rsidR="00D211F0" w:rsidRDefault="00D211F0" w:rsidP="00282CD1">
            <w:pPr>
              <w:rPr>
                <w:lang w:eastAsia="en-US"/>
              </w:rPr>
            </w:pPr>
          </w:p>
        </w:tc>
        <w:tc>
          <w:tcPr>
            <w:tcW w:w="720" w:type="dxa"/>
          </w:tcPr>
          <w:p w14:paraId="206BFD46" w14:textId="77777777" w:rsidR="00D211F0" w:rsidRDefault="00D211F0" w:rsidP="00282CD1">
            <w:pPr>
              <w:rPr>
                <w:lang w:eastAsia="en-US"/>
              </w:rPr>
            </w:pPr>
          </w:p>
        </w:tc>
        <w:tc>
          <w:tcPr>
            <w:tcW w:w="720" w:type="dxa"/>
          </w:tcPr>
          <w:p w14:paraId="69E01854" w14:textId="3C79C5E9" w:rsidR="00D211F0" w:rsidRDefault="000D6E95" w:rsidP="00282CD1">
            <w:pPr>
              <w:rPr>
                <w:lang w:eastAsia="en-US"/>
              </w:rPr>
            </w:pPr>
            <w:r>
              <w:rPr>
                <w:lang w:eastAsia="en-US"/>
              </w:rPr>
              <w:t>Yes</w:t>
            </w:r>
          </w:p>
        </w:tc>
        <w:tc>
          <w:tcPr>
            <w:tcW w:w="720" w:type="dxa"/>
          </w:tcPr>
          <w:p w14:paraId="55124DAB" w14:textId="77777777" w:rsidR="00D211F0" w:rsidRDefault="00D211F0" w:rsidP="00282CD1">
            <w:pPr>
              <w:rPr>
                <w:lang w:eastAsia="en-US"/>
              </w:rPr>
            </w:pPr>
          </w:p>
        </w:tc>
        <w:tc>
          <w:tcPr>
            <w:tcW w:w="720" w:type="dxa"/>
          </w:tcPr>
          <w:p w14:paraId="3A3A7C54" w14:textId="26AA4467" w:rsidR="00D211F0" w:rsidRDefault="000D6E95" w:rsidP="00282CD1">
            <w:pPr>
              <w:rPr>
                <w:lang w:eastAsia="en-US"/>
              </w:rPr>
            </w:pPr>
            <w:r>
              <w:rPr>
                <w:lang w:eastAsia="en-US"/>
              </w:rPr>
              <w:t>Yes</w:t>
            </w:r>
          </w:p>
        </w:tc>
        <w:tc>
          <w:tcPr>
            <w:tcW w:w="720" w:type="dxa"/>
          </w:tcPr>
          <w:p w14:paraId="70C068DF" w14:textId="77777777" w:rsidR="00D211F0" w:rsidRDefault="00D211F0" w:rsidP="00282CD1">
            <w:pPr>
              <w:rPr>
                <w:lang w:eastAsia="en-US"/>
              </w:rPr>
            </w:pPr>
          </w:p>
        </w:tc>
        <w:tc>
          <w:tcPr>
            <w:tcW w:w="720" w:type="dxa"/>
          </w:tcPr>
          <w:p w14:paraId="2084225B" w14:textId="77777777" w:rsidR="00D211F0" w:rsidRDefault="00D211F0" w:rsidP="00282CD1">
            <w:pPr>
              <w:rPr>
                <w:lang w:eastAsia="en-US"/>
              </w:rPr>
            </w:pPr>
          </w:p>
        </w:tc>
        <w:tc>
          <w:tcPr>
            <w:tcW w:w="720" w:type="dxa"/>
          </w:tcPr>
          <w:p w14:paraId="0826D3E7" w14:textId="0A6940EA" w:rsidR="00D211F0" w:rsidRDefault="00D211F0" w:rsidP="00282CD1">
            <w:pPr>
              <w:rPr>
                <w:lang w:eastAsia="en-US"/>
              </w:rPr>
            </w:pPr>
          </w:p>
        </w:tc>
        <w:tc>
          <w:tcPr>
            <w:tcW w:w="720" w:type="dxa"/>
          </w:tcPr>
          <w:p w14:paraId="549C0C66" w14:textId="77777777" w:rsidR="00D211F0" w:rsidRDefault="00D211F0" w:rsidP="00282CD1">
            <w:pPr>
              <w:rPr>
                <w:lang w:eastAsia="en-US"/>
              </w:rPr>
            </w:pPr>
          </w:p>
        </w:tc>
        <w:tc>
          <w:tcPr>
            <w:tcW w:w="720" w:type="dxa"/>
          </w:tcPr>
          <w:p w14:paraId="019489D6" w14:textId="77777777" w:rsidR="00D211F0" w:rsidRDefault="00D211F0" w:rsidP="00282CD1">
            <w:pPr>
              <w:rPr>
                <w:lang w:eastAsia="en-US"/>
              </w:rPr>
            </w:pPr>
          </w:p>
        </w:tc>
      </w:tr>
      <w:tr w:rsidR="00D211F0" w14:paraId="2229BC59" w14:textId="77777777" w:rsidTr="00B64F23">
        <w:tc>
          <w:tcPr>
            <w:tcW w:w="1296" w:type="dxa"/>
          </w:tcPr>
          <w:p w14:paraId="7BA5A007" w14:textId="39E1C096" w:rsidR="00D211F0" w:rsidRDefault="00CD30B8" w:rsidP="00282CD1">
            <w:pPr>
              <w:rPr>
                <w:lang w:eastAsia="en-US"/>
              </w:rPr>
            </w:pPr>
            <w:r>
              <w:rPr>
                <w:lang w:eastAsia="en-US"/>
              </w:rPr>
              <w:t>Nokia, NSB</w:t>
            </w:r>
          </w:p>
        </w:tc>
        <w:tc>
          <w:tcPr>
            <w:tcW w:w="720" w:type="dxa"/>
          </w:tcPr>
          <w:p w14:paraId="1BF93597" w14:textId="6939AE58" w:rsidR="00D211F0" w:rsidRDefault="00D211F0" w:rsidP="00282CD1">
            <w:pPr>
              <w:rPr>
                <w:lang w:eastAsia="en-US"/>
              </w:rPr>
            </w:pPr>
          </w:p>
        </w:tc>
        <w:tc>
          <w:tcPr>
            <w:tcW w:w="720" w:type="dxa"/>
          </w:tcPr>
          <w:p w14:paraId="42899DE0" w14:textId="0BBCE8BF" w:rsidR="00D211F0" w:rsidRDefault="00D211F0" w:rsidP="00282CD1">
            <w:pPr>
              <w:rPr>
                <w:lang w:eastAsia="en-US"/>
              </w:rPr>
            </w:pPr>
          </w:p>
        </w:tc>
        <w:tc>
          <w:tcPr>
            <w:tcW w:w="720" w:type="dxa"/>
          </w:tcPr>
          <w:p w14:paraId="347A60CF" w14:textId="02D6F68B" w:rsidR="00D211F0" w:rsidRDefault="00D211F0" w:rsidP="00282CD1">
            <w:pPr>
              <w:rPr>
                <w:lang w:eastAsia="en-US"/>
              </w:rPr>
            </w:pPr>
          </w:p>
        </w:tc>
        <w:tc>
          <w:tcPr>
            <w:tcW w:w="720" w:type="dxa"/>
          </w:tcPr>
          <w:p w14:paraId="55E0B526" w14:textId="1F72669A" w:rsidR="00D211F0" w:rsidRDefault="00D211F0" w:rsidP="00282CD1">
            <w:pPr>
              <w:rPr>
                <w:lang w:eastAsia="en-US"/>
              </w:rPr>
            </w:pPr>
          </w:p>
        </w:tc>
        <w:tc>
          <w:tcPr>
            <w:tcW w:w="720" w:type="dxa"/>
          </w:tcPr>
          <w:p w14:paraId="28924561" w14:textId="2B7AC208" w:rsidR="00D211F0" w:rsidRDefault="00D211F0" w:rsidP="00282CD1">
            <w:pPr>
              <w:rPr>
                <w:lang w:eastAsia="en-US"/>
              </w:rPr>
            </w:pPr>
          </w:p>
        </w:tc>
        <w:tc>
          <w:tcPr>
            <w:tcW w:w="720" w:type="dxa"/>
          </w:tcPr>
          <w:p w14:paraId="0E7C5429" w14:textId="1C45592D" w:rsidR="00D211F0" w:rsidRDefault="00D211F0" w:rsidP="00282CD1">
            <w:pPr>
              <w:rPr>
                <w:lang w:eastAsia="en-US"/>
              </w:rPr>
            </w:pPr>
          </w:p>
        </w:tc>
        <w:tc>
          <w:tcPr>
            <w:tcW w:w="720" w:type="dxa"/>
          </w:tcPr>
          <w:p w14:paraId="52B56C08" w14:textId="1812975C" w:rsidR="00D211F0" w:rsidRDefault="00D211F0" w:rsidP="00282CD1">
            <w:pPr>
              <w:rPr>
                <w:lang w:eastAsia="en-US"/>
              </w:rPr>
            </w:pPr>
          </w:p>
        </w:tc>
        <w:tc>
          <w:tcPr>
            <w:tcW w:w="720" w:type="dxa"/>
          </w:tcPr>
          <w:p w14:paraId="14FE3F28" w14:textId="46C1E8F3" w:rsidR="00D211F0" w:rsidRDefault="00D211F0" w:rsidP="00282CD1">
            <w:pPr>
              <w:rPr>
                <w:lang w:eastAsia="en-US"/>
              </w:rPr>
            </w:pPr>
          </w:p>
        </w:tc>
        <w:tc>
          <w:tcPr>
            <w:tcW w:w="720" w:type="dxa"/>
          </w:tcPr>
          <w:p w14:paraId="78C9A99C" w14:textId="1D4E20B7" w:rsidR="00D211F0" w:rsidRDefault="00403296" w:rsidP="00282CD1">
            <w:pPr>
              <w:rPr>
                <w:lang w:eastAsia="en-US"/>
              </w:rPr>
            </w:pPr>
            <w:r>
              <w:rPr>
                <w:lang w:eastAsia="en-US"/>
              </w:rPr>
              <w:t>Yes</w:t>
            </w:r>
          </w:p>
        </w:tc>
        <w:tc>
          <w:tcPr>
            <w:tcW w:w="720" w:type="dxa"/>
          </w:tcPr>
          <w:p w14:paraId="6B7CBBD5" w14:textId="64E25753" w:rsidR="00D211F0" w:rsidRDefault="00D211F0" w:rsidP="00282CD1">
            <w:pPr>
              <w:rPr>
                <w:lang w:eastAsia="en-US"/>
              </w:rPr>
            </w:pPr>
          </w:p>
        </w:tc>
        <w:tc>
          <w:tcPr>
            <w:tcW w:w="720" w:type="dxa"/>
          </w:tcPr>
          <w:p w14:paraId="2B3EC574" w14:textId="21C67FFE" w:rsidR="00D211F0" w:rsidRDefault="001E4695" w:rsidP="00282CD1">
            <w:pPr>
              <w:rPr>
                <w:lang w:eastAsia="en-US"/>
              </w:rPr>
            </w:pPr>
            <w:r>
              <w:rPr>
                <w:lang w:eastAsia="en-US"/>
              </w:rPr>
              <w:t>Yes</w:t>
            </w:r>
          </w:p>
        </w:tc>
      </w:tr>
      <w:tr w:rsidR="00D211F0" w14:paraId="3E380837" w14:textId="77777777" w:rsidTr="00B64F23">
        <w:tc>
          <w:tcPr>
            <w:tcW w:w="1296" w:type="dxa"/>
          </w:tcPr>
          <w:p w14:paraId="3FB75F15" w14:textId="6F6EF4C3" w:rsidR="00D211F0" w:rsidRDefault="00672205" w:rsidP="00282CD1">
            <w:pPr>
              <w:rPr>
                <w:lang w:eastAsia="en-US"/>
              </w:rPr>
            </w:pPr>
            <w:r>
              <w:rPr>
                <w:rFonts w:hint="eastAsia"/>
                <w:lang w:eastAsia="en-US"/>
              </w:rPr>
              <w:t>O</w:t>
            </w:r>
            <w:r>
              <w:rPr>
                <w:lang w:eastAsia="en-US"/>
              </w:rPr>
              <w:t>PPO</w:t>
            </w:r>
          </w:p>
        </w:tc>
        <w:tc>
          <w:tcPr>
            <w:tcW w:w="720" w:type="dxa"/>
          </w:tcPr>
          <w:p w14:paraId="78C787C9" w14:textId="77777777" w:rsidR="00D211F0" w:rsidRDefault="00D211F0" w:rsidP="00282CD1">
            <w:pPr>
              <w:rPr>
                <w:lang w:eastAsia="en-US"/>
              </w:rPr>
            </w:pPr>
          </w:p>
        </w:tc>
        <w:tc>
          <w:tcPr>
            <w:tcW w:w="720" w:type="dxa"/>
          </w:tcPr>
          <w:p w14:paraId="19B11E16" w14:textId="77777777" w:rsidR="00D211F0" w:rsidRDefault="00D211F0" w:rsidP="00282CD1">
            <w:pPr>
              <w:rPr>
                <w:lang w:eastAsia="en-US"/>
              </w:rPr>
            </w:pPr>
          </w:p>
        </w:tc>
        <w:tc>
          <w:tcPr>
            <w:tcW w:w="720" w:type="dxa"/>
          </w:tcPr>
          <w:p w14:paraId="3ADBF368" w14:textId="17B6D81D" w:rsidR="00D211F0" w:rsidRDefault="00D211F0" w:rsidP="00282CD1">
            <w:pPr>
              <w:rPr>
                <w:lang w:eastAsia="en-US"/>
              </w:rPr>
            </w:pPr>
          </w:p>
        </w:tc>
        <w:tc>
          <w:tcPr>
            <w:tcW w:w="720" w:type="dxa"/>
          </w:tcPr>
          <w:p w14:paraId="2315A637" w14:textId="77777777" w:rsidR="00D211F0" w:rsidRDefault="00D211F0" w:rsidP="00282CD1">
            <w:pPr>
              <w:rPr>
                <w:lang w:eastAsia="en-US"/>
              </w:rPr>
            </w:pPr>
          </w:p>
        </w:tc>
        <w:tc>
          <w:tcPr>
            <w:tcW w:w="720" w:type="dxa"/>
          </w:tcPr>
          <w:p w14:paraId="10963FC2" w14:textId="3F80B10F" w:rsidR="00D211F0" w:rsidRDefault="00672205" w:rsidP="00282CD1">
            <w:pPr>
              <w:rPr>
                <w:lang w:eastAsia="en-US"/>
              </w:rPr>
            </w:pPr>
            <w:r>
              <w:rPr>
                <w:rFonts w:hint="eastAsia"/>
                <w:lang w:eastAsia="en-US"/>
              </w:rPr>
              <w:t>Y</w:t>
            </w:r>
            <w:r>
              <w:rPr>
                <w:lang w:eastAsia="en-US"/>
              </w:rPr>
              <w:t>es</w:t>
            </w:r>
          </w:p>
        </w:tc>
        <w:tc>
          <w:tcPr>
            <w:tcW w:w="720" w:type="dxa"/>
          </w:tcPr>
          <w:p w14:paraId="6F18BCA8" w14:textId="77777777" w:rsidR="00D211F0" w:rsidRDefault="00D211F0" w:rsidP="00282CD1">
            <w:pPr>
              <w:rPr>
                <w:lang w:eastAsia="en-US"/>
              </w:rPr>
            </w:pPr>
          </w:p>
        </w:tc>
        <w:tc>
          <w:tcPr>
            <w:tcW w:w="720" w:type="dxa"/>
          </w:tcPr>
          <w:p w14:paraId="230A684D" w14:textId="77777777" w:rsidR="00D211F0" w:rsidRDefault="00D211F0" w:rsidP="00282CD1">
            <w:pPr>
              <w:rPr>
                <w:lang w:eastAsia="en-US"/>
              </w:rPr>
            </w:pPr>
          </w:p>
        </w:tc>
        <w:tc>
          <w:tcPr>
            <w:tcW w:w="720" w:type="dxa"/>
          </w:tcPr>
          <w:p w14:paraId="615021C5" w14:textId="77777777" w:rsidR="00D211F0" w:rsidRDefault="00D211F0" w:rsidP="00282CD1">
            <w:pPr>
              <w:rPr>
                <w:lang w:eastAsia="en-US"/>
              </w:rPr>
            </w:pPr>
          </w:p>
        </w:tc>
        <w:tc>
          <w:tcPr>
            <w:tcW w:w="720" w:type="dxa"/>
          </w:tcPr>
          <w:p w14:paraId="5A2C6D90" w14:textId="4B7971DE" w:rsidR="00D211F0" w:rsidRDefault="00672205" w:rsidP="00282CD1">
            <w:pPr>
              <w:rPr>
                <w:lang w:eastAsia="en-US"/>
              </w:rPr>
            </w:pPr>
            <w:r>
              <w:rPr>
                <w:rFonts w:hint="eastAsia"/>
                <w:lang w:eastAsia="en-US"/>
              </w:rPr>
              <w:t>Y</w:t>
            </w:r>
            <w:r>
              <w:rPr>
                <w:lang w:eastAsia="en-US"/>
              </w:rPr>
              <w:t>es</w:t>
            </w:r>
          </w:p>
        </w:tc>
        <w:tc>
          <w:tcPr>
            <w:tcW w:w="720" w:type="dxa"/>
          </w:tcPr>
          <w:p w14:paraId="757415D6" w14:textId="77777777" w:rsidR="00D211F0" w:rsidRDefault="00D211F0" w:rsidP="00282CD1">
            <w:pPr>
              <w:rPr>
                <w:lang w:eastAsia="en-US"/>
              </w:rPr>
            </w:pPr>
          </w:p>
        </w:tc>
        <w:tc>
          <w:tcPr>
            <w:tcW w:w="720" w:type="dxa"/>
          </w:tcPr>
          <w:p w14:paraId="01769B7F" w14:textId="77777777" w:rsidR="00D211F0" w:rsidRDefault="00D211F0" w:rsidP="00282CD1">
            <w:pPr>
              <w:rPr>
                <w:lang w:eastAsia="en-US"/>
              </w:rPr>
            </w:pPr>
          </w:p>
        </w:tc>
      </w:tr>
      <w:tr w:rsidR="00B614BE" w14:paraId="68C13E86" w14:textId="77777777" w:rsidTr="00B64F23">
        <w:tc>
          <w:tcPr>
            <w:tcW w:w="1296" w:type="dxa"/>
          </w:tcPr>
          <w:p w14:paraId="184956D2" w14:textId="72D4AE93" w:rsidR="00B614BE" w:rsidRDefault="00B614BE" w:rsidP="00282CD1">
            <w:pPr>
              <w:rPr>
                <w:rFonts w:hint="eastAsia"/>
                <w:lang w:eastAsia="en-US"/>
              </w:rPr>
            </w:pPr>
            <w:r>
              <w:rPr>
                <w:lang w:eastAsia="en-US"/>
              </w:rPr>
              <w:t>Spreadtrum</w:t>
            </w:r>
          </w:p>
        </w:tc>
        <w:tc>
          <w:tcPr>
            <w:tcW w:w="720" w:type="dxa"/>
          </w:tcPr>
          <w:p w14:paraId="5094675E" w14:textId="77E57DEA" w:rsidR="00B614BE" w:rsidRDefault="00B614BE" w:rsidP="00282CD1">
            <w:pPr>
              <w:rPr>
                <w:lang w:eastAsia="en-US"/>
              </w:rPr>
            </w:pPr>
            <w:r>
              <w:rPr>
                <w:lang w:eastAsia="en-US"/>
              </w:rPr>
              <w:t>Yes</w:t>
            </w:r>
          </w:p>
        </w:tc>
        <w:tc>
          <w:tcPr>
            <w:tcW w:w="720" w:type="dxa"/>
          </w:tcPr>
          <w:p w14:paraId="684E5A03" w14:textId="77777777" w:rsidR="00B614BE" w:rsidRDefault="00B614BE" w:rsidP="00282CD1">
            <w:pPr>
              <w:rPr>
                <w:lang w:eastAsia="en-US"/>
              </w:rPr>
            </w:pPr>
          </w:p>
        </w:tc>
        <w:tc>
          <w:tcPr>
            <w:tcW w:w="720" w:type="dxa"/>
          </w:tcPr>
          <w:p w14:paraId="20E00F44" w14:textId="77777777" w:rsidR="00B614BE" w:rsidRDefault="00B614BE" w:rsidP="00282CD1">
            <w:pPr>
              <w:rPr>
                <w:lang w:eastAsia="en-US"/>
              </w:rPr>
            </w:pPr>
          </w:p>
        </w:tc>
        <w:tc>
          <w:tcPr>
            <w:tcW w:w="720" w:type="dxa"/>
          </w:tcPr>
          <w:p w14:paraId="4EB665F0" w14:textId="77777777" w:rsidR="00B614BE" w:rsidRDefault="00B614BE" w:rsidP="00282CD1">
            <w:pPr>
              <w:rPr>
                <w:lang w:eastAsia="en-US"/>
              </w:rPr>
            </w:pPr>
          </w:p>
        </w:tc>
        <w:tc>
          <w:tcPr>
            <w:tcW w:w="720" w:type="dxa"/>
          </w:tcPr>
          <w:p w14:paraId="467197E8" w14:textId="77777777" w:rsidR="00B614BE" w:rsidRDefault="00B614BE" w:rsidP="00282CD1">
            <w:pPr>
              <w:rPr>
                <w:rFonts w:hint="eastAsia"/>
                <w:lang w:eastAsia="en-US"/>
              </w:rPr>
            </w:pPr>
          </w:p>
        </w:tc>
        <w:tc>
          <w:tcPr>
            <w:tcW w:w="720" w:type="dxa"/>
          </w:tcPr>
          <w:p w14:paraId="0EDD7274" w14:textId="04E26EA6" w:rsidR="00B614BE" w:rsidRDefault="00B614BE" w:rsidP="00282CD1">
            <w:pPr>
              <w:rPr>
                <w:lang w:eastAsia="en-US"/>
              </w:rPr>
            </w:pPr>
            <w:r>
              <w:rPr>
                <w:lang w:eastAsia="en-US"/>
              </w:rPr>
              <w:t>Yes</w:t>
            </w:r>
          </w:p>
        </w:tc>
        <w:tc>
          <w:tcPr>
            <w:tcW w:w="720" w:type="dxa"/>
          </w:tcPr>
          <w:p w14:paraId="607C9771" w14:textId="77777777" w:rsidR="00B614BE" w:rsidRDefault="00B614BE" w:rsidP="00282CD1">
            <w:pPr>
              <w:rPr>
                <w:lang w:eastAsia="en-US"/>
              </w:rPr>
            </w:pPr>
          </w:p>
        </w:tc>
        <w:tc>
          <w:tcPr>
            <w:tcW w:w="720" w:type="dxa"/>
          </w:tcPr>
          <w:p w14:paraId="26CAB8F2" w14:textId="77777777" w:rsidR="00B614BE" w:rsidRDefault="00B614BE" w:rsidP="00282CD1">
            <w:pPr>
              <w:rPr>
                <w:lang w:eastAsia="en-US"/>
              </w:rPr>
            </w:pPr>
          </w:p>
        </w:tc>
        <w:tc>
          <w:tcPr>
            <w:tcW w:w="720" w:type="dxa"/>
          </w:tcPr>
          <w:p w14:paraId="4A25EF29" w14:textId="77777777" w:rsidR="00B614BE" w:rsidRDefault="00B614BE" w:rsidP="00282CD1">
            <w:pPr>
              <w:rPr>
                <w:rFonts w:hint="eastAsia"/>
                <w:lang w:eastAsia="en-US"/>
              </w:rPr>
            </w:pPr>
          </w:p>
        </w:tc>
        <w:tc>
          <w:tcPr>
            <w:tcW w:w="720" w:type="dxa"/>
          </w:tcPr>
          <w:p w14:paraId="2C54CA2B" w14:textId="77777777" w:rsidR="00B614BE" w:rsidRDefault="00B614BE" w:rsidP="00282CD1">
            <w:pPr>
              <w:rPr>
                <w:lang w:eastAsia="en-US"/>
              </w:rPr>
            </w:pPr>
          </w:p>
        </w:tc>
        <w:tc>
          <w:tcPr>
            <w:tcW w:w="720" w:type="dxa"/>
          </w:tcPr>
          <w:p w14:paraId="4BDC9808" w14:textId="77777777" w:rsidR="00B614BE" w:rsidRDefault="00B614BE" w:rsidP="00282CD1">
            <w:pPr>
              <w:rPr>
                <w:lang w:eastAsia="en-US"/>
              </w:rPr>
            </w:pPr>
          </w:p>
        </w:tc>
      </w:tr>
    </w:tbl>
    <w:p w14:paraId="751E1D71" w14:textId="77715095" w:rsidR="00B64F23" w:rsidRDefault="00B64F23" w:rsidP="00B64F23">
      <w:pPr>
        <w:rPr>
          <w:lang w:eastAsia="en-US"/>
        </w:rPr>
      </w:pPr>
    </w:p>
    <w:p w14:paraId="512D4D41" w14:textId="57B77282" w:rsidR="00D211F0" w:rsidRDefault="00D211F0" w:rsidP="00B64F23">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282CD1">
        <w:tc>
          <w:tcPr>
            <w:tcW w:w="2065" w:type="dxa"/>
          </w:tcPr>
          <w:p w14:paraId="575BEE48" w14:textId="77777777" w:rsidR="00D211F0" w:rsidRDefault="00D211F0" w:rsidP="00282CD1">
            <w:pPr>
              <w:wordWrap/>
              <w:rPr>
                <w:lang w:eastAsia="en-US"/>
              </w:rPr>
            </w:pPr>
            <w:r>
              <w:rPr>
                <w:lang w:eastAsia="en-US"/>
              </w:rPr>
              <w:t>Company</w:t>
            </w:r>
          </w:p>
        </w:tc>
        <w:tc>
          <w:tcPr>
            <w:tcW w:w="7297" w:type="dxa"/>
          </w:tcPr>
          <w:p w14:paraId="7CD12EE6" w14:textId="77777777" w:rsidR="00D211F0" w:rsidRDefault="00D211F0" w:rsidP="00282CD1">
            <w:pPr>
              <w:wordWrap/>
              <w:rPr>
                <w:lang w:eastAsia="en-US"/>
              </w:rPr>
            </w:pPr>
            <w:r>
              <w:rPr>
                <w:lang w:eastAsia="en-US"/>
              </w:rPr>
              <w:t>Comments</w:t>
            </w:r>
          </w:p>
        </w:tc>
      </w:tr>
      <w:tr w:rsidR="00D211F0" w14:paraId="643F3B40" w14:textId="77777777" w:rsidTr="00282CD1">
        <w:tc>
          <w:tcPr>
            <w:tcW w:w="2065" w:type="dxa"/>
          </w:tcPr>
          <w:p w14:paraId="19FA2406" w14:textId="65A53B12" w:rsidR="00D211F0" w:rsidRDefault="007A5873" w:rsidP="00282CD1">
            <w:pPr>
              <w:wordWrap/>
              <w:rPr>
                <w:lang w:eastAsia="en-US"/>
              </w:rPr>
            </w:pPr>
            <w:r>
              <w:rPr>
                <w:lang w:eastAsia="en-US"/>
              </w:rPr>
              <w:t>Samsung</w:t>
            </w:r>
          </w:p>
        </w:tc>
        <w:tc>
          <w:tcPr>
            <w:tcW w:w="7297" w:type="dxa"/>
          </w:tcPr>
          <w:p w14:paraId="093EAB94" w14:textId="5CFF1622" w:rsidR="00D211F0" w:rsidRDefault="007A5873" w:rsidP="00282CD1">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14:paraId="4100ED91" w14:textId="625081BC" w:rsidR="00282CD1" w:rsidRDefault="00282CD1" w:rsidP="00282CD1">
            <w:pPr>
              <w:wordWrap/>
              <w:rPr>
                <w:lang w:eastAsia="en-US"/>
              </w:rPr>
            </w:pPr>
            <w:r>
              <w:rPr>
                <w:lang w:eastAsia="en-US"/>
              </w:rPr>
              <w:t xml:space="preserve">For 2.4, it is not clear whether a licensed band </w:t>
            </w:r>
            <w:r w:rsidR="00B80940">
              <w:rPr>
                <w:lang w:eastAsia="en-US"/>
              </w:rPr>
              <w:t xml:space="preserve">around 6 GHz </w:t>
            </w:r>
            <w:r>
              <w:rPr>
                <w:lang w:eastAsia="en-US"/>
              </w:rPr>
              <w:t xml:space="preserve">will be introduced in Rel-16, so the discussion here may be still preliminary considering the spec impact. Regarding the proposals for resolving the issue, Option 2 in [4] should not be supported, since it actually also </w:t>
            </w:r>
            <w:r w:rsidR="00B80940">
              <w:rPr>
                <w:lang w:eastAsia="en-US"/>
              </w:rPr>
              <w:t xml:space="preserve">needs </w:t>
            </w:r>
            <w:r>
              <w:rPr>
                <w:lang w:eastAsia="en-US"/>
              </w:rPr>
              <w:t>a blind detection, which is similar to Option 1 but with much more spec impact</w:t>
            </w:r>
            <w:r w:rsidR="00B80940">
              <w:rPr>
                <w:lang w:eastAsia="en-US"/>
              </w:rPr>
              <w:t xml:space="preserve"> (although complexity is a little bit smaller but may not worth it)</w:t>
            </w:r>
            <w:r>
              <w:rPr>
                <w:lang w:eastAsia="en-US"/>
              </w:rPr>
              <w:t>. Option 3 is a feasible solution (it’s very simple to avoid overlapped sync raster points in our view), but it does not essential</w:t>
            </w:r>
            <w:r w:rsidR="00B80940">
              <w:rPr>
                <w:lang w:eastAsia="en-US"/>
              </w:rPr>
              <w:t>ly</w:t>
            </w:r>
            <w:r>
              <w:rPr>
                <w:lang w:eastAsia="en-US"/>
              </w:rPr>
              <w:t xml:space="preserve"> resolve the </w:t>
            </w:r>
            <w:r w:rsidR="00B80940">
              <w:rPr>
                <w:lang w:eastAsia="en-US"/>
              </w:rPr>
              <w:t xml:space="preserve">whole </w:t>
            </w:r>
            <w:r>
              <w:rPr>
                <w:lang w:eastAsia="en-US"/>
              </w:rPr>
              <w:t xml:space="preserve">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PCell</w:t>
            </w:r>
            <w:proofErr w:type="spellEnd"/>
            <w:r>
              <w:rPr>
                <w:lang w:eastAsia="en-US"/>
              </w:rPr>
              <w:t xml:space="preserve"> SSB overlapping, and using blind detection for </w:t>
            </w:r>
            <w:proofErr w:type="spellStart"/>
            <w:r>
              <w:rPr>
                <w:lang w:eastAsia="en-US"/>
              </w:rPr>
              <w:t>SCell</w:t>
            </w:r>
            <w:proofErr w:type="spellEnd"/>
            <w:r>
              <w:rPr>
                <w:lang w:eastAsia="en-US"/>
              </w:rPr>
              <w:t xml:space="preserve"> SSB overlapping. Since the </w:t>
            </w:r>
            <w:r w:rsidR="00BF625F">
              <w:rPr>
                <w:lang w:eastAsia="en-US"/>
              </w:rPr>
              <w:t>ANR SSB is not typical, the complexity should be OK in our view</w:t>
            </w:r>
            <w:r>
              <w:rPr>
                <w:lang w:eastAsia="en-US"/>
              </w:rPr>
              <w:t>)</w:t>
            </w:r>
            <w:r w:rsidR="00BF625F">
              <w:rPr>
                <w:lang w:eastAsia="en-US"/>
              </w:rPr>
              <w:t xml:space="preserve">. Another feasible solution is using one bit (e.g. reserved bit) to explicit indicate unlicensed or licensed band, as proposed in [7]. Anyway, there are </w:t>
            </w:r>
            <w:r w:rsidR="00B80940">
              <w:rPr>
                <w:lang w:eastAsia="en-US"/>
              </w:rPr>
              <w:t xml:space="preserve">feasible </w:t>
            </w:r>
            <w:r w:rsidR="00BF625F">
              <w:rPr>
                <w:lang w:eastAsia="en-US"/>
              </w:rPr>
              <w:t xml:space="preserve">solutions on the table, and we can adopt one of them when the issue indeed happens, e.g. </w:t>
            </w:r>
            <w:r w:rsidR="00321AB3">
              <w:rPr>
                <w:lang w:eastAsia="en-US"/>
              </w:rPr>
              <w:t xml:space="preserve">when the licensed band around 6 GHz is indeed introduced, no matter in Rel-16 (can propose a Rel-16 TEI to resolve this issue) or in later releases. </w:t>
            </w:r>
            <w:r w:rsidR="00B80940">
              <w:rPr>
                <w:lang w:eastAsia="en-US"/>
              </w:rPr>
              <w:t xml:space="preserve">We also didn’t see a difference to discuss/support any of the proposals now or in the future. </w:t>
            </w:r>
          </w:p>
          <w:p w14:paraId="3F5F5906" w14:textId="4DCEAEE4" w:rsidR="00321AB3" w:rsidRDefault="00321AB3" w:rsidP="00282CD1">
            <w:pPr>
              <w:wordWrap/>
              <w:rPr>
                <w:lang w:eastAsia="en-US"/>
              </w:rPr>
            </w:pPr>
            <w:r>
              <w:rPr>
                <w:lang w:eastAsia="en-US"/>
              </w:rPr>
              <w:t>For 3.1, strictly speaking, our proposal is not on the enhancement to the CSI-RS configuration, since we don’t intend to change any of current configurations. Our proposal is for CSI-RS for RLM, where at most 4 RLM-RS resources can be configured, so the comments in [1</w:t>
            </w:r>
            <w:proofErr w:type="gramStart"/>
            <w:r>
              <w:rPr>
                <w:lang w:eastAsia="en-US"/>
              </w:rPr>
              <w:t>][</w:t>
            </w:r>
            <w:proofErr w:type="gramEnd"/>
            <w:r>
              <w:rPr>
                <w:lang w:eastAsia="en-US"/>
              </w:rPr>
              <w:t xml:space="preserve">2][3] do not hold. By the restriction of the number of RS for RLM, we didn’t see any implementation using Rel-15 CSI-RS framework can work well for unlicensed spectrum due to LBT, and other companies’ feedback on this issue is appreciated. </w:t>
            </w:r>
          </w:p>
          <w:p w14:paraId="0D184D54" w14:textId="69A845E1" w:rsidR="00321AB3" w:rsidRDefault="00321AB3" w:rsidP="00282CD1">
            <w:pPr>
              <w:wordWrap/>
              <w:rPr>
                <w:lang w:eastAsia="en-US"/>
              </w:rPr>
            </w:pPr>
            <w:r>
              <w:rPr>
                <w:lang w:eastAsia="en-US"/>
              </w:rPr>
              <w:t xml:space="preserve">For 4.1, this topic is related to the PRACH-PUSCH gap discussion under 7.2.2.2. There, we didn’t find benefit of supporting N&lt;2 for the case of multiple ROs in a PRACH slot. But if we can support LBT gap between ROs, it has higher chance to guarantee a successful LBT before the last RO in a PRACH slot, which makes the proposal of N&lt;2 more beneficial. Without the proposal of LBT gap between ROs, the benefit of N&lt;2 is really minor. </w:t>
            </w:r>
          </w:p>
          <w:p w14:paraId="778DC651" w14:textId="64BDB757" w:rsidR="00321AB3" w:rsidRDefault="00B80940" w:rsidP="00282CD1">
            <w:pPr>
              <w:wordWrap/>
              <w:rPr>
                <w:lang w:eastAsia="en-US"/>
              </w:rPr>
            </w:pPr>
            <w:r>
              <w:rPr>
                <w:lang w:eastAsia="en-US"/>
              </w:rPr>
              <w:t>For 4.3, we believe the wording “</w:t>
            </w:r>
            <w:r w:rsidRPr="00E328AA">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14:paraId="2C44BE24" w14:textId="69665386" w:rsidR="007A5873" w:rsidRDefault="00B80940" w:rsidP="00282CD1">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D211F0" w14:paraId="29BD9FA2" w14:textId="77777777" w:rsidTr="00282CD1">
        <w:tc>
          <w:tcPr>
            <w:tcW w:w="2065" w:type="dxa"/>
          </w:tcPr>
          <w:p w14:paraId="617DC208" w14:textId="7E70C93C" w:rsidR="00D211F0" w:rsidRPr="00E344B5" w:rsidRDefault="00E344B5" w:rsidP="00282CD1">
            <w:pPr>
              <w:wordWrap/>
              <w:rPr>
                <w:rFonts w:eastAsia="MS Mincho"/>
                <w:lang w:eastAsia="ja-JP"/>
              </w:rPr>
            </w:pPr>
            <w:r>
              <w:rPr>
                <w:rFonts w:eastAsia="MS Mincho" w:hint="eastAsia"/>
                <w:lang w:eastAsia="ja-JP"/>
              </w:rPr>
              <w:t>S</w:t>
            </w:r>
            <w:r>
              <w:rPr>
                <w:rFonts w:eastAsia="MS Mincho"/>
                <w:lang w:eastAsia="ja-JP"/>
              </w:rPr>
              <w:t>harp</w:t>
            </w:r>
          </w:p>
        </w:tc>
        <w:tc>
          <w:tcPr>
            <w:tcW w:w="7297" w:type="dxa"/>
          </w:tcPr>
          <w:p w14:paraId="643B44DE" w14:textId="198967B3" w:rsidR="00D211F0" w:rsidRDefault="00E344B5" w:rsidP="00282CD1">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14:paraId="1458808A" w14:textId="2C450B53" w:rsidR="00E344B5" w:rsidRDefault="00E344B5" w:rsidP="00282CD1">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14:paraId="334FA22E" w14:textId="77777777" w:rsidR="00E344B5" w:rsidRDefault="00E344B5" w:rsidP="00282CD1">
            <w:pPr>
              <w:wordWrap/>
              <w:rPr>
                <w:rFonts w:eastAsia="MS Mincho"/>
                <w:lang w:eastAsia="ja-JP"/>
              </w:rPr>
            </w:pPr>
            <w:r>
              <w:rPr>
                <w:rFonts w:eastAsia="MS Mincho" w:hint="eastAsia"/>
                <w:lang w:eastAsia="ja-JP"/>
              </w:rPr>
              <w:t>I</w:t>
            </w:r>
            <w:r>
              <w:rPr>
                <w:rFonts w:eastAsia="MS Mincho"/>
                <w:lang w:eastAsia="ja-JP"/>
              </w:rPr>
              <w:t xml:space="preserve">ssue 2.3: </w:t>
            </w:r>
            <w:r w:rsidR="00BC18A5">
              <w:rPr>
                <w:rFonts w:eastAsia="MS Mincho"/>
                <w:lang w:eastAsia="ja-JP"/>
              </w:rPr>
              <w:t>We don’t think it as an issue.</w:t>
            </w:r>
          </w:p>
          <w:p w14:paraId="128C2AFC" w14:textId="78FFD413" w:rsidR="00BC18A5" w:rsidRDefault="00BC18A5" w:rsidP="00282CD1">
            <w:pPr>
              <w:wordWrap/>
              <w:rPr>
                <w:rFonts w:eastAsia="MS Mincho"/>
                <w:lang w:eastAsia="ja-JP"/>
              </w:rPr>
            </w:pPr>
            <w:r>
              <w:rPr>
                <w:rFonts w:eastAsia="MS Mincho" w:hint="eastAsia"/>
                <w:lang w:eastAsia="ja-JP"/>
              </w:rPr>
              <w:lastRenderedPageBreak/>
              <w:t>I</w:t>
            </w:r>
            <w:r>
              <w:rPr>
                <w:rFonts w:eastAsia="MS Mincho"/>
                <w:lang w:eastAsia="ja-JP"/>
              </w:rPr>
              <w:t>ssue 2.4:</w:t>
            </w:r>
            <w:r w:rsidR="008B0868">
              <w:rPr>
                <w:rFonts w:eastAsia="MS Mincho"/>
                <w:lang w:eastAsia="ja-JP"/>
              </w:rPr>
              <w:t xml:space="preserve"> We support to discuss it in this meeting although we objected at the last meeting. NR-U WI scope is below 7 GHz. </w:t>
            </w:r>
          </w:p>
          <w:p w14:paraId="04FF1B10" w14:textId="43725A3D" w:rsidR="00BC18A5" w:rsidRDefault="00BC18A5" w:rsidP="00282CD1">
            <w:pPr>
              <w:wordWrap/>
              <w:rPr>
                <w:rFonts w:eastAsia="MS Mincho"/>
                <w:lang w:eastAsia="ja-JP"/>
              </w:rPr>
            </w:pPr>
            <w:r>
              <w:rPr>
                <w:rFonts w:eastAsia="MS Mincho" w:hint="eastAsia"/>
                <w:lang w:eastAsia="ja-JP"/>
              </w:rPr>
              <w:t>I</w:t>
            </w:r>
            <w:r>
              <w:rPr>
                <w:rFonts w:eastAsia="MS Mincho"/>
                <w:lang w:eastAsia="ja-JP"/>
              </w:rPr>
              <w:t xml:space="preserve">ssue 3.1: </w:t>
            </w:r>
            <w:r w:rsidR="008B0868">
              <w:rPr>
                <w:rFonts w:eastAsia="MS Mincho"/>
                <w:lang w:eastAsia="ja-JP"/>
              </w:rPr>
              <w:t>We don’t see it as an issue. For example, in Figure 2 in [5], 2 CSI-RS resources with a periodicity of N</w:t>
            </w:r>
            <w:r w:rsidR="008B0868" w:rsidRPr="008B0868">
              <w:rPr>
                <w:rFonts w:eastAsia="MS Mincho"/>
                <w:vertAlign w:val="superscript"/>
                <w:lang w:eastAsia="ja-JP"/>
              </w:rPr>
              <w:t>QCL</w:t>
            </w:r>
            <w:r w:rsidR="008B0868" w:rsidRPr="008B0868">
              <w:rPr>
                <w:rFonts w:eastAsia="MS Mincho"/>
                <w:vertAlign w:val="subscript"/>
                <w:lang w:eastAsia="ja-JP"/>
              </w:rPr>
              <w:t>SSB</w:t>
            </w:r>
            <w:r w:rsidR="008B0868">
              <w:rPr>
                <w:rFonts w:eastAsia="MS Mincho"/>
                <w:lang w:eastAsia="ja-JP"/>
              </w:rPr>
              <w:t xml:space="preserve"> slots can work.</w:t>
            </w:r>
          </w:p>
          <w:p w14:paraId="505F30B5" w14:textId="3D3F7F70"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3.2: Can be discussed at th</w:t>
            </w:r>
            <w:r w:rsidR="00B6095F">
              <w:rPr>
                <w:rFonts w:eastAsia="MS Mincho"/>
                <w:lang w:eastAsia="ja-JP"/>
              </w:rPr>
              <w:t>is</w:t>
            </w:r>
            <w:r>
              <w:rPr>
                <w:rFonts w:eastAsia="MS Mincho"/>
                <w:lang w:eastAsia="ja-JP"/>
              </w:rPr>
              <w:t xml:space="preserve"> meeting.</w:t>
            </w:r>
          </w:p>
          <w:p w14:paraId="5779BB12" w14:textId="19A2812F" w:rsidR="005046EE" w:rsidRDefault="005046EE" w:rsidP="00282CD1">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14:paraId="0A429E67" w14:textId="614BC195"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4.2: </w:t>
            </w:r>
            <w:r w:rsidR="00C53568">
              <w:rPr>
                <w:rFonts w:eastAsia="MS Mincho"/>
                <w:lang w:eastAsia="ja-JP"/>
              </w:rPr>
              <w:t>Can be discussed in future meeting.</w:t>
            </w:r>
          </w:p>
          <w:p w14:paraId="0AB9F821" w14:textId="3288BAB1"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4.3: </w:t>
            </w:r>
            <w:r w:rsidR="00CA0980">
              <w:rPr>
                <w:rFonts w:eastAsia="MS Mincho"/>
                <w:lang w:eastAsia="ja-JP"/>
              </w:rPr>
              <w:t>Should we wait for decision on gap between PRACH and PUSCH potentially discussed in 7.2.2.2.5?</w:t>
            </w:r>
          </w:p>
          <w:p w14:paraId="308998F4" w14:textId="5FE8C575" w:rsidR="005046EE" w:rsidRPr="00E344B5" w:rsidRDefault="00CA0980" w:rsidP="00282CD1">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D211F0" w14:paraId="30A9C682" w14:textId="77777777" w:rsidTr="00282CD1">
        <w:tc>
          <w:tcPr>
            <w:tcW w:w="2065" w:type="dxa"/>
          </w:tcPr>
          <w:p w14:paraId="7FDE984B" w14:textId="40774742" w:rsidR="00D211F0" w:rsidRDefault="00AF7C04" w:rsidP="00282CD1">
            <w:pPr>
              <w:wordWrap/>
              <w:rPr>
                <w:lang w:eastAsia="en-US"/>
              </w:rPr>
            </w:pPr>
            <w:r>
              <w:rPr>
                <w:lang w:eastAsia="en-US"/>
              </w:rPr>
              <w:lastRenderedPageBreak/>
              <w:t>Nokia, NSB</w:t>
            </w:r>
          </w:p>
        </w:tc>
        <w:tc>
          <w:tcPr>
            <w:tcW w:w="7297" w:type="dxa"/>
          </w:tcPr>
          <w:p w14:paraId="6F66CCE5" w14:textId="3294B809" w:rsidR="00AF7C04" w:rsidRDefault="00AF7C04" w:rsidP="00282CD1">
            <w:pPr>
              <w:wordWrap/>
              <w:rPr>
                <w:lang w:eastAsia="en-US"/>
              </w:rPr>
            </w:pPr>
            <w:r>
              <w:rPr>
                <w:lang w:eastAsia="en-US"/>
              </w:rPr>
              <w:t>Our views from last meeting do not change, for new issues</w:t>
            </w:r>
          </w:p>
          <w:p w14:paraId="7715FC89" w14:textId="0E64F7B5" w:rsidR="00D211F0" w:rsidRDefault="00AF7C04" w:rsidP="00282CD1">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14:paraId="3D2A9985" w14:textId="32B26794" w:rsidR="00AF7C04" w:rsidRDefault="00054F23" w:rsidP="00AF7C04">
            <w:pPr>
              <w:rPr>
                <w:lang w:eastAsia="en-US"/>
              </w:rPr>
            </w:pPr>
            <w:r>
              <w:rPr>
                <w:lang w:eastAsia="en-US"/>
              </w:rPr>
              <w:t xml:space="preserve">4.2 (RO validation in FBE) and </w:t>
            </w:r>
            <w:r w:rsidR="00AF7C04">
              <w:rPr>
                <w:lang w:eastAsia="en-US"/>
              </w:rPr>
              <w:t>4.4</w:t>
            </w:r>
            <w:r>
              <w:rPr>
                <w:lang w:eastAsia="en-US"/>
              </w:rPr>
              <w:t xml:space="preserve"> (Switching between long and short PRACH)</w:t>
            </w:r>
            <w:r w:rsidR="00AF7C04">
              <w:rPr>
                <w:lang w:eastAsia="en-US"/>
              </w:rPr>
              <w:t xml:space="preserve"> we think that th</w:t>
            </w:r>
            <w:r>
              <w:rPr>
                <w:lang w:eastAsia="en-US"/>
              </w:rPr>
              <w:t>ese topics</w:t>
            </w:r>
            <w:r w:rsidR="00AF7C04">
              <w:rPr>
                <w:lang w:eastAsia="en-US"/>
              </w:rPr>
              <w:t xml:space="preserve"> would deserve discussion, as has never been discussed bef</w:t>
            </w:r>
            <w:r>
              <w:rPr>
                <w:lang w:eastAsia="en-US"/>
              </w:rPr>
              <w:t>o</w:t>
            </w:r>
            <w:r w:rsidR="00AF7C04">
              <w:rPr>
                <w:lang w:eastAsia="en-US"/>
              </w:rPr>
              <w:t>re</w:t>
            </w:r>
            <w:r>
              <w:rPr>
                <w:lang w:eastAsia="en-US"/>
              </w:rPr>
              <w:t>.</w:t>
            </w:r>
          </w:p>
          <w:p w14:paraId="19857A19" w14:textId="439EC64F" w:rsidR="00054F23" w:rsidRDefault="00054F23" w:rsidP="00AF7C04">
            <w:pPr>
              <w:rPr>
                <w:lang w:eastAsia="en-US"/>
              </w:rPr>
            </w:pPr>
          </w:p>
        </w:tc>
      </w:tr>
      <w:tr w:rsidR="00B614BE" w14:paraId="46FA0F3C" w14:textId="77777777" w:rsidTr="00282CD1">
        <w:tc>
          <w:tcPr>
            <w:tcW w:w="2065" w:type="dxa"/>
          </w:tcPr>
          <w:p w14:paraId="5C314C2A" w14:textId="5DDAB4E9" w:rsidR="00B614BE" w:rsidRDefault="00B614BE" w:rsidP="00282CD1">
            <w:pPr>
              <w:rPr>
                <w:lang w:eastAsia="en-US"/>
              </w:rPr>
            </w:pPr>
            <w:r>
              <w:rPr>
                <w:lang w:eastAsia="en-US"/>
              </w:rPr>
              <w:t>Spreadtrum</w:t>
            </w:r>
          </w:p>
        </w:tc>
        <w:tc>
          <w:tcPr>
            <w:tcW w:w="7297" w:type="dxa"/>
          </w:tcPr>
          <w:p w14:paraId="23DF3541" w14:textId="77777777" w:rsidR="00B614BE" w:rsidRDefault="00B614BE" w:rsidP="00B614BE">
            <w:pPr>
              <w:wordWrap/>
            </w:pPr>
            <w:r>
              <w:rPr>
                <w:lang w:eastAsia="en-US"/>
              </w:rPr>
              <w:t xml:space="preserve">For issue 2.1, in our view, M&gt;1/2 is problematic. For example, if M=1, according </w:t>
            </w:r>
            <w:proofErr w:type="gramStart"/>
            <w:r>
              <w:rPr>
                <w:lang w:eastAsia="en-US"/>
              </w:rPr>
              <w:t xml:space="preserve">to </w:t>
            </w:r>
            <m:oMath>
              <m:d>
                <m:dPr>
                  <m:ctrlPr>
                    <w:rPr>
                      <w:rFonts w:ascii="Cambria Math" w:hAnsi="Cambria Math"/>
                      <w:i/>
                    </w:rPr>
                  </m:ctrlPr>
                </m:dPr>
                <m:e>
                  <w:proofErr w:type="gramEnd"/>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Type0-PDCCH are in two separate COT, and the association relationship seems infeasible. This is more severe for O&gt;0 and M&gt;1/2. If some companies thought M=1 is useful for some cases, maybe we can </w:t>
            </w:r>
            <w:r w:rsidRPr="00CD5662">
              <w:rPr>
                <w:b/>
                <w:u w:val="single"/>
              </w:rPr>
              <w:t>remove O&gt;0 and M&gt;1/2</w:t>
            </w:r>
            <w:r>
              <w:t xml:space="preserve"> in the table.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00"/>
              <w:gridCol w:w="3420"/>
              <w:gridCol w:w="990"/>
            </w:tblGrid>
            <w:tr w:rsidR="00B614BE" w:rsidRPr="00B916EC" w14:paraId="2B66C899" w14:textId="77777777" w:rsidTr="00F2222E">
              <w:trPr>
                <w:cantSplit/>
              </w:trPr>
              <w:tc>
                <w:tcPr>
                  <w:tcW w:w="810" w:type="dxa"/>
                  <w:tcBorders>
                    <w:bottom w:val="double" w:sz="4" w:space="0" w:color="auto"/>
                    <w:right w:val="double" w:sz="4" w:space="0" w:color="auto"/>
                  </w:tcBorders>
                  <w:shd w:val="clear" w:color="auto" w:fill="E0E0E0"/>
                  <w:vAlign w:val="center"/>
                </w:tcPr>
                <w:p w14:paraId="450AC1C0" w14:textId="77777777" w:rsidR="00B614BE" w:rsidRPr="00B916EC" w:rsidRDefault="00B614BE" w:rsidP="00B614BE">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48B7B2FF" w14:textId="77777777" w:rsidR="00B614BE" w:rsidRPr="00B916EC" w:rsidRDefault="00B614BE" w:rsidP="00B614BE">
                  <w:pPr>
                    <w:pStyle w:val="TAH"/>
                    <w:rPr>
                      <w:bCs/>
                      <w:lang w:val="en-US"/>
                    </w:rPr>
                  </w:pPr>
                  <w:r>
                    <w:rPr>
                      <w:noProof/>
                      <w:position w:val="-6"/>
                      <w:lang w:val="en-US" w:eastAsia="zh-CN"/>
                    </w:rPr>
                    <w:drawing>
                      <wp:inline distT="0" distB="0" distL="0" distR="0" wp14:anchorId="0F858600" wp14:editId="107270C4">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4A5ACF15" w14:textId="77777777" w:rsidR="00B614BE" w:rsidRPr="00B916EC" w:rsidRDefault="00B614BE" w:rsidP="00B614BE">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18C7286E" w14:textId="77777777" w:rsidR="00B614BE" w:rsidRPr="00B916EC" w:rsidRDefault="00B614BE" w:rsidP="00B614BE">
                  <w:pPr>
                    <w:pStyle w:val="TAH"/>
                    <w:rPr>
                      <w:bCs/>
                      <w:lang w:val="en-US"/>
                    </w:rPr>
                  </w:pPr>
                  <w:r>
                    <w:rPr>
                      <w:noProof/>
                      <w:position w:val="-4"/>
                      <w:lang w:val="en-US" w:eastAsia="zh-CN"/>
                    </w:rPr>
                    <w:drawing>
                      <wp:inline distT="0" distB="0" distL="0" distR="0" wp14:anchorId="115CBC9D" wp14:editId="2DBC895C">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r>
            <w:tr w:rsidR="00B614BE" w:rsidRPr="00B916EC" w14:paraId="5BC6C123" w14:textId="77777777" w:rsidTr="00F2222E">
              <w:trPr>
                <w:cantSplit/>
              </w:trPr>
              <w:tc>
                <w:tcPr>
                  <w:tcW w:w="810" w:type="dxa"/>
                  <w:tcBorders>
                    <w:top w:val="double" w:sz="4" w:space="0" w:color="auto"/>
                    <w:right w:val="double" w:sz="4" w:space="0" w:color="auto"/>
                  </w:tcBorders>
                  <w:shd w:val="clear" w:color="auto" w:fill="auto"/>
                  <w:vAlign w:val="center"/>
                </w:tcPr>
                <w:p w14:paraId="212A57BF" w14:textId="77777777" w:rsidR="00B614BE" w:rsidRPr="00B916EC" w:rsidRDefault="00B614BE" w:rsidP="00B614BE">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7074FCC5" w14:textId="77777777" w:rsidR="00B614BE" w:rsidRPr="00B916EC" w:rsidRDefault="00B614BE" w:rsidP="00B614BE">
                  <w:pPr>
                    <w:pStyle w:val="TAC"/>
                    <w:rPr>
                      <w:lang w:val="en-US"/>
                    </w:rPr>
                  </w:pPr>
                  <w:r w:rsidRPr="00B916EC">
                    <w:rPr>
                      <w:rStyle w:val="CommentReference"/>
                      <w:rFonts w:cs="Arial"/>
                    </w:rPr>
                    <w:t>0</w:t>
                  </w:r>
                </w:p>
              </w:tc>
              <w:tc>
                <w:tcPr>
                  <w:tcW w:w="3420" w:type="dxa"/>
                  <w:tcBorders>
                    <w:top w:val="double" w:sz="4" w:space="0" w:color="auto"/>
                  </w:tcBorders>
                  <w:vAlign w:val="center"/>
                </w:tcPr>
                <w:p w14:paraId="53120F38" w14:textId="77777777" w:rsidR="00B614BE" w:rsidRPr="00B916EC" w:rsidRDefault="00B614BE" w:rsidP="00B614BE">
                  <w:pPr>
                    <w:pStyle w:val="TAC"/>
                    <w:rPr>
                      <w:lang w:val="en-US"/>
                    </w:rPr>
                  </w:pPr>
                  <w:r w:rsidRPr="00B916EC">
                    <w:rPr>
                      <w:rStyle w:val="CommentReference"/>
                      <w:rFonts w:cs="Arial"/>
                    </w:rPr>
                    <w:t>1</w:t>
                  </w:r>
                </w:p>
              </w:tc>
              <w:tc>
                <w:tcPr>
                  <w:tcW w:w="990" w:type="dxa"/>
                  <w:tcBorders>
                    <w:top w:val="double" w:sz="4" w:space="0" w:color="auto"/>
                  </w:tcBorders>
                  <w:vAlign w:val="center"/>
                </w:tcPr>
                <w:p w14:paraId="76DEC8B5" w14:textId="77777777" w:rsidR="00B614BE" w:rsidRPr="00B916EC" w:rsidRDefault="00B614BE" w:rsidP="00B614BE">
                  <w:pPr>
                    <w:pStyle w:val="TAC"/>
                    <w:rPr>
                      <w:lang w:val="en-US"/>
                    </w:rPr>
                  </w:pPr>
                  <w:r w:rsidRPr="00B916EC">
                    <w:rPr>
                      <w:rStyle w:val="CommentReference"/>
                      <w:rFonts w:cs="Arial"/>
                    </w:rPr>
                    <w:t>1</w:t>
                  </w:r>
                </w:p>
              </w:tc>
            </w:tr>
            <w:tr w:rsidR="00B614BE" w:rsidRPr="00B916EC" w14:paraId="0CF6E9FE" w14:textId="77777777" w:rsidTr="00F2222E">
              <w:trPr>
                <w:cantSplit/>
              </w:trPr>
              <w:tc>
                <w:tcPr>
                  <w:tcW w:w="810" w:type="dxa"/>
                  <w:tcBorders>
                    <w:right w:val="double" w:sz="4" w:space="0" w:color="auto"/>
                  </w:tcBorders>
                  <w:shd w:val="clear" w:color="auto" w:fill="auto"/>
                  <w:vAlign w:val="center"/>
                </w:tcPr>
                <w:p w14:paraId="72EC3F71" w14:textId="77777777" w:rsidR="00B614BE" w:rsidRPr="00B916EC" w:rsidRDefault="00B614BE" w:rsidP="00B614BE">
                  <w:pPr>
                    <w:pStyle w:val="TAC"/>
                    <w:rPr>
                      <w:lang w:val="en-US"/>
                    </w:rPr>
                  </w:pPr>
                  <w:r w:rsidRPr="00B916EC">
                    <w:rPr>
                      <w:lang w:val="en-US"/>
                    </w:rPr>
                    <w:t>1</w:t>
                  </w:r>
                </w:p>
              </w:tc>
              <w:tc>
                <w:tcPr>
                  <w:tcW w:w="900" w:type="dxa"/>
                  <w:tcBorders>
                    <w:left w:val="double" w:sz="4" w:space="0" w:color="auto"/>
                  </w:tcBorders>
                  <w:vAlign w:val="center"/>
                </w:tcPr>
                <w:p w14:paraId="6C4AC92F" w14:textId="77777777" w:rsidR="00B614BE" w:rsidRPr="00B916EC" w:rsidRDefault="00B614BE" w:rsidP="00B614BE">
                  <w:pPr>
                    <w:pStyle w:val="TAC"/>
                    <w:rPr>
                      <w:lang w:val="en-US"/>
                    </w:rPr>
                  </w:pPr>
                  <w:r w:rsidRPr="00B916EC">
                    <w:rPr>
                      <w:rStyle w:val="CommentReference"/>
                      <w:rFonts w:cs="Arial"/>
                    </w:rPr>
                    <w:t>0</w:t>
                  </w:r>
                </w:p>
              </w:tc>
              <w:tc>
                <w:tcPr>
                  <w:tcW w:w="3420" w:type="dxa"/>
                  <w:vAlign w:val="center"/>
                </w:tcPr>
                <w:p w14:paraId="0C150916" w14:textId="77777777" w:rsidR="00B614BE" w:rsidRPr="00B916EC" w:rsidRDefault="00B614BE" w:rsidP="00B614BE">
                  <w:pPr>
                    <w:pStyle w:val="TAC"/>
                    <w:rPr>
                      <w:lang w:val="en-US"/>
                    </w:rPr>
                  </w:pPr>
                  <w:r w:rsidRPr="00B916EC">
                    <w:rPr>
                      <w:rStyle w:val="CommentReference"/>
                      <w:rFonts w:cs="Arial"/>
                    </w:rPr>
                    <w:t>2</w:t>
                  </w:r>
                </w:p>
              </w:tc>
              <w:tc>
                <w:tcPr>
                  <w:tcW w:w="990" w:type="dxa"/>
                  <w:vAlign w:val="center"/>
                </w:tcPr>
                <w:p w14:paraId="1E0A51F5" w14:textId="77777777" w:rsidR="00B614BE" w:rsidRPr="00B916EC" w:rsidRDefault="00B614BE" w:rsidP="00B614BE">
                  <w:pPr>
                    <w:pStyle w:val="TAC"/>
                    <w:rPr>
                      <w:lang w:val="en-US"/>
                    </w:rPr>
                  </w:pPr>
                  <w:r w:rsidRPr="00B916EC">
                    <w:rPr>
                      <w:rStyle w:val="CommentReference"/>
                      <w:rFonts w:cs="Arial"/>
                    </w:rPr>
                    <w:t>1</w:t>
                  </w:r>
                  <w:r>
                    <w:rPr>
                      <w:rStyle w:val="CommentReference"/>
                      <w:rFonts w:cs="Arial"/>
                    </w:rPr>
                    <w:t>/2</w:t>
                  </w:r>
                </w:p>
              </w:tc>
            </w:tr>
            <w:tr w:rsidR="00B614BE" w:rsidRPr="00B916EC" w14:paraId="2F6453EB" w14:textId="77777777" w:rsidTr="00F2222E">
              <w:trPr>
                <w:cantSplit/>
              </w:trPr>
              <w:tc>
                <w:tcPr>
                  <w:tcW w:w="810" w:type="dxa"/>
                  <w:tcBorders>
                    <w:right w:val="double" w:sz="4" w:space="0" w:color="auto"/>
                  </w:tcBorders>
                  <w:shd w:val="clear" w:color="auto" w:fill="auto"/>
                  <w:vAlign w:val="center"/>
                </w:tcPr>
                <w:p w14:paraId="777B5B69" w14:textId="77777777" w:rsidR="00B614BE" w:rsidRPr="00B916EC" w:rsidRDefault="00B614BE" w:rsidP="00B614BE">
                  <w:pPr>
                    <w:pStyle w:val="TAC"/>
                  </w:pPr>
                  <w:r w:rsidRPr="00B916EC">
                    <w:t>2</w:t>
                  </w:r>
                </w:p>
              </w:tc>
              <w:tc>
                <w:tcPr>
                  <w:tcW w:w="900" w:type="dxa"/>
                  <w:tcBorders>
                    <w:left w:val="double" w:sz="4" w:space="0" w:color="auto"/>
                  </w:tcBorders>
                  <w:vAlign w:val="center"/>
                </w:tcPr>
                <w:p w14:paraId="526EB671" w14:textId="77777777" w:rsidR="00B614BE" w:rsidRPr="00B916EC" w:rsidRDefault="00B614BE" w:rsidP="00B614BE">
                  <w:pPr>
                    <w:pStyle w:val="TAC"/>
                  </w:pPr>
                  <w:del w:id="236" w:author="Spreadtrum" w:date="2020-05-20T22:56:00Z">
                    <w:r w:rsidRPr="00B916EC" w:rsidDel="00CD5662">
                      <w:rPr>
                        <w:rStyle w:val="CommentReference"/>
                        <w:rFonts w:cs="Arial"/>
                      </w:rPr>
                      <w:delText>2</w:delText>
                    </w:r>
                  </w:del>
                </w:p>
              </w:tc>
              <w:tc>
                <w:tcPr>
                  <w:tcW w:w="3420" w:type="dxa"/>
                  <w:vAlign w:val="center"/>
                </w:tcPr>
                <w:p w14:paraId="7C59EB15" w14:textId="77777777" w:rsidR="00B614BE" w:rsidRPr="00B916EC" w:rsidRDefault="00B614BE" w:rsidP="00B614BE">
                  <w:pPr>
                    <w:pStyle w:val="TAC"/>
                  </w:pPr>
                  <w:del w:id="237" w:author="Spreadtrum" w:date="2020-05-20T22:56:00Z">
                    <w:r w:rsidRPr="00B916EC" w:rsidDel="00CD5662">
                      <w:rPr>
                        <w:rStyle w:val="CommentReference"/>
                        <w:rFonts w:cs="Arial"/>
                      </w:rPr>
                      <w:delText>1</w:delText>
                    </w:r>
                  </w:del>
                </w:p>
              </w:tc>
              <w:tc>
                <w:tcPr>
                  <w:tcW w:w="990" w:type="dxa"/>
                  <w:vAlign w:val="center"/>
                </w:tcPr>
                <w:p w14:paraId="209C8343" w14:textId="77777777" w:rsidR="00B614BE" w:rsidRPr="00B916EC" w:rsidRDefault="00B614BE" w:rsidP="00B614BE">
                  <w:pPr>
                    <w:pStyle w:val="TAC"/>
                  </w:pPr>
                  <w:del w:id="238" w:author="Spreadtrum" w:date="2020-05-20T22:56:00Z">
                    <w:r w:rsidRPr="00B916EC" w:rsidDel="00CD5662">
                      <w:rPr>
                        <w:rStyle w:val="CommentReference"/>
                        <w:rFonts w:cs="Arial"/>
                      </w:rPr>
                      <w:delText>1</w:delText>
                    </w:r>
                  </w:del>
                </w:p>
              </w:tc>
            </w:tr>
            <w:tr w:rsidR="00B614BE" w:rsidRPr="00B916EC" w14:paraId="3DCAD39E" w14:textId="77777777" w:rsidTr="00F2222E">
              <w:trPr>
                <w:cantSplit/>
              </w:trPr>
              <w:tc>
                <w:tcPr>
                  <w:tcW w:w="810" w:type="dxa"/>
                  <w:tcBorders>
                    <w:right w:val="double" w:sz="4" w:space="0" w:color="auto"/>
                  </w:tcBorders>
                  <w:shd w:val="clear" w:color="auto" w:fill="auto"/>
                  <w:vAlign w:val="center"/>
                </w:tcPr>
                <w:p w14:paraId="36F42927" w14:textId="77777777" w:rsidR="00B614BE" w:rsidRPr="00B916EC" w:rsidRDefault="00B614BE" w:rsidP="00B614BE">
                  <w:pPr>
                    <w:pStyle w:val="TAC"/>
                  </w:pPr>
                  <w:r w:rsidRPr="00B916EC">
                    <w:t>3</w:t>
                  </w:r>
                </w:p>
              </w:tc>
              <w:tc>
                <w:tcPr>
                  <w:tcW w:w="900" w:type="dxa"/>
                  <w:tcBorders>
                    <w:left w:val="double" w:sz="4" w:space="0" w:color="auto"/>
                  </w:tcBorders>
                  <w:vAlign w:val="center"/>
                </w:tcPr>
                <w:p w14:paraId="4FDB7B48" w14:textId="77777777" w:rsidR="00B614BE" w:rsidRPr="00B916EC" w:rsidRDefault="00B614BE" w:rsidP="00B614BE">
                  <w:pPr>
                    <w:pStyle w:val="TAC"/>
                  </w:pPr>
                  <w:r w:rsidRPr="00B916EC">
                    <w:rPr>
                      <w:rStyle w:val="CommentReference"/>
                      <w:rFonts w:cs="Arial"/>
                    </w:rPr>
                    <w:t>2</w:t>
                  </w:r>
                </w:p>
              </w:tc>
              <w:tc>
                <w:tcPr>
                  <w:tcW w:w="3420" w:type="dxa"/>
                  <w:vAlign w:val="center"/>
                </w:tcPr>
                <w:p w14:paraId="32156940" w14:textId="77777777" w:rsidR="00B614BE" w:rsidRPr="00B916EC" w:rsidRDefault="00B614BE" w:rsidP="00B614BE">
                  <w:pPr>
                    <w:pStyle w:val="TAC"/>
                  </w:pPr>
                  <w:r w:rsidRPr="00B916EC">
                    <w:rPr>
                      <w:rStyle w:val="CommentReference"/>
                      <w:rFonts w:cs="Arial"/>
                    </w:rPr>
                    <w:t>2</w:t>
                  </w:r>
                </w:p>
              </w:tc>
              <w:tc>
                <w:tcPr>
                  <w:tcW w:w="990" w:type="dxa"/>
                  <w:vAlign w:val="center"/>
                </w:tcPr>
                <w:p w14:paraId="7A738BE5" w14:textId="77777777" w:rsidR="00B614BE" w:rsidRPr="00B916EC" w:rsidRDefault="00B614BE" w:rsidP="00B614BE">
                  <w:pPr>
                    <w:pStyle w:val="TAC"/>
                  </w:pPr>
                  <w:r w:rsidRPr="00B916EC">
                    <w:rPr>
                      <w:rStyle w:val="CommentReference"/>
                      <w:rFonts w:cs="Arial"/>
                    </w:rPr>
                    <w:t>1</w:t>
                  </w:r>
                  <w:r>
                    <w:rPr>
                      <w:rStyle w:val="CommentReference"/>
                      <w:rFonts w:cs="Arial"/>
                    </w:rPr>
                    <w:t>/2</w:t>
                  </w:r>
                </w:p>
              </w:tc>
            </w:tr>
            <w:tr w:rsidR="00B614BE" w:rsidRPr="00B916EC" w14:paraId="033DFA3A" w14:textId="77777777" w:rsidTr="00F2222E">
              <w:trPr>
                <w:cantSplit/>
              </w:trPr>
              <w:tc>
                <w:tcPr>
                  <w:tcW w:w="810" w:type="dxa"/>
                  <w:tcBorders>
                    <w:right w:val="double" w:sz="4" w:space="0" w:color="auto"/>
                  </w:tcBorders>
                  <w:shd w:val="clear" w:color="auto" w:fill="auto"/>
                  <w:vAlign w:val="center"/>
                </w:tcPr>
                <w:p w14:paraId="29251EF4" w14:textId="77777777" w:rsidR="00B614BE" w:rsidRPr="00B916EC" w:rsidRDefault="00B614BE" w:rsidP="00B614BE">
                  <w:pPr>
                    <w:pStyle w:val="TAC"/>
                  </w:pPr>
                  <w:r w:rsidRPr="00B916EC">
                    <w:t>4</w:t>
                  </w:r>
                </w:p>
              </w:tc>
              <w:tc>
                <w:tcPr>
                  <w:tcW w:w="900" w:type="dxa"/>
                  <w:tcBorders>
                    <w:left w:val="double" w:sz="4" w:space="0" w:color="auto"/>
                  </w:tcBorders>
                  <w:vAlign w:val="center"/>
                </w:tcPr>
                <w:p w14:paraId="10214638" w14:textId="77777777" w:rsidR="00B614BE" w:rsidRPr="00B916EC" w:rsidRDefault="00B614BE" w:rsidP="00B614BE">
                  <w:pPr>
                    <w:pStyle w:val="TAC"/>
                  </w:pPr>
                  <w:del w:id="239" w:author="Spreadtrum" w:date="2020-05-20T22:56:00Z">
                    <w:r w:rsidRPr="00B916EC" w:rsidDel="00CD5662">
                      <w:rPr>
                        <w:rStyle w:val="CommentReference"/>
                        <w:rFonts w:cs="Arial"/>
                      </w:rPr>
                      <w:delText>5</w:delText>
                    </w:r>
                  </w:del>
                </w:p>
              </w:tc>
              <w:tc>
                <w:tcPr>
                  <w:tcW w:w="3420" w:type="dxa"/>
                  <w:vAlign w:val="center"/>
                </w:tcPr>
                <w:p w14:paraId="678F8212" w14:textId="77777777" w:rsidR="00B614BE" w:rsidRPr="00B916EC" w:rsidRDefault="00B614BE" w:rsidP="00B614BE">
                  <w:pPr>
                    <w:pStyle w:val="TAC"/>
                  </w:pPr>
                  <w:del w:id="240" w:author="Spreadtrum" w:date="2020-05-20T22:56:00Z">
                    <w:r w:rsidRPr="00B916EC" w:rsidDel="00CD5662">
                      <w:rPr>
                        <w:rStyle w:val="CommentReference"/>
                        <w:rFonts w:cs="Arial"/>
                      </w:rPr>
                      <w:delText>1</w:delText>
                    </w:r>
                  </w:del>
                </w:p>
              </w:tc>
              <w:tc>
                <w:tcPr>
                  <w:tcW w:w="990" w:type="dxa"/>
                  <w:vAlign w:val="center"/>
                </w:tcPr>
                <w:p w14:paraId="077DE16E" w14:textId="77777777" w:rsidR="00B614BE" w:rsidRPr="00B916EC" w:rsidRDefault="00B614BE" w:rsidP="00B614BE">
                  <w:pPr>
                    <w:pStyle w:val="TAC"/>
                  </w:pPr>
                  <w:del w:id="241" w:author="Spreadtrum" w:date="2020-05-20T22:56:00Z">
                    <w:r w:rsidRPr="00B916EC" w:rsidDel="00CD5662">
                      <w:rPr>
                        <w:rStyle w:val="CommentReference"/>
                        <w:rFonts w:cs="Arial"/>
                      </w:rPr>
                      <w:delText>1</w:delText>
                    </w:r>
                  </w:del>
                </w:p>
              </w:tc>
            </w:tr>
            <w:tr w:rsidR="00B614BE" w:rsidRPr="00B916EC" w14:paraId="43660BC8" w14:textId="77777777" w:rsidTr="00F2222E">
              <w:trPr>
                <w:cantSplit/>
              </w:trPr>
              <w:tc>
                <w:tcPr>
                  <w:tcW w:w="810" w:type="dxa"/>
                  <w:tcBorders>
                    <w:right w:val="double" w:sz="4" w:space="0" w:color="auto"/>
                  </w:tcBorders>
                  <w:shd w:val="clear" w:color="auto" w:fill="auto"/>
                  <w:vAlign w:val="center"/>
                </w:tcPr>
                <w:p w14:paraId="7BB53E8F" w14:textId="77777777" w:rsidR="00B614BE" w:rsidRPr="00B916EC" w:rsidRDefault="00B614BE" w:rsidP="00B614BE">
                  <w:pPr>
                    <w:pStyle w:val="TAC"/>
                  </w:pPr>
                  <w:r w:rsidRPr="00B916EC">
                    <w:t>5</w:t>
                  </w:r>
                </w:p>
              </w:tc>
              <w:tc>
                <w:tcPr>
                  <w:tcW w:w="900" w:type="dxa"/>
                  <w:tcBorders>
                    <w:left w:val="double" w:sz="4" w:space="0" w:color="auto"/>
                  </w:tcBorders>
                  <w:vAlign w:val="center"/>
                </w:tcPr>
                <w:p w14:paraId="732DFCB1" w14:textId="77777777" w:rsidR="00B614BE" w:rsidRPr="00B916EC" w:rsidRDefault="00B614BE" w:rsidP="00B614BE">
                  <w:pPr>
                    <w:pStyle w:val="TAC"/>
                  </w:pPr>
                  <w:r w:rsidRPr="00B916EC">
                    <w:rPr>
                      <w:rStyle w:val="CommentReference"/>
                      <w:rFonts w:cs="Arial"/>
                    </w:rPr>
                    <w:t>5</w:t>
                  </w:r>
                </w:p>
              </w:tc>
              <w:tc>
                <w:tcPr>
                  <w:tcW w:w="3420" w:type="dxa"/>
                  <w:vAlign w:val="center"/>
                </w:tcPr>
                <w:p w14:paraId="46441619" w14:textId="77777777" w:rsidR="00B614BE" w:rsidRPr="00B916EC" w:rsidRDefault="00B614BE" w:rsidP="00B614BE">
                  <w:pPr>
                    <w:pStyle w:val="TAC"/>
                  </w:pPr>
                  <w:r w:rsidRPr="00B916EC">
                    <w:rPr>
                      <w:rStyle w:val="CommentReference"/>
                      <w:rFonts w:cs="Arial"/>
                    </w:rPr>
                    <w:t>2</w:t>
                  </w:r>
                </w:p>
              </w:tc>
              <w:tc>
                <w:tcPr>
                  <w:tcW w:w="990" w:type="dxa"/>
                  <w:vAlign w:val="center"/>
                </w:tcPr>
                <w:p w14:paraId="3D10AA67" w14:textId="77777777" w:rsidR="00B614BE" w:rsidRPr="00B916EC" w:rsidRDefault="00B614BE" w:rsidP="00B614BE">
                  <w:pPr>
                    <w:pStyle w:val="TAC"/>
                  </w:pPr>
                  <w:r w:rsidRPr="00B916EC">
                    <w:rPr>
                      <w:rStyle w:val="CommentReference"/>
                      <w:rFonts w:cs="Arial"/>
                    </w:rPr>
                    <w:t>1</w:t>
                  </w:r>
                  <w:r>
                    <w:rPr>
                      <w:rStyle w:val="CommentReference"/>
                      <w:rFonts w:cs="Arial"/>
                    </w:rPr>
                    <w:t>/2</w:t>
                  </w:r>
                </w:p>
              </w:tc>
            </w:tr>
            <w:tr w:rsidR="00B614BE" w:rsidRPr="00B916EC" w14:paraId="16C0AD74" w14:textId="77777777" w:rsidTr="00F2222E">
              <w:trPr>
                <w:cantSplit/>
              </w:trPr>
              <w:tc>
                <w:tcPr>
                  <w:tcW w:w="810" w:type="dxa"/>
                  <w:tcBorders>
                    <w:right w:val="double" w:sz="4" w:space="0" w:color="auto"/>
                  </w:tcBorders>
                  <w:shd w:val="clear" w:color="auto" w:fill="auto"/>
                  <w:vAlign w:val="center"/>
                </w:tcPr>
                <w:p w14:paraId="3CDED3BE" w14:textId="77777777" w:rsidR="00B614BE" w:rsidRPr="00B916EC" w:rsidRDefault="00B614BE" w:rsidP="00B614BE">
                  <w:pPr>
                    <w:pStyle w:val="TAC"/>
                  </w:pPr>
                  <w:r w:rsidRPr="00B916EC">
                    <w:t>6</w:t>
                  </w:r>
                </w:p>
              </w:tc>
              <w:tc>
                <w:tcPr>
                  <w:tcW w:w="900" w:type="dxa"/>
                  <w:tcBorders>
                    <w:left w:val="double" w:sz="4" w:space="0" w:color="auto"/>
                  </w:tcBorders>
                  <w:vAlign w:val="center"/>
                </w:tcPr>
                <w:p w14:paraId="4B6E02EE" w14:textId="77777777" w:rsidR="00B614BE" w:rsidRPr="00B916EC" w:rsidRDefault="00B614BE" w:rsidP="00B614BE">
                  <w:pPr>
                    <w:pStyle w:val="TAC"/>
                  </w:pPr>
                  <w:del w:id="242" w:author="Spreadtrum" w:date="2020-05-20T22:56:00Z">
                    <w:r w:rsidRPr="00B916EC" w:rsidDel="00CD5662">
                      <w:rPr>
                        <w:rStyle w:val="CommentReference"/>
                        <w:rFonts w:cs="Arial"/>
                      </w:rPr>
                      <w:delText>7</w:delText>
                    </w:r>
                  </w:del>
                </w:p>
              </w:tc>
              <w:tc>
                <w:tcPr>
                  <w:tcW w:w="3420" w:type="dxa"/>
                  <w:vAlign w:val="center"/>
                </w:tcPr>
                <w:p w14:paraId="5673354F" w14:textId="77777777" w:rsidR="00B614BE" w:rsidRPr="00B916EC" w:rsidRDefault="00B614BE" w:rsidP="00B614BE">
                  <w:pPr>
                    <w:pStyle w:val="TAC"/>
                  </w:pPr>
                  <w:del w:id="243" w:author="Spreadtrum" w:date="2020-05-20T22:56:00Z">
                    <w:r w:rsidRPr="00B916EC" w:rsidDel="00CD5662">
                      <w:rPr>
                        <w:rStyle w:val="CommentReference"/>
                        <w:rFonts w:cs="Arial"/>
                      </w:rPr>
                      <w:delText>1</w:delText>
                    </w:r>
                  </w:del>
                </w:p>
              </w:tc>
              <w:tc>
                <w:tcPr>
                  <w:tcW w:w="990" w:type="dxa"/>
                  <w:vAlign w:val="center"/>
                </w:tcPr>
                <w:p w14:paraId="1CD0F12B" w14:textId="77777777" w:rsidR="00B614BE" w:rsidRPr="00B916EC" w:rsidRDefault="00B614BE" w:rsidP="00B614BE">
                  <w:pPr>
                    <w:pStyle w:val="TAC"/>
                  </w:pPr>
                  <w:del w:id="244" w:author="Spreadtrum" w:date="2020-05-20T22:56:00Z">
                    <w:r w:rsidRPr="00B916EC" w:rsidDel="00CD5662">
                      <w:rPr>
                        <w:rStyle w:val="CommentReference"/>
                        <w:rFonts w:cs="Arial"/>
                      </w:rPr>
                      <w:delText>1</w:delText>
                    </w:r>
                  </w:del>
                </w:p>
              </w:tc>
            </w:tr>
            <w:tr w:rsidR="00B614BE" w:rsidRPr="00B916EC" w14:paraId="3C0B67FE" w14:textId="77777777" w:rsidTr="00F2222E">
              <w:trPr>
                <w:cantSplit/>
              </w:trPr>
              <w:tc>
                <w:tcPr>
                  <w:tcW w:w="810" w:type="dxa"/>
                  <w:tcBorders>
                    <w:right w:val="double" w:sz="4" w:space="0" w:color="auto"/>
                  </w:tcBorders>
                  <w:shd w:val="clear" w:color="auto" w:fill="auto"/>
                  <w:vAlign w:val="center"/>
                </w:tcPr>
                <w:p w14:paraId="78CB02C5" w14:textId="77777777" w:rsidR="00B614BE" w:rsidRPr="00B916EC" w:rsidRDefault="00B614BE" w:rsidP="00B614BE">
                  <w:pPr>
                    <w:pStyle w:val="TAC"/>
                  </w:pPr>
                  <w:r w:rsidRPr="00B916EC">
                    <w:t>7</w:t>
                  </w:r>
                </w:p>
              </w:tc>
              <w:tc>
                <w:tcPr>
                  <w:tcW w:w="900" w:type="dxa"/>
                  <w:tcBorders>
                    <w:left w:val="double" w:sz="4" w:space="0" w:color="auto"/>
                  </w:tcBorders>
                  <w:vAlign w:val="center"/>
                </w:tcPr>
                <w:p w14:paraId="1F363249" w14:textId="77777777" w:rsidR="00B614BE" w:rsidRPr="00B916EC" w:rsidRDefault="00B614BE" w:rsidP="00B614BE">
                  <w:pPr>
                    <w:pStyle w:val="TAC"/>
                  </w:pPr>
                  <w:r w:rsidRPr="00B916EC">
                    <w:rPr>
                      <w:rStyle w:val="CommentReference"/>
                      <w:rFonts w:cs="Arial"/>
                    </w:rPr>
                    <w:t>7</w:t>
                  </w:r>
                </w:p>
              </w:tc>
              <w:tc>
                <w:tcPr>
                  <w:tcW w:w="3420" w:type="dxa"/>
                  <w:vAlign w:val="center"/>
                </w:tcPr>
                <w:p w14:paraId="7D33D197" w14:textId="77777777" w:rsidR="00B614BE" w:rsidRPr="00B916EC" w:rsidRDefault="00B614BE" w:rsidP="00B614BE">
                  <w:pPr>
                    <w:pStyle w:val="TAC"/>
                  </w:pPr>
                  <w:r w:rsidRPr="00B916EC">
                    <w:rPr>
                      <w:rStyle w:val="CommentReference"/>
                      <w:rFonts w:cs="Arial"/>
                    </w:rPr>
                    <w:t>2</w:t>
                  </w:r>
                </w:p>
              </w:tc>
              <w:tc>
                <w:tcPr>
                  <w:tcW w:w="990" w:type="dxa"/>
                  <w:vAlign w:val="center"/>
                </w:tcPr>
                <w:p w14:paraId="47FC7B1A" w14:textId="77777777" w:rsidR="00B614BE" w:rsidRPr="00B916EC" w:rsidRDefault="00B614BE" w:rsidP="00B614BE">
                  <w:pPr>
                    <w:pStyle w:val="TAC"/>
                  </w:pPr>
                  <w:r w:rsidRPr="00B916EC">
                    <w:rPr>
                      <w:rStyle w:val="CommentReference"/>
                      <w:rFonts w:cs="Arial"/>
                    </w:rPr>
                    <w:t>1</w:t>
                  </w:r>
                  <w:r>
                    <w:rPr>
                      <w:rStyle w:val="CommentReference"/>
                      <w:rFonts w:cs="Arial"/>
                    </w:rPr>
                    <w:t>/2</w:t>
                  </w:r>
                </w:p>
              </w:tc>
            </w:tr>
            <w:tr w:rsidR="00B614BE" w:rsidRPr="00B916EC" w14:paraId="15FEB673" w14:textId="77777777" w:rsidTr="00F2222E">
              <w:trPr>
                <w:cantSplit/>
              </w:trPr>
              <w:tc>
                <w:tcPr>
                  <w:tcW w:w="810" w:type="dxa"/>
                  <w:tcBorders>
                    <w:right w:val="double" w:sz="4" w:space="0" w:color="auto"/>
                  </w:tcBorders>
                  <w:shd w:val="clear" w:color="auto" w:fill="auto"/>
                  <w:vAlign w:val="center"/>
                </w:tcPr>
                <w:p w14:paraId="1CA1430F" w14:textId="77777777" w:rsidR="00B614BE" w:rsidRPr="00B916EC" w:rsidRDefault="00B614BE" w:rsidP="00B614BE">
                  <w:pPr>
                    <w:pStyle w:val="TAC"/>
                  </w:pPr>
                  <w:r w:rsidRPr="00B916EC">
                    <w:t>8</w:t>
                  </w:r>
                </w:p>
              </w:tc>
              <w:tc>
                <w:tcPr>
                  <w:tcW w:w="900" w:type="dxa"/>
                  <w:tcBorders>
                    <w:left w:val="double" w:sz="4" w:space="0" w:color="auto"/>
                  </w:tcBorders>
                  <w:vAlign w:val="center"/>
                </w:tcPr>
                <w:p w14:paraId="71964A5F" w14:textId="77777777" w:rsidR="00B614BE" w:rsidRPr="00B916EC" w:rsidRDefault="00B614BE" w:rsidP="00B614BE">
                  <w:pPr>
                    <w:pStyle w:val="TAC"/>
                  </w:pPr>
                  <w:r w:rsidRPr="00B916EC">
                    <w:rPr>
                      <w:rStyle w:val="CommentReference"/>
                      <w:rFonts w:cs="Arial"/>
                    </w:rPr>
                    <w:t>0</w:t>
                  </w:r>
                </w:p>
              </w:tc>
              <w:tc>
                <w:tcPr>
                  <w:tcW w:w="3420" w:type="dxa"/>
                  <w:vAlign w:val="center"/>
                </w:tcPr>
                <w:p w14:paraId="2DB019FF" w14:textId="77777777" w:rsidR="00B614BE" w:rsidRPr="00B916EC" w:rsidRDefault="00B614BE" w:rsidP="00B614BE">
                  <w:pPr>
                    <w:pStyle w:val="TAC"/>
                  </w:pPr>
                  <w:r w:rsidRPr="00B916EC">
                    <w:rPr>
                      <w:rStyle w:val="CommentReference"/>
                      <w:rFonts w:cs="Arial"/>
                    </w:rPr>
                    <w:t>1</w:t>
                  </w:r>
                </w:p>
              </w:tc>
              <w:tc>
                <w:tcPr>
                  <w:tcW w:w="990" w:type="dxa"/>
                  <w:vAlign w:val="center"/>
                </w:tcPr>
                <w:p w14:paraId="57E20C4C" w14:textId="77777777" w:rsidR="00B614BE" w:rsidRPr="00B916EC" w:rsidRDefault="00B614BE" w:rsidP="00B614BE">
                  <w:pPr>
                    <w:pStyle w:val="TAC"/>
                  </w:pPr>
                  <w:r w:rsidRPr="00B916EC">
                    <w:rPr>
                      <w:rStyle w:val="CommentReference"/>
                      <w:rFonts w:cs="Arial"/>
                    </w:rPr>
                    <w:t>2</w:t>
                  </w:r>
                </w:p>
              </w:tc>
            </w:tr>
            <w:tr w:rsidR="00B614BE" w:rsidRPr="00B916EC" w14:paraId="2481B442" w14:textId="77777777" w:rsidTr="00F2222E">
              <w:trPr>
                <w:cantSplit/>
              </w:trPr>
              <w:tc>
                <w:tcPr>
                  <w:tcW w:w="810" w:type="dxa"/>
                  <w:tcBorders>
                    <w:right w:val="double" w:sz="4" w:space="0" w:color="auto"/>
                  </w:tcBorders>
                  <w:shd w:val="clear" w:color="auto" w:fill="auto"/>
                  <w:vAlign w:val="center"/>
                </w:tcPr>
                <w:p w14:paraId="67AA1066" w14:textId="77777777" w:rsidR="00B614BE" w:rsidRPr="00B916EC" w:rsidRDefault="00B614BE" w:rsidP="00B614BE">
                  <w:pPr>
                    <w:pStyle w:val="TAC"/>
                  </w:pPr>
                  <w:r w:rsidRPr="00B916EC">
                    <w:t>9</w:t>
                  </w:r>
                </w:p>
              </w:tc>
              <w:tc>
                <w:tcPr>
                  <w:tcW w:w="900" w:type="dxa"/>
                  <w:tcBorders>
                    <w:left w:val="double" w:sz="4" w:space="0" w:color="auto"/>
                  </w:tcBorders>
                  <w:vAlign w:val="center"/>
                </w:tcPr>
                <w:p w14:paraId="024402DC" w14:textId="77777777" w:rsidR="00B614BE" w:rsidRPr="00B916EC" w:rsidRDefault="00B614BE" w:rsidP="00B614BE">
                  <w:pPr>
                    <w:pStyle w:val="TAC"/>
                  </w:pPr>
                  <w:del w:id="245" w:author="Spreadtrum" w:date="2020-05-20T22:56:00Z">
                    <w:r w:rsidRPr="00B916EC" w:rsidDel="00CD5662">
                      <w:rPr>
                        <w:rStyle w:val="CommentReference"/>
                        <w:rFonts w:cs="Arial"/>
                      </w:rPr>
                      <w:delText>5</w:delText>
                    </w:r>
                  </w:del>
                </w:p>
              </w:tc>
              <w:tc>
                <w:tcPr>
                  <w:tcW w:w="3420" w:type="dxa"/>
                  <w:vAlign w:val="center"/>
                </w:tcPr>
                <w:p w14:paraId="062E5152" w14:textId="77777777" w:rsidR="00B614BE" w:rsidRPr="00B916EC" w:rsidRDefault="00B614BE" w:rsidP="00B614BE">
                  <w:pPr>
                    <w:pStyle w:val="TAC"/>
                  </w:pPr>
                  <w:del w:id="246" w:author="Spreadtrum" w:date="2020-05-20T22:56:00Z">
                    <w:r w:rsidRPr="00B916EC" w:rsidDel="00CD5662">
                      <w:rPr>
                        <w:rStyle w:val="CommentReference"/>
                        <w:rFonts w:cs="Arial"/>
                      </w:rPr>
                      <w:delText>1</w:delText>
                    </w:r>
                  </w:del>
                </w:p>
              </w:tc>
              <w:tc>
                <w:tcPr>
                  <w:tcW w:w="990" w:type="dxa"/>
                  <w:vAlign w:val="center"/>
                </w:tcPr>
                <w:p w14:paraId="39F26E64" w14:textId="77777777" w:rsidR="00B614BE" w:rsidRPr="00B916EC" w:rsidRDefault="00B614BE" w:rsidP="00B614BE">
                  <w:pPr>
                    <w:pStyle w:val="TAC"/>
                  </w:pPr>
                  <w:del w:id="247" w:author="Spreadtrum" w:date="2020-05-20T22:56:00Z">
                    <w:r w:rsidRPr="00B916EC" w:rsidDel="00CD5662">
                      <w:rPr>
                        <w:rStyle w:val="CommentReference"/>
                        <w:rFonts w:cs="Arial"/>
                      </w:rPr>
                      <w:delText>2</w:delText>
                    </w:r>
                  </w:del>
                </w:p>
              </w:tc>
            </w:tr>
            <w:tr w:rsidR="00B614BE" w:rsidRPr="00B916EC" w14:paraId="28B91489" w14:textId="77777777" w:rsidTr="00F2222E">
              <w:trPr>
                <w:cantSplit/>
              </w:trPr>
              <w:tc>
                <w:tcPr>
                  <w:tcW w:w="810" w:type="dxa"/>
                  <w:tcBorders>
                    <w:right w:val="double" w:sz="4" w:space="0" w:color="auto"/>
                  </w:tcBorders>
                  <w:shd w:val="clear" w:color="auto" w:fill="auto"/>
                  <w:vAlign w:val="center"/>
                </w:tcPr>
                <w:p w14:paraId="1EED0C8A" w14:textId="77777777" w:rsidR="00B614BE" w:rsidRPr="00B916EC" w:rsidRDefault="00B614BE" w:rsidP="00B614BE">
                  <w:pPr>
                    <w:pStyle w:val="TAC"/>
                  </w:pPr>
                  <w:r w:rsidRPr="00B916EC">
                    <w:t>10</w:t>
                  </w:r>
                </w:p>
              </w:tc>
              <w:tc>
                <w:tcPr>
                  <w:tcW w:w="900" w:type="dxa"/>
                  <w:tcBorders>
                    <w:left w:val="double" w:sz="4" w:space="0" w:color="auto"/>
                  </w:tcBorders>
                  <w:vAlign w:val="center"/>
                </w:tcPr>
                <w:p w14:paraId="0706C554" w14:textId="77777777" w:rsidR="00B614BE" w:rsidRPr="00B916EC" w:rsidRDefault="00B614BE" w:rsidP="00B614BE">
                  <w:pPr>
                    <w:pStyle w:val="TAC"/>
                  </w:pPr>
                  <w:r w:rsidRPr="00B916EC">
                    <w:rPr>
                      <w:rStyle w:val="CommentReference"/>
                      <w:rFonts w:cs="Arial"/>
                    </w:rPr>
                    <w:t>0</w:t>
                  </w:r>
                </w:p>
              </w:tc>
              <w:tc>
                <w:tcPr>
                  <w:tcW w:w="3420" w:type="dxa"/>
                  <w:vAlign w:val="center"/>
                </w:tcPr>
                <w:p w14:paraId="29CCEE06" w14:textId="77777777" w:rsidR="00B614BE" w:rsidRPr="00B916EC" w:rsidRDefault="00B614BE" w:rsidP="00B614BE">
                  <w:pPr>
                    <w:pStyle w:val="TAC"/>
                  </w:pPr>
                  <w:r w:rsidRPr="00B916EC">
                    <w:rPr>
                      <w:rStyle w:val="CommentReference"/>
                      <w:rFonts w:cs="Arial"/>
                    </w:rPr>
                    <w:t>1</w:t>
                  </w:r>
                </w:p>
              </w:tc>
              <w:tc>
                <w:tcPr>
                  <w:tcW w:w="990" w:type="dxa"/>
                  <w:vAlign w:val="center"/>
                </w:tcPr>
                <w:p w14:paraId="35D43319" w14:textId="77777777" w:rsidR="00B614BE" w:rsidRPr="00B916EC" w:rsidRDefault="00B614BE" w:rsidP="00B614BE">
                  <w:pPr>
                    <w:pStyle w:val="TAC"/>
                  </w:pPr>
                  <w:r w:rsidRPr="00B916EC">
                    <w:rPr>
                      <w:rStyle w:val="CommentReference"/>
                      <w:rFonts w:cs="Arial"/>
                    </w:rPr>
                    <w:t>1</w:t>
                  </w:r>
                </w:p>
              </w:tc>
            </w:tr>
            <w:tr w:rsidR="00B614BE" w:rsidRPr="00B916EC" w14:paraId="25E018B6" w14:textId="77777777" w:rsidTr="00F2222E">
              <w:trPr>
                <w:cantSplit/>
              </w:trPr>
              <w:tc>
                <w:tcPr>
                  <w:tcW w:w="810" w:type="dxa"/>
                  <w:tcBorders>
                    <w:right w:val="double" w:sz="4" w:space="0" w:color="auto"/>
                  </w:tcBorders>
                  <w:shd w:val="clear" w:color="auto" w:fill="auto"/>
                  <w:vAlign w:val="center"/>
                </w:tcPr>
                <w:p w14:paraId="5F558610" w14:textId="77777777" w:rsidR="00B614BE" w:rsidRPr="00B916EC" w:rsidRDefault="00B614BE" w:rsidP="00B614BE">
                  <w:pPr>
                    <w:pStyle w:val="TAC"/>
                  </w:pPr>
                  <w:r w:rsidRPr="00B916EC">
                    <w:t>11</w:t>
                  </w:r>
                </w:p>
              </w:tc>
              <w:tc>
                <w:tcPr>
                  <w:tcW w:w="900" w:type="dxa"/>
                  <w:tcBorders>
                    <w:left w:val="double" w:sz="4" w:space="0" w:color="auto"/>
                  </w:tcBorders>
                  <w:vAlign w:val="center"/>
                </w:tcPr>
                <w:p w14:paraId="6F04F9CA" w14:textId="77777777" w:rsidR="00B614BE" w:rsidRPr="00B916EC" w:rsidRDefault="00B614BE" w:rsidP="00B614BE">
                  <w:pPr>
                    <w:pStyle w:val="TAC"/>
                  </w:pPr>
                  <w:r w:rsidRPr="00B916EC">
                    <w:rPr>
                      <w:rStyle w:val="CommentReference"/>
                      <w:rFonts w:cs="Arial"/>
                    </w:rPr>
                    <w:t>0</w:t>
                  </w:r>
                </w:p>
              </w:tc>
              <w:tc>
                <w:tcPr>
                  <w:tcW w:w="3420" w:type="dxa"/>
                  <w:vAlign w:val="center"/>
                </w:tcPr>
                <w:p w14:paraId="2CEF9C64" w14:textId="77777777" w:rsidR="00B614BE" w:rsidRPr="00B916EC" w:rsidRDefault="00B614BE" w:rsidP="00B614BE">
                  <w:pPr>
                    <w:pStyle w:val="TAC"/>
                  </w:pPr>
                  <w:r w:rsidRPr="00B916EC">
                    <w:rPr>
                      <w:rStyle w:val="CommentReference"/>
                      <w:rFonts w:cs="Arial"/>
                    </w:rPr>
                    <w:t>1</w:t>
                  </w:r>
                </w:p>
              </w:tc>
              <w:tc>
                <w:tcPr>
                  <w:tcW w:w="990" w:type="dxa"/>
                  <w:vAlign w:val="center"/>
                </w:tcPr>
                <w:p w14:paraId="7F4F7247" w14:textId="77777777" w:rsidR="00B614BE" w:rsidRPr="00B916EC" w:rsidRDefault="00B614BE" w:rsidP="00B614BE">
                  <w:pPr>
                    <w:pStyle w:val="TAC"/>
                  </w:pPr>
                  <w:r w:rsidRPr="00B916EC">
                    <w:rPr>
                      <w:rStyle w:val="CommentReference"/>
                      <w:rFonts w:cs="Arial"/>
                    </w:rPr>
                    <w:t>1</w:t>
                  </w:r>
                </w:p>
              </w:tc>
            </w:tr>
            <w:tr w:rsidR="00B614BE" w:rsidRPr="00B916EC" w14:paraId="38C35371" w14:textId="77777777" w:rsidTr="00F2222E">
              <w:trPr>
                <w:cantSplit/>
              </w:trPr>
              <w:tc>
                <w:tcPr>
                  <w:tcW w:w="810" w:type="dxa"/>
                  <w:tcBorders>
                    <w:right w:val="double" w:sz="4" w:space="0" w:color="auto"/>
                  </w:tcBorders>
                  <w:shd w:val="clear" w:color="auto" w:fill="auto"/>
                  <w:vAlign w:val="center"/>
                </w:tcPr>
                <w:p w14:paraId="2120CEF8" w14:textId="77777777" w:rsidR="00B614BE" w:rsidRPr="00B916EC" w:rsidRDefault="00B614BE" w:rsidP="00B614BE">
                  <w:pPr>
                    <w:pStyle w:val="TAC"/>
                  </w:pPr>
                  <w:r w:rsidRPr="00B916EC">
                    <w:t>12</w:t>
                  </w:r>
                </w:p>
              </w:tc>
              <w:tc>
                <w:tcPr>
                  <w:tcW w:w="900" w:type="dxa"/>
                  <w:tcBorders>
                    <w:left w:val="double" w:sz="4" w:space="0" w:color="auto"/>
                  </w:tcBorders>
                  <w:vAlign w:val="center"/>
                </w:tcPr>
                <w:p w14:paraId="02B0B333" w14:textId="77777777" w:rsidR="00B614BE" w:rsidRPr="00B916EC" w:rsidRDefault="00B614BE" w:rsidP="00B614BE">
                  <w:pPr>
                    <w:pStyle w:val="TAC"/>
                  </w:pPr>
                  <w:del w:id="248" w:author="Spreadtrum" w:date="2020-05-20T22:56:00Z">
                    <w:r w:rsidRPr="00B916EC" w:rsidDel="00CD5662">
                      <w:rPr>
                        <w:rStyle w:val="CommentReference"/>
                        <w:rFonts w:cs="Arial"/>
                      </w:rPr>
                      <w:delText>2</w:delText>
                    </w:r>
                  </w:del>
                </w:p>
              </w:tc>
              <w:tc>
                <w:tcPr>
                  <w:tcW w:w="3420" w:type="dxa"/>
                  <w:vAlign w:val="center"/>
                </w:tcPr>
                <w:p w14:paraId="4FD75A5B" w14:textId="77777777" w:rsidR="00B614BE" w:rsidRPr="00B916EC" w:rsidRDefault="00B614BE" w:rsidP="00B614BE">
                  <w:pPr>
                    <w:pStyle w:val="TAC"/>
                  </w:pPr>
                  <w:del w:id="249" w:author="Spreadtrum" w:date="2020-05-20T22:56:00Z">
                    <w:r w:rsidRPr="00B916EC" w:rsidDel="00CD5662">
                      <w:rPr>
                        <w:rStyle w:val="CommentReference"/>
                        <w:rFonts w:cs="Arial"/>
                      </w:rPr>
                      <w:delText>1</w:delText>
                    </w:r>
                  </w:del>
                </w:p>
              </w:tc>
              <w:tc>
                <w:tcPr>
                  <w:tcW w:w="990" w:type="dxa"/>
                  <w:vAlign w:val="center"/>
                </w:tcPr>
                <w:p w14:paraId="13B2430F" w14:textId="77777777" w:rsidR="00B614BE" w:rsidRPr="00B916EC" w:rsidRDefault="00B614BE" w:rsidP="00B614BE">
                  <w:pPr>
                    <w:pStyle w:val="TAC"/>
                  </w:pPr>
                  <w:del w:id="250" w:author="Spreadtrum" w:date="2020-05-20T22:57:00Z">
                    <w:r w:rsidRPr="00B916EC" w:rsidDel="00CD5662">
                      <w:rPr>
                        <w:rStyle w:val="CommentReference"/>
                        <w:rFonts w:cs="Arial"/>
                      </w:rPr>
                      <w:delText>1</w:delText>
                    </w:r>
                  </w:del>
                </w:p>
              </w:tc>
            </w:tr>
            <w:tr w:rsidR="00B614BE" w:rsidRPr="00B916EC" w14:paraId="2B42A289" w14:textId="77777777" w:rsidTr="00F2222E">
              <w:trPr>
                <w:cantSplit/>
              </w:trPr>
              <w:tc>
                <w:tcPr>
                  <w:tcW w:w="810" w:type="dxa"/>
                  <w:tcBorders>
                    <w:right w:val="double" w:sz="4" w:space="0" w:color="auto"/>
                  </w:tcBorders>
                  <w:shd w:val="clear" w:color="auto" w:fill="auto"/>
                  <w:vAlign w:val="center"/>
                </w:tcPr>
                <w:p w14:paraId="3864EA59" w14:textId="77777777" w:rsidR="00B614BE" w:rsidRPr="00B916EC" w:rsidRDefault="00B614BE" w:rsidP="00B614BE">
                  <w:pPr>
                    <w:pStyle w:val="TAC"/>
                  </w:pPr>
                  <w:r w:rsidRPr="00B916EC">
                    <w:t>13</w:t>
                  </w:r>
                </w:p>
              </w:tc>
              <w:tc>
                <w:tcPr>
                  <w:tcW w:w="900" w:type="dxa"/>
                  <w:tcBorders>
                    <w:left w:val="double" w:sz="4" w:space="0" w:color="auto"/>
                  </w:tcBorders>
                  <w:vAlign w:val="center"/>
                </w:tcPr>
                <w:p w14:paraId="127F1913" w14:textId="77777777" w:rsidR="00B614BE" w:rsidRPr="00B916EC" w:rsidRDefault="00B614BE" w:rsidP="00B614BE">
                  <w:pPr>
                    <w:pStyle w:val="TAC"/>
                  </w:pPr>
                  <w:del w:id="251" w:author="Spreadtrum" w:date="2020-05-20T22:57:00Z">
                    <w:r w:rsidRPr="00B916EC" w:rsidDel="00CD5662">
                      <w:rPr>
                        <w:rStyle w:val="CommentReference"/>
                        <w:rFonts w:cs="Arial"/>
                      </w:rPr>
                      <w:delText>2</w:delText>
                    </w:r>
                  </w:del>
                </w:p>
              </w:tc>
              <w:tc>
                <w:tcPr>
                  <w:tcW w:w="3420" w:type="dxa"/>
                  <w:vAlign w:val="center"/>
                </w:tcPr>
                <w:p w14:paraId="30F19EFB" w14:textId="77777777" w:rsidR="00B614BE" w:rsidRPr="00B916EC" w:rsidRDefault="00B614BE" w:rsidP="00B614BE">
                  <w:pPr>
                    <w:pStyle w:val="TAC"/>
                  </w:pPr>
                  <w:del w:id="252" w:author="Spreadtrum" w:date="2020-05-20T22:57:00Z">
                    <w:r w:rsidRPr="00B916EC" w:rsidDel="00CD5662">
                      <w:rPr>
                        <w:rStyle w:val="CommentReference"/>
                        <w:rFonts w:cs="Arial"/>
                      </w:rPr>
                      <w:delText>1</w:delText>
                    </w:r>
                  </w:del>
                </w:p>
              </w:tc>
              <w:tc>
                <w:tcPr>
                  <w:tcW w:w="990" w:type="dxa"/>
                  <w:vAlign w:val="center"/>
                </w:tcPr>
                <w:p w14:paraId="406CDC0D" w14:textId="77777777" w:rsidR="00B614BE" w:rsidRPr="00B916EC" w:rsidRDefault="00B614BE" w:rsidP="00B614BE">
                  <w:pPr>
                    <w:pStyle w:val="TAC"/>
                  </w:pPr>
                  <w:del w:id="253" w:author="Spreadtrum" w:date="2020-05-20T22:57:00Z">
                    <w:r w:rsidRPr="00B916EC" w:rsidDel="00CD5662">
                      <w:rPr>
                        <w:rStyle w:val="CommentReference"/>
                        <w:rFonts w:cs="Arial"/>
                      </w:rPr>
                      <w:delText>1</w:delText>
                    </w:r>
                  </w:del>
                </w:p>
              </w:tc>
            </w:tr>
            <w:tr w:rsidR="00B614BE" w:rsidRPr="00B916EC" w14:paraId="461F7B91" w14:textId="77777777" w:rsidTr="00F2222E">
              <w:trPr>
                <w:cantSplit/>
              </w:trPr>
              <w:tc>
                <w:tcPr>
                  <w:tcW w:w="810" w:type="dxa"/>
                  <w:tcBorders>
                    <w:right w:val="double" w:sz="4" w:space="0" w:color="auto"/>
                  </w:tcBorders>
                  <w:shd w:val="clear" w:color="auto" w:fill="auto"/>
                  <w:vAlign w:val="center"/>
                </w:tcPr>
                <w:p w14:paraId="36622402" w14:textId="77777777" w:rsidR="00B614BE" w:rsidRPr="00B916EC" w:rsidRDefault="00B614BE" w:rsidP="00B614BE">
                  <w:pPr>
                    <w:pStyle w:val="TAC"/>
                  </w:pPr>
                  <w:r w:rsidRPr="00B916EC">
                    <w:t>14</w:t>
                  </w:r>
                </w:p>
              </w:tc>
              <w:tc>
                <w:tcPr>
                  <w:tcW w:w="900" w:type="dxa"/>
                  <w:tcBorders>
                    <w:left w:val="double" w:sz="4" w:space="0" w:color="auto"/>
                  </w:tcBorders>
                  <w:vAlign w:val="center"/>
                </w:tcPr>
                <w:p w14:paraId="6E0C2A14" w14:textId="77777777" w:rsidR="00B614BE" w:rsidRPr="00B916EC" w:rsidRDefault="00B614BE" w:rsidP="00B614BE">
                  <w:pPr>
                    <w:pStyle w:val="TAC"/>
                  </w:pPr>
                  <w:del w:id="254" w:author="Spreadtrum" w:date="2020-05-20T22:57:00Z">
                    <w:r w:rsidRPr="00B916EC" w:rsidDel="00CD5662">
                      <w:rPr>
                        <w:rStyle w:val="CommentReference"/>
                        <w:rFonts w:cs="Arial"/>
                      </w:rPr>
                      <w:delText>5</w:delText>
                    </w:r>
                  </w:del>
                </w:p>
              </w:tc>
              <w:tc>
                <w:tcPr>
                  <w:tcW w:w="3420" w:type="dxa"/>
                  <w:vAlign w:val="center"/>
                </w:tcPr>
                <w:p w14:paraId="63B73ACC" w14:textId="77777777" w:rsidR="00B614BE" w:rsidRPr="00B916EC" w:rsidRDefault="00B614BE" w:rsidP="00B614BE">
                  <w:pPr>
                    <w:pStyle w:val="TAC"/>
                  </w:pPr>
                  <w:del w:id="255" w:author="Spreadtrum" w:date="2020-05-20T22:57:00Z">
                    <w:r w:rsidRPr="00B916EC" w:rsidDel="00CD5662">
                      <w:rPr>
                        <w:rStyle w:val="CommentReference"/>
                        <w:rFonts w:cs="Arial"/>
                      </w:rPr>
                      <w:delText>1</w:delText>
                    </w:r>
                  </w:del>
                </w:p>
              </w:tc>
              <w:tc>
                <w:tcPr>
                  <w:tcW w:w="990" w:type="dxa"/>
                  <w:vAlign w:val="center"/>
                </w:tcPr>
                <w:p w14:paraId="075795EE" w14:textId="77777777" w:rsidR="00B614BE" w:rsidRPr="00B916EC" w:rsidRDefault="00B614BE" w:rsidP="00B614BE">
                  <w:pPr>
                    <w:pStyle w:val="TAC"/>
                  </w:pPr>
                  <w:del w:id="256" w:author="Spreadtrum" w:date="2020-05-20T22:57:00Z">
                    <w:r w:rsidRPr="00B916EC" w:rsidDel="00CD5662">
                      <w:rPr>
                        <w:rStyle w:val="CommentReference"/>
                        <w:rFonts w:cs="Arial"/>
                      </w:rPr>
                      <w:delText>1</w:delText>
                    </w:r>
                  </w:del>
                </w:p>
              </w:tc>
            </w:tr>
            <w:tr w:rsidR="00B614BE" w:rsidRPr="00B916EC" w14:paraId="66E2F666" w14:textId="77777777" w:rsidTr="00F2222E">
              <w:trPr>
                <w:cantSplit/>
              </w:trPr>
              <w:tc>
                <w:tcPr>
                  <w:tcW w:w="810" w:type="dxa"/>
                  <w:tcBorders>
                    <w:right w:val="double" w:sz="4" w:space="0" w:color="auto"/>
                  </w:tcBorders>
                  <w:shd w:val="clear" w:color="auto" w:fill="auto"/>
                  <w:vAlign w:val="center"/>
                </w:tcPr>
                <w:p w14:paraId="40D434AE" w14:textId="77777777" w:rsidR="00B614BE" w:rsidRPr="00B916EC" w:rsidRDefault="00B614BE" w:rsidP="00B614BE">
                  <w:pPr>
                    <w:pStyle w:val="TAC"/>
                  </w:pPr>
                  <w:r w:rsidRPr="00B916EC">
                    <w:rPr>
                      <w:rFonts w:cs="Arial"/>
                      <w:kern w:val="24"/>
                      <w:szCs w:val="18"/>
                    </w:rPr>
                    <w:t>15</w:t>
                  </w:r>
                </w:p>
              </w:tc>
              <w:tc>
                <w:tcPr>
                  <w:tcW w:w="900" w:type="dxa"/>
                  <w:tcBorders>
                    <w:left w:val="double" w:sz="4" w:space="0" w:color="auto"/>
                  </w:tcBorders>
                  <w:vAlign w:val="center"/>
                </w:tcPr>
                <w:p w14:paraId="27F5CA3C" w14:textId="77777777" w:rsidR="00B614BE" w:rsidRPr="00B916EC" w:rsidRDefault="00B614BE" w:rsidP="00B614BE">
                  <w:pPr>
                    <w:pStyle w:val="TAC"/>
                    <w:rPr>
                      <w:rFonts w:cs="Arial"/>
                      <w:kern w:val="24"/>
                      <w:szCs w:val="18"/>
                    </w:rPr>
                  </w:pPr>
                  <w:del w:id="257" w:author="Spreadtrum" w:date="2020-05-20T22:57:00Z">
                    <w:r w:rsidRPr="00B916EC" w:rsidDel="00CD5662">
                      <w:rPr>
                        <w:rStyle w:val="CommentReference"/>
                        <w:rFonts w:cs="Arial"/>
                      </w:rPr>
                      <w:delText>5</w:delText>
                    </w:r>
                  </w:del>
                </w:p>
              </w:tc>
              <w:tc>
                <w:tcPr>
                  <w:tcW w:w="3420" w:type="dxa"/>
                  <w:vAlign w:val="center"/>
                </w:tcPr>
                <w:p w14:paraId="1B5C1D2A" w14:textId="77777777" w:rsidR="00B614BE" w:rsidRPr="00B916EC" w:rsidRDefault="00B614BE" w:rsidP="00B614BE">
                  <w:pPr>
                    <w:pStyle w:val="TAC"/>
                    <w:rPr>
                      <w:rFonts w:cs="Arial"/>
                      <w:kern w:val="24"/>
                      <w:szCs w:val="18"/>
                    </w:rPr>
                  </w:pPr>
                  <w:del w:id="258" w:author="Spreadtrum" w:date="2020-05-20T22:57:00Z">
                    <w:r w:rsidRPr="00B916EC" w:rsidDel="00CD5662">
                      <w:rPr>
                        <w:rStyle w:val="CommentReference"/>
                        <w:rFonts w:cs="Arial"/>
                      </w:rPr>
                      <w:delText>1</w:delText>
                    </w:r>
                  </w:del>
                </w:p>
              </w:tc>
              <w:tc>
                <w:tcPr>
                  <w:tcW w:w="990" w:type="dxa"/>
                  <w:vAlign w:val="center"/>
                </w:tcPr>
                <w:p w14:paraId="37D7A508" w14:textId="77777777" w:rsidR="00B614BE" w:rsidRPr="00B916EC" w:rsidRDefault="00B614BE" w:rsidP="00B614BE">
                  <w:pPr>
                    <w:pStyle w:val="TAC"/>
                    <w:rPr>
                      <w:rFonts w:cs="Arial"/>
                      <w:kern w:val="24"/>
                      <w:szCs w:val="18"/>
                    </w:rPr>
                  </w:pPr>
                  <w:del w:id="259" w:author="Spreadtrum" w:date="2020-05-20T22:57:00Z">
                    <w:r w:rsidRPr="00B916EC" w:rsidDel="00CD5662">
                      <w:rPr>
                        <w:rStyle w:val="CommentReference"/>
                        <w:rFonts w:cs="Arial"/>
                      </w:rPr>
                      <w:delText>1</w:delText>
                    </w:r>
                  </w:del>
                </w:p>
              </w:tc>
            </w:tr>
          </w:tbl>
          <w:p w14:paraId="2C13A6BC" w14:textId="77777777" w:rsidR="00B614BE" w:rsidRDefault="00B614BE" w:rsidP="00B614BE">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14:paraId="08F0418F" w14:textId="77777777" w:rsidR="00B614BE" w:rsidRDefault="00B614BE" w:rsidP="00B614BE">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TableGrid"/>
              <w:tblW w:w="0" w:type="auto"/>
              <w:tblLayout w:type="fixed"/>
              <w:tblLook w:val="04A0" w:firstRow="1" w:lastRow="0" w:firstColumn="1" w:lastColumn="0" w:noHBand="0" w:noVBand="1"/>
            </w:tblPr>
            <w:tblGrid>
              <w:gridCol w:w="7071"/>
            </w:tblGrid>
            <w:tr w:rsidR="00B614BE" w14:paraId="698ADE78" w14:textId="77777777" w:rsidTr="00F2222E">
              <w:tc>
                <w:tcPr>
                  <w:tcW w:w="7071" w:type="dxa"/>
                </w:tcPr>
                <w:p w14:paraId="040FB477" w14:textId="77777777" w:rsidR="00B614BE" w:rsidRDefault="00B614BE" w:rsidP="00B614BE">
                  <w:pPr>
                    <w:rPr>
                      <w:lang w:eastAsia="en-US"/>
                    </w:rPr>
                  </w:pPr>
                  <w:r w:rsidRPr="0024137B">
                    <w:lastRenderedPageBreak/>
                    <w:t xml:space="preserve">Transmission(s) initiated by a </w:t>
                  </w:r>
                  <w:proofErr w:type="spellStart"/>
                  <w:r w:rsidRPr="0024137B">
                    <w:t>gNB</w:t>
                  </w:r>
                  <w:proofErr w:type="spellEnd"/>
                  <w:r w:rsidRPr="0024137B">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0" w:author="Spreadtrum" w:date="2020-05-20T23:13:00Z">
                    <w:r w:rsidRPr="0024137B" w:rsidDel="000A0AED">
                      <w:delText xml:space="preserve"> and/or non-zero power CSI reference signals (CSI-RS)</w:delText>
                    </w:r>
                  </w:del>
                  <w:r w:rsidRPr="0024137B">
                    <w:t>.</w:t>
                  </w:r>
                </w:p>
              </w:tc>
            </w:tr>
          </w:tbl>
          <w:p w14:paraId="6A43D2C7" w14:textId="77777777" w:rsidR="00B614BE" w:rsidRDefault="00B614BE" w:rsidP="00282CD1">
            <w:pPr>
              <w:rPr>
                <w:lang w:eastAsia="en-US"/>
              </w:rPr>
            </w:pPr>
          </w:p>
        </w:tc>
      </w:tr>
    </w:tbl>
    <w:p w14:paraId="62364758" w14:textId="77777777" w:rsidR="00D211F0" w:rsidRPr="00B64F23" w:rsidRDefault="00D211F0" w:rsidP="00B64F23">
      <w:pPr>
        <w:rPr>
          <w:lang w:eastAsia="en-US"/>
        </w:rPr>
      </w:pPr>
    </w:p>
    <w:p w14:paraId="44B40CDD" w14:textId="45F7F454" w:rsidR="00007331" w:rsidRDefault="00007331" w:rsidP="00007331">
      <w:pPr>
        <w:pStyle w:val="Heading1"/>
      </w:pPr>
      <w:r>
        <w:t>Reference</w:t>
      </w:r>
    </w:p>
    <w:p w14:paraId="550A48D5" w14:textId="03657C43" w:rsidR="00007331" w:rsidRDefault="00007331" w:rsidP="00007331">
      <w:pPr>
        <w:rPr>
          <w:lang w:eastAsia="en-US"/>
        </w:rPr>
      </w:pPr>
      <w:r>
        <w:rPr>
          <w:lang w:eastAsia="en-US"/>
        </w:rPr>
        <w:t>[1] R1-20033</w:t>
      </w:r>
      <w:bookmarkStart w:id="261" w:name="_GoBack"/>
      <w:bookmarkEnd w:id="261"/>
      <w:r>
        <w:rPr>
          <w:lang w:eastAsia="en-US"/>
        </w:rPr>
        <w:t xml:space="preserve">67, Remaining issues on initial access signals and </w:t>
      </w:r>
      <w:proofErr w:type="spellStart"/>
      <w:r>
        <w:rPr>
          <w:lang w:eastAsia="en-US"/>
        </w:rPr>
        <w:t>channles</w:t>
      </w:r>
      <w:proofErr w:type="spellEnd"/>
      <w:r>
        <w:rPr>
          <w:lang w:eastAsia="en-US"/>
        </w:rPr>
        <w:t>, vivo</w:t>
      </w:r>
    </w:p>
    <w:p w14:paraId="0698F683" w14:textId="11EC6EF4" w:rsidR="00007331" w:rsidRDefault="00007331" w:rsidP="00007331">
      <w:pPr>
        <w:rPr>
          <w:lang w:eastAsia="en-US"/>
        </w:rPr>
      </w:pPr>
      <w:r>
        <w:rPr>
          <w:lang w:eastAsia="en-US"/>
        </w:rPr>
        <w:t xml:space="preserve">[2] R1-2003447, Remaining issues on the initial access signals for NR-U, ZTE, </w:t>
      </w:r>
      <w:proofErr w:type="spellStart"/>
      <w:proofErr w:type="gramStart"/>
      <w:r>
        <w:rPr>
          <w:lang w:eastAsia="en-US"/>
        </w:rPr>
        <w:t>Sanechips</w:t>
      </w:r>
      <w:proofErr w:type="spellEnd"/>
      <w:proofErr w:type="gramEnd"/>
    </w:p>
    <w:p w14:paraId="3535BEFB" w14:textId="28668A35" w:rsidR="00007331" w:rsidRDefault="00007331" w:rsidP="00007331">
      <w:pPr>
        <w:rPr>
          <w:lang w:eastAsia="en-US"/>
        </w:rPr>
      </w:pPr>
      <w:r>
        <w:rPr>
          <w:lang w:eastAsia="en-US"/>
        </w:rPr>
        <w:t xml:space="preserve">[3] R1-2003509, Maintenance on the initial access signals and channels, Huawei, </w:t>
      </w:r>
      <w:proofErr w:type="spellStart"/>
      <w:r>
        <w:rPr>
          <w:lang w:eastAsia="en-US"/>
        </w:rPr>
        <w:t>HiSilicon</w:t>
      </w:r>
      <w:proofErr w:type="spellEnd"/>
    </w:p>
    <w:p w14:paraId="69EC7048" w14:textId="13CF54FC" w:rsidR="00007331" w:rsidRDefault="00007331" w:rsidP="00007331">
      <w:pPr>
        <w:rPr>
          <w:lang w:eastAsia="en-US"/>
        </w:rPr>
      </w:pPr>
      <w:r>
        <w:rPr>
          <w:lang w:eastAsia="en-US"/>
        </w:rPr>
        <w:t>[4] R1-2003839, Initial access signals and channels, Ericsson</w:t>
      </w:r>
    </w:p>
    <w:p w14:paraId="2E9C76D7" w14:textId="0873BDBF" w:rsidR="00007331" w:rsidRDefault="00007331" w:rsidP="00007331">
      <w:pPr>
        <w:rPr>
          <w:lang w:eastAsia="en-US"/>
        </w:rPr>
      </w:pPr>
      <w:r>
        <w:rPr>
          <w:lang w:eastAsia="en-US"/>
        </w:rPr>
        <w:t>[5] R1-2003857, Initial access signals and channels for NR-U, Samsung</w:t>
      </w:r>
    </w:p>
    <w:p w14:paraId="4387D32C" w14:textId="35BA8C72" w:rsidR="00007331" w:rsidRDefault="00007331" w:rsidP="00007331">
      <w:pPr>
        <w:rPr>
          <w:lang w:eastAsia="en-US"/>
        </w:rPr>
      </w:pPr>
      <w:r>
        <w:rPr>
          <w:lang w:eastAsia="en-US"/>
        </w:rPr>
        <w:t>[6] R1-2004000, Remaining issues on initial access signals, Spreadtrum Communications</w:t>
      </w:r>
    </w:p>
    <w:p w14:paraId="4CBD1A3F" w14:textId="03D7D504" w:rsidR="00007331" w:rsidRDefault="00007331" w:rsidP="00007331">
      <w:pPr>
        <w:rPr>
          <w:lang w:eastAsia="en-US"/>
        </w:rPr>
      </w:pPr>
      <w:r>
        <w:rPr>
          <w:lang w:eastAsia="en-US"/>
        </w:rPr>
        <w:t>[7] R1-2004010, Remaining issues of initial access signals and channels for NR-U, LG Electronics</w:t>
      </w:r>
    </w:p>
    <w:p w14:paraId="0DA4C5DF" w14:textId="11C3AB35" w:rsidR="00007331" w:rsidRDefault="00007331" w:rsidP="00007331">
      <w:pPr>
        <w:rPr>
          <w:lang w:eastAsia="en-US"/>
        </w:rPr>
      </w:pPr>
      <w:r>
        <w:rPr>
          <w:lang w:eastAsia="en-US"/>
        </w:rPr>
        <w:t>[8] R1-2004082, Discussion on the remaining issues of initial access signal/channel, OPPO</w:t>
      </w:r>
    </w:p>
    <w:p w14:paraId="4BECFEAB" w14:textId="5D105A29" w:rsidR="00007331" w:rsidRPr="00007331" w:rsidRDefault="00007331" w:rsidP="00007331">
      <w:pPr>
        <w:rPr>
          <w:lang w:eastAsia="en-US"/>
        </w:rPr>
      </w:pPr>
      <w:r>
        <w:rPr>
          <w:lang w:eastAsia="en-US"/>
        </w:rPr>
        <w:t xml:space="preserve">[9] R1-2004254, Remaining issues on Initial Access Signals and Channels for NR-U, Nokia, </w:t>
      </w:r>
      <w:proofErr w:type="gramStart"/>
      <w:r>
        <w:rPr>
          <w:lang w:eastAsia="en-US"/>
        </w:rPr>
        <w:t>Nokia</w:t>
      </w:r>
      <w:proofErr w:type="gramEnd"/>
      <w:r>
        <w:rPr>
          <w:lang w:eastAsia="en-US"/>
        </w:rPr>
        <w:t xml:space="preserve"> Shanghai Bell</w:t>
      </w:r>
    </w:p>
    <w:sectPr w:rsidR="00007331" w:rsidRPr="00007331" w:rsidSect="00B47B85">
      <w:footerReference w:type="even" r:id="rId61"/>
      <w:footerReference w:type="default" r:id="rId6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DB960" w14:textId="77777777" w:rsidR="007D115B" w:rsidRDefault="007D115B" w:rsidP="00C418D9">
      <w:r>
        <w:separator/>
      </w:r>
    </w:p>
    <w:p w14:paraId="757D70D0" w14:textId="77777777" w:rsidR="007D115B" w:rsidRDefault="007D115B"/>
    <w:p w14:paraId="685DCCB4" w14:textId="77777777" w:rsidR="007D115B" w:rsidRDefault="007D115B" w:rsidP="00A73185"/>
  </w:endnote>
  <w:endnote w:type="continuationSeparator" w:id="0">
    <w:p w14:paraId="48BE697B" w14:textId="77777777" w:rsidR="007D115B" w:rsidRDefault="007D115B" w:rsidP="00C418D9">
      <w:r>
        <w:continuationSeparator/>
      </w:r>
    </w:p>
    <w:p w14:paraId="4BE1819A" w14:textId="77777777" w:rsidR="007D115B" w:rsidRDefault="007D115B"/>
    <w:p w14:paraId="2535DCB2" w14:textId="77777777" w:rsidR="007D115B" w:rsidRDefault="007D115B" w:rsidP="00A73185"/>
  </w:endnote>
  <w:endnote w:type="continuationNotice" w:id="1">
    <w:p w14:paraId="707B058E" w14:textId="77777777" w:rsidR="007D115B" w:rsidRDefault="007D115B" w:rsidP="00C418D9"/>
    <w:p w14:paraId="3A9119FD" w14:textId="77777777" w:rsidR="007D115B" w:rsidRDefault="007D115B"/>
    <w:p w14:paraId="6B9ECD0F" w14:textId="77777777" w:rsidR="007D115B" w:rsidRDefault="007D115B"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0627AC" w:rsidRDefault="000627A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0627AC" w:rsidRDefault="000627AC" w:rsidP="00C418D9">
    <w:pPr>
      <w:pStyle w:val="Footer"/>
    </w:pPr>
  </w:p>
  <w:p w14:paraId="7265A418" w14:textId="77777777" w:rsidR="000627AC" w:rsidRDefault="000627AC"/>
  <w:p w14:paraId="48825022" w14:textId="77777777" w:rsidR="000627AC" w:rsidRDefault="000627AC" w:rsidP="00A7318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7DA22E9B" w:rsidR="000627AC" w:rsidRDefault="000627A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614BE">
      <w:rPr>
        <w:rStyle w:val="PageNumber"/>
        <w:noProof/>
      </w:rPr>
      <w:t>13</w:t>
    </w:r>
    <w:r>
      <w:rPr>
        <w:rStyle w:val="PageNumber"/>
      </w:rPr>
      <w:fldChar w:fldCharType="end"/>
    </w:r>
  </w:p>
  <w:p w14:paraId="5BFA00B5" w14:textId="77777777" w:rsidR="000627AC" w:rsidRDefault="000627AC" w:rsidP="00C418D9">
    <w:pPr>
      <w:pStyle w:val="Footer"/>
    </w:pPr>
  </w:p>
  <w:p w14:paraId="062CBF9A" w14:textId="77777777" w:rsidR="000627AC" w:rsidRDefault="000627AC"/>
  <w:p w14:paraId="1543B3B4" w14:textId="77777777" w:rsidR="000627AC" w:rsidRDefault="000627AC" w:rsidP="00A731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0358C" w14:textId="77777777" w:rsidR="007D115B" w:rsidRDefault="007D115B" w:rsidP="00C418D9">
      <w:r>
        <w:separator/>
      </w:r>
    </w:p>
    <w:p w14:paraId="20632669" w14:textId="77777777" w:rsidR="007D115B" w:rsidRDefault="007D115B"/>
    <w:p w14:paraId="16C54903" w14:textId="77777777" w:rsidR="007D115B" w:rsidRDefault="007D115B" w:rsidP="00A73185"/>
  </w:footnote>
  <w:footnote w:type="continuationSeparator" w:id="0">
    <w:p w14:paraId="63A03118" w14:textId="77777777" w:rsidR="007D115B" w:rsidRDefault="007D115B" w:rsidP="00C418D9">
      <w:r>
        <w:continuationSeparator/>
      </w:r>
    </w:p>
    <w:p w14:paraId="13884687" w14:textId="77777777" w:rsidR="007D115B" w:rsidRDefault="007D115B"/>
    <w:p w14:paraId="6E067697" w14:textId="77777777" w:rsidR="007D115B" w:rsidRDefault="007D115B" w:rsidP="00A73185"/>
  </w:footnote>
  <w:footnote w:type="continuationNotice" w:id="1">
    <w:p w14:paraId="73145466" w14:textId="77777777" w:rsidR="007D115B" w:rsidRDefault="007D115B" w:rsidP="00C418D9"/>
    <w:p w14:paraId="6DF6B880" w14:textId="77777777" w:rsidR="007D115B" w:rsidRDefault="007D115B"/>
    <w:p w14:paraId="2D10F29F" w14:textId="77777777" w:rsidR="007D115B" w:rsidRDefault="007D115B" w:rsidP="00A7318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5"/>
  </w:num>
  <w:num w:numId="4">
    <w:abstractNumId w:val="16"/>
  </w:num>
  <w:num w:numId="5">
    <w:abstractNumId w:val="17"/>
  </w:num>
  <w:num w:numId="6">
    <w:abstractNumId w:val="5"/>
  </w:num>
  <w:num w:numId="7">
    <w:abstractNumId w:val="11"/>
  </w:num>
  <w:num w:numId="8">
    <w:abstractNumId w:val="7"/>
  </w:num>
  <w:num w:numId="9">
    <w:abstractNumId w:val="12"/>
  </w:num>
  <w:num w:numId="10">
    <w:abstractNumId w:val="10"/>
  </w:num>
  <w:num w:numId="11">
    <w:abstractNumId w:val="14"/>
  </w:num>
  <w:num w:numId="12">
    <w:abstractNumId w:val="2"/>
  </w:num>
  <w:num w:numId="13">
    <w:abstractNumId w:val="13"/>
  </w:num>
  <w:num w:numId="14">
    <w:abstractNumId w:val="0"/>
  </w:num>
  <w:num w:numId="15">
    <w:abstractNumId w:val="4"/>
  </w:num>
  <w:num w:numId="16">
    <w:abstractNumId w:val="8"/>
  </w:num>
  <w:num w:numId="17">
    <w:abstractNumId w:val="3"/>
  </w:num>
  <w:num w:numId="18">
    <w:abstractNumId w:val="1"/>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宋体"/>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宋体"/>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uiPriority w:val="35"/>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宋体"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3.wmf"/><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oleObject" Target="embeddings/oleObject16.bin"/><Relationship Id="rId58" Type="http://schemas.openxmlformats.org/officeDocument/2006/relationships/image" Target="media/image28.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18.bin"/><Relationship Id="rId61"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27.w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30A94C00-096D-4700-AEDF-08C18383F570}">
  <ds:schemaRefs>
    <ds:schemaRef ds:uri="http://schemas.openxmlformats.org/officeDocument/2006/bibliography"/>
  </ds:schemaRefs>
</ds:datastoreItem>
</file>

<file path=customXml/itemProps6.xml><?xml version="1.0" encoding="utf-8"?>
<ds:datastoreItem xmlns:ds="http://schemas.openxmlformats.org/officeDocument/2006/customXml" ds:itemID="{9AAAEC64-4570-497C-A509-FCC193DB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5382</Words>
  <Characters>30684</Characters>
  <Application>Microsoft Office Word</Application>
  <DocSecurity>0</DocSecurity>
  <Lines>255</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Dedicated Control Channel</vt:lpstr>
    </vt:vector>
  </TitlesOfParts>
  <Company>LGE</Company>
  <LinksUpToDate>false</LinksUpToDate>
  <CharactersWithSpaces>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Spreadtrum</cp:lastModifiedBy>
  <cp:revision>3</cp:revision>
  <cp:lastPrinted>2019-01-10T09:30:00Z</cp:lastPrinted>
  <dcterms:created xsi:type="dcterms:W3CDTF">2020-05-20T16:08:00Z</dcterms:created>
  <dcterms:modified xsi:type="dcterms:W3CDTF">2020-05-20T16:09:00Z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