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DD76" w14:textId="77777777"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44</w:t>
      </w:r>
      <w:r w:rsidR="006E7CEC">
        <w:rPr>
          <w:rFonts w:ascii="Arial" w:eastAsia="ＭＳ 明朝" w:hAnsi="Arial"/>
          <w:b/>
          <w:noProof/>
          <w:lang w:val="en-US"/>
        </w:rPr>
        <w:t>0</w:t>
      </w:r>
      <w:r w:rsidR="00887426">
        <w:rPr>
          <w:rFonts w:ascii="Arial" w:eastAsia="ＭＳ 明朝" w:hAnsi="Arial"/>
          <w:b/>
          <w:noProof/>
          <w:lang w:val="en-US"/>
        </w:rPr>
        <w:t>8</w:t>
      </w:r>
    </w:p>
    <w:bookmarkEnd w:id="0"/>
    <w:p w14:paraId="2743F945"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2630913D"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Pr="001D78ED">
        <w:rPr>
          <w:rFonts w:ascii="Arial" w:eastAsia="ＭＳ 明朝" w:hAnsi="Arial"/>
          <w:b/>
          <w:noProof/>
          <w:lang w:val="en-US"/>
        </w:rPr>
        <w:t xml:space="preserve">UE features for </w:t>
      </w:r>
      <w:r w:rsidR="00FF0FD8">
        <w:rPr>
          <w:rFonts w:ascii="Arial" w:eastAsia="ＭＳ 明朝" w:hAnsi="Arial"/>
          <w:b/>
          <w:noProof/>
          <w:lang w:val="en-US"/>
        </w:rPr>
        <w:t>NR</w:t>
      </w:r>
      <w:r w:rsidR="00887426">
        <w:rPr>
          <w:rFonts w:ascii="Arial" w:eastAsia="ＭＳ 明朝" w:hAnsi="Arial"/>
          <w:b/>
          <w:noProof/>
          <w:lang w:val="en-US"/>
        </w:rPr>
        <w:t xml:space="preserve"> positioning</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7058752" w14:textId="77777777"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This contribution summarizes the discussions and proposals in AI 7.2.11.</w:t>
      </w:r>
      <w:r w:rsidR="009E189B">
        <w:rPr>
          <w:rFonts w:eastAsia="Malgun Gothic" w:cs="Batang"/>
          <w:sz w:val="22"/>
          <w:szCs w:val="22"/>
          <w:lang w:val="en-US" w:eastAsia="en-US"/>
        </w:rPr>
        <w:t>8</w:t>
      </w:r>
      <w:r w:rsidRPr="00C12352">
        <w:rPr>
          <w:rFonts w:eastAsia="Malgun Gothic" w:cs="Batang"/>
          <w:sz w:val="22"/>
          <w:szCs w:val="22"/>
          <w:lang w:val="en-US" w:eastAsia="en-US"/>
        </w:rPr>
        <w:t xml:space="preserve"> regarding UE features for </w:t>
      </w:r>
      <w:r w:rsidR="00FF0FD8">
        <w:rPr>
          <w:rFonts w:eastAsia="Malgun Gothic" w:cs="Batang"/>
          <w:sz w:val="22"/>
          <w:szCs w:val="22"/>
          <w:lang w:val="en-US" w:eastAsia="en-US"/>
        </w:rPr>
        <w:t>NR</w:t>
      </w:r>
      <w:r w:rsidR="009E189B">
        <w:rPr>
          <w:rFonts w:eastAsia="Malgun Gothic" w:cs="Batang"/>
          <w:sz w:val="22"/>
          <w:szCs w:val="22"/>
          <w:lang w:val="en-US" w:eastAsia="en-US"/>
        </w:rPr>
        <w:t xml:space="preserve"> positioning</w:t>
      </w:r>
      <w:r w:rsidRPr="00C12352">
        <w:rPr>
          <w:rFonts w:eastAsia="Malgun Gothic" w:cs="Batang"/>
          <w:sz w:val="22"/>
          <w:szCs w:val="22"/>
          <w:lang w:val="en-US" w:eastAsia="en-US"/>
        </w:rPr>
        <w:t>.</w:t>
      </w:r>
    </w:p>
    <w:p w14:paraId="3A25330D" w14:textId="77777777" w:rsidR="00C12352" w:rsidRPr="00FF0FD8" w:rsidRDefault="00C12352" w:rsidP="005F6261">
      <w:pPr>
        <w:rPr>
          <w:bCs/>
          <w:sz w:val="22"/>
          <w:szCs w:val="22"/>
          <w:lang w:val="en-US"/>
        </w:rPr>
      </w:pPr>
    </w:p>
    <w:p w14:paraId="40244088" w14:textId="77777777" w:rsidR="00C12352" w:rsidRDefault="00C12352" w:rsidP="00A15B0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 is the suggested list of email discussions/approvals for AI 7.2.11.</w:t>
      </w:r>
      <w:r w:rsidR="009E189B">
        <w:rPr>
          <w:sz w:val="22"/>
          <w:lang w:val="en-US"/>
        </w:rPr>
        <w:t>8</w:t>
      </w:r>
      <w:r>
        <w:rPr>
          <w:sz w:val="22"/>
          <w:lang w:val="en-US"/>
        </w:rPr>
        <w:t>.</w:t>
      </w:r>
    </w:p>
    <w:p w14:paraId="49CC6DD5" w14:textId="77777777" w:rsidR="00C12352" w:rsidRPr="00E15D6E" w:rsidRDefault="00C12352" w:rsidP="00A15B0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429E68B5" w14:textId="77777777" w:rsidR="00C12352" w:rsidRDefault="00C12352" w:rsidP="005F6261">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 xml:space="preserve">-01] Email discussion/approval on feature group structure 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5223C9E9" w14:textId="77777777" w:rsidR="00CC2EFB" w:rsidRDefault="00CC2EFB" w:rsidP="00CC2EFB">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4205C789"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14:paraId="72C4AF14"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14:paraId="7E7D8A13" w14:textId="77777777" w:rsidR="005923F6" w:rsidRPr="00F61E02" w:rsidRDefault="005923F6" w:rsidP="005923F6">
      <w:pPr>
        <w:numPr>
          <w:ilvl w:val="0"/>
          <w:numId w:val="10"/>
        </w:numPr>
        <w:rPr>
          <w:b/>
          <w:sz w:val="22"/>
          <w:szCs w:val="22"/>
          <w:lang w:val="en-US"/>
        </w:rPr>
      </w:pPr>
      <w:r w:rsidRPr="00F61E02">
        <w:rPr>
          <w:b/>
          <w:sz w:val="22"/>
          <w:szCs w:val="22"/>
          <w:lang w:val="en-US"/>
        </w:rPr>
        <w:t xml:space="preserve">Discuss and decide whether a new FG 13-1a (Common DL PRS Processing Capability without MG) is introduced or not </w:t>
      </w:r>
    </w:p>
    <w:p w14:paraId="3126E5D4" w14:textId="77777777" w:rsidR="00073CE4" w:rsidRPr="00F61E02" w:rsidRDefault="001140D0" w:rsidP="00441D38">
      <w:pPr>
        <w:numPr>
          <w:ilvl w:val="0"/>
          <w:numId w:val="10"/>
        </w:numPr>
        <w:rPr>
          <w:b/>
          <w:sz w:val="22"/>
          <w:szCs w:val="22"/>
          <w:lang w:val="en-US"/>
        </w:rPr>
      </w:pPr>
      <w:r w:rsidRPr="00F61E02">
        <w:rPr>
          <w:b/>
          <w:sz w:val="22"/>
          <w:szCs w:val="22"/>
          <w:lang w:val="en-US"/>
        </w:rPr>
        <w:t>Discuss and decide whether a new FG 13-10g (</w:t>
      </w:r>
      <w:r w:rsidR="0028546A" w:rsidRPr="0028546A">
        <w:rPr>
          <w:b/>
          <w:sz w:val="22"/>
          <w:szCs w:val="22"/>
          <w:lang w:val="en-US"/>
        </w:rPr>
        <w:t>AP-SRS with carrier switching</w:t>
      </w:r>
      <w:r w:rsidRPr="00F61E02">
        <w:rPr>
          <w:b/>
          <w:sz w:val="22"/>
          <w:szCs w:val="22"/>
          <w:lang w:val="en-US"/>
        </w:rPr>
        <w:t>) is introduced or not</w:t>
      </w:r>
    </w:p>
    <w:p w14:paraId="3C4BB149" w14:textId="77777777" w:rsidR="00073CE4" w:rsidRPr="00F61E02" w:rsidRDefault="00CC55C2" w:rsidP="00441D38">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14:paraId="3EDD0AFF" w14:textId="77777777" w:rsidR="00CC55C2" w:rsidRPr="00F61E02" w:rsidRDefault="00CC55C2" w:rsidP="00CC55C2">
      <w:pPr>
        <w:numPr>
          <w:ilvl w:val="0"/>
          <w:numId w:val="10"/>
        </w:numPr>
        <w:rPr>
          <w:b/>
          <w:sz w:val="22"/>
          <w:szCs w:val="22"/>
          <w:lang w:val="en-US"/>
        </w:rPr>
      </w:pPr>
      <w:r w:rsidRPr="00F61E02">
        <w:rPr>
          <w:b/>
          <w:sz w:val="22"/>
          <w:szCs w:val="22"/>
          <w:lang w:val="en-US"/>
        </w:rPr>
        <w:t xml:space="preserve">Discuss and decide whether </w:t>
      </w:r>
      <w:r w:rsidR="001140D0" w:rsidRPr="00F61E02">
        <w:rPr>
          <w:b/>
          <w:sz w:val="22"/>
          <w:szCs w:val="22"/>
          <w:lang w:val="en-US"/>
        </w:rPr>
        <w:t xml:space="preserve">a </w:t>
      </w:r>
      <w:r w:rsidRPr="00F61E02">
        <w:rPr>
          <w:b/>
          <w:sz w:val="22"/>
          <w:szCs w:val="22"/>
          <w:lang w:val="en-US"/>
        </w:rPr>
        <w:t>new FG (Simultaneous SRS transmission for intra-band CA) is introduced or not</w:t>
      </w:r>
    </w:p>
    <w:p w14:paraId="40FBAB6F" w14:textId="77777777" w:rsidR="00CC55C2" w:rsidRPr="00F61E02" w:rsidRDefault="00CC55C2" w:rsidP="00CC55C2">
      <w:pPr>
        <w:numPr>
          <w:ilvl w:val="0"/>
          <w:numId w:val="10"/>
        </w:numPr>
        <w:rPr>
          <w:b/>
          <w:sz w:val="22"/>
          <w:szCs w:val="22"/>
          <w:lang w:val="en-US"/>
        </w:rPr>
      </w:pPr>
      <w:r w:rsidRPr="00F61E02">
        <w:rPr>
          <w:b/>
          <w:sz w:val="22"/>
          <w:szCs w:val="22"/>
          <w:lang w:val="en-US"/>
        </w:rPr>
        <w:t>Discuss and decide whether</w:t>
      </w:r>
      <w:r w:rsidR="001140D0" w:rsidRPr="00F61E02">
        <w:rPr>
          <w:b/>
          <w:sz w:val="22"/>
          <w:szCs w:val="22"/>
          <w:lang w:val="en-US"/>
        </w:rPr>
        <w:t xml:space="preserve"> a</w:t>
      </w:r>
      <w:r w:rsidRPr="00F61E02">
        <w:rPr>
          <w:b/>
          <w:sz w:val="22"/>
          <w:szCs w:val="22"/>
          <w:lang w:val="en-US"/>
        </w:rPr>
        <w:t xml:space="preserve"> new FG (Simultaneous SRS transmission for inter-band CA) is introduced or not</w:t>
      </w:r>
    </w:p>
    <w:p w14:paraId="11EC9027" w14:textId="77777777" w:rsidR="00073CE4" w:rsidRPr="00F61E02" w:rsidRDefault="00FD45BC" w:rsidP="00FD45BC">
      <w:pPr>
        <w:numPr>
          <w:ilvl w:val="0"/>
          <w:numId w:val="10"/>
        </w:numPr>
        <w:rPr>
          <w:b/>
          <w:sz w:val="22"/>
          <w:szCs w:val="22"/>
          <w:lang w:val="en-US"/>
        </w:rPr>
      </w:pPr>
      <w:r w:rsidRPr="00F61E02">
        <w:rPr>
          <w:b/>
          <w:sz w:val="22"/>
          <w:szCs w:val="22"/>
          <w:lang w:val="en-US"/>
        </w:rPr>
        <w:t>Discuss and decide whether a new FG (Parallel LTE/NR PRS processing) is introduced or not</w:t>
      </w:r>
    </w:p>
    <w:p w14:paraId="3B62DEF1" w14:textId="77777777" w:rsidR="00C12352" w:rsidRPr="00DB4221" w:rsidRDefault="00073CE4" w:rsidP="00073CE4">
      <w:pPr>
        <w:tabs>
          <w:tab w:val="left" w:pos="2136"/>
        </w:tabs>
        <w:rPr>
          <w:b/>
          <w:sz w:val="22"/>
          <w:szCs w:val="22"/>
          <w:lang w:val="en-US"/>
        </w:rPr>
      </w:pPr>
      <w:r>
        <w:rPr>
          <w:b/>
          <w:sz w:val="22"/>
          <w:szCs w:val="22"/>
          <w:lang w:val="en-US"/>
        </w:rPr>
        <w:tab/>
      </w:r>
    </w:p>
    <w:p w14:paraId="5B0F94EC" w14:textId="77777777" w:rsidR="00C12352" w:rsidRDefault="00C12352" w:rsidP="00C12352">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FF0FD8">
        <w:rPr>
          <w:b/>
          <w:sz w:val="22"/>
          <w:szCs w:val="22"/>
          <w:lang w:val="en-US"/>
        </w:rPr>
        <w:t xml:space="preserve">May </w:t>
      </w:r>
      <w:r w:rsidR="00C9503A">
        <w:rPr>
          <w:b/>
          <w:sz w:val="22"/>
          <w:szCs w:val="22"/>
          <w:lang w:val="en-US"/>
        </w:rPr>
        <w:t>–</w:t>
      </w:r>
      <w:r>
        <w:rPr>
          <w:b/>
          <w:sz w:val="22"/>
          <w:szCs w:val="22"/>
          <w:lang w:val="en-US"/>
        </w:rPr>
        <w:t xml:space="preserve"> </w:t>
      </w:r>
      <w:r w:rsidR="00C9503A">
        <w:rPr>
          <w:b/>
          <w:sz w:val="22"/>
          <w:szCs w:val="22"/>
          <w:lang w:val="en-US"/>
        </w:rPr>
        <w:t>2</w:t>
      </w:r>
      <w:r w:rsidR="00FF0FD8">
        <w:rPr>
          <w:b/>
          <w:sz w:val="22"/>
          <w:szCs w:val="22"/>
          <w:vertAlign w:val="superscript"/>
          <w:lang w:val="en-US"/>
        </w:rPr>
        <w:t>nd</w:t>
      </w:r>
      <w:r w:rsidR="00C9503A">
        <w:rPr>
          <w:b/>
          <w:sz w:val="22"/>
          <w:szCs w:val="22"/>
          <w:lang w:val="en-US"/>
        </w:rPr>
        <w:t xml:space="preserve"> </w:t>
      </w:r>
      <w:r w:rsidR="00FF0FD8">
        <w:rPr>
          <w:b/>
          <w:sz w:val="22"/>
          <w:szCs w:val="22"/>
          <w:lang w:val="en-US"/>
        </w:rPr>
        <w:t>June</w:t>
      </w:r>
      <w:r w:rsidRPr="00C12352">
        <w:rPr>
          <w:b/>
          <w:sz w:val="22"/>
          <w:szCs w:val="22"/>
          <w:lang w:val="en-US"/>
        </w:rPr>
        <w:t>)</w:t>
      </w:r>
    </w:p>
    <w:p w14:paraId="7FD1059C"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capability signaling design (including components, candidate values, reporting type, </w:t>
      </w:r>
      <w:proofErr w:type="spellStart"/>
      <w:r>
        <w:rPr>
          <w:b/>
          <w:sz w:val="22"/>
          <w:szCs w:val="22"/>
          <w:lang w:val="en-US"/>
        </w:rPr>
        <w:t>xDD</w:t>
      </w:r>
      <w:proofErr w:type="spellEnd"/>
      <w:r>
        <w:rPr>
          <w:b/>
          <w:sz w:val="22"/>
          <w:szCs w:val="22"/>
          <w:lang w:val="en-US"/>
        </w:rPr>
        <w:t>/</w:t>
      </w:r>
      <w:proofErr w:type="spellStart"/>
      <w:r>
        <w:rPr>
          <w:b/>
          <w:sz w:val="22"/>
          <w:szCs w:val="22"/>
          <w:lang w:val="en-US"/>
        </w:rPr>
        <w:t>FRx</w:t>
      </w:r>
      <w:proofErr w:type="spellEnd"/>
      <w:r>
        <w:rPr>
          <w:b/>
          <w:sz w:val="22"/>
          <w:szCs w:val="22"/>
          <w:lang w:val="en-US"/>
        </w:rPr>
        <w:t xml:space="preserve"> differentiations) for existing FGs</w:t>
      </w:r>
    </w:p>
    <w:p w14:paraId="10D136BF"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w:t>
      </w:r>
      <w:r w:rsidR="009E189B">
        <w:rPr>
          <w:b/>
          <w:sz w:val="22"/>
          <w:szCs w:val="22"/>
          <w:lang w:val="en-US"/>
        </w:rPr>
        <w:t xml:space="preserve"> positioning</w:t>
      </w:r>
      <w:r w:rsidR="00C72E3C">
        <w:rPr>
          <w:b/>
          <w:sz w:val="22"/>
          <w:szCs w:val="22"/>
          <w:lang w:val="en-US"/>
        </w:rPr>
        <w:t xml:space="preserve"> based on identified issues/proposals in R1-20044</w:t>
      </w:r>
      <w:r w:rsidR="00FF0FD8">
        <w:rPr>
          <w:b/>
          <w:sz w:val="22"/>
          <w:szCs w:val="22"/>
          <w:lang w:val="en-US"/>
        </w:rPr>
        <w:t>0</w:t>
      </w:r>
      <w:r w:rsidR="009E189B">
        <w:rPr>
          <w:b/>
          <w:sz w:val="22"/>
          <w:szCs w:val="22"/>
          <w:lang w:val="en-US"/>
        </w:rPr>
        <w:t>8</w:t>
      </w:r>
    </w:p>
    <w:p w14:paraId="452E07A4" w14:textId="77777777" w:rsidR="00C12352" w:rsidRPr="00C12352" w:rsidRDefault="00C12352" w:rsidP="00C12352">
      <w:pPr>
        <w:rPr>
          <w:b/>
          <w:sz w:val="22"/>
          <w:szCs w:val="22"/>
          <w:lang w:val="en-US"/>
        </w:rPr>
      </w:pPr>
    </w:p>
    <w:p w14:paraId="11E7F8A5" w14:textId="77777777" w:rsidR="00DB4221" w:rsidRDefault="00DB4221" w:rsidP="00A15B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0" w:type="auto"/>
        <w:tblLook w:val="04A0" w:firstRow="1" w:lastRow="0" w:firstColumn="1" w:lastColumn="0" w:noHBand="0" w:noVBand="1"/>
      </w:tblPr>
      <w:tblGrid>
        <w:gridCol w:w="1941"/>
        <w:gridCol w:w="7687"/>
      </w:tblGrid>
      <w:tr w:rsidR="00DB4221" w14:paraId="37DE9E4D" w14:textId="77777777" w:rsidTr="00FA2107">
        <w:tc>
          <w:tcPr>
            <w:tcW w:w="1941" w:type="dxa"/>
            <w:shd w:val="clear" w:color="auto" w:fill="F2F2F2" w:themeFill="background1" w:themeFillShade="F2"/>
          </w:tcPr>
          <w:p w14:paraId="0B3A9229" w14:textId="77777777" w:rsidR="00DB4221" w:rsidRDefault="00DB4221" w:rsidP="00A15B02">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105D58E" w14:textId="77777777" w:rsidR="00DB4221" w:rsidRDefault="00DB4221" w:rsidP="00A15B02">
            <w:pPr>
              <w:spacing w:afterLines="50" w:after="120"/>
              <w:jc w:val="both"/>
              <w:rPr>
                <w:sz w:val="22"/>
                <w:lang w:val="en-US"/>
              </w:rPr>
            </w:pPr>
            <w:r>
              <w:rPr>
                <w:rFonts w:hint="eastAsia"/>
                <w:sz w:val="22"/>
                <w:lang w:val="en-US"/>
              </w:rPr>
              <w:t>C</w:t>
            </w:r>
            <w:r>
              <w:rPr>
                <w:sz w:val="22"/>
                <w:lang w:val="en-US"/>
              </w:rPr>
              <w:t>omment</w:t>
            </w:r>
          </w:p>
        </w:tc>
      </w:tr>
      <w:tr w:rsidR="00DB4221" w14:paraId="1ED9E4BC" w14:textId="77777777" w:rsidTr="00FA2107">
        <w:tc>
          <w:tcPr>
            <w:tcW w:w="1941" w:type="dxa"/>
          </w:tcPr>
          <w:p w14:paraId="726BB128" w14:textId="77777777" w:rsidR="00DB4221" w:rsidRPr="009D2333" w:rsidRDefault="009D2333" w:rsidP="00A15B02">
            <w:pPr>
              <w:spacing w:afterLines="50" w:after="120"/>
              <w:jc w:val="both"/>
              <w:rPr>
                <w:sz w:val="16"/>
                <w:szCs w:val="16"/>
                <w:lang w:val="en-US"/>
              </w:rPr>
            </w:pPr>
            <w:r w:rsidRPr="009D2333">
              <w:rPr>
                <w:sz w:val="16"/>
                <w:szCs w:val="16"/>
                <w:lang w:val="en-US"/>
              </w:rPr>
              <w:t>Qualcomm</w:t>
            </w:r>
          </w:p>
        </w:tc>
        <w:tc>
          <w:tcPr>
            <w:tcW w:w="7687" w:type="dxa"/>
          </w:tcPr>
          <w:p w14:paraId="28784CC9" w14:textId="77777777" w:rsidR="001B6716" w:rsidRDefault="001B6716" w:rsidP="001B6716">
            <w:pPr>
              <w:spacing w:after="0"/>
              <w:rPr>
                <w:sz w:val="16"/>
                <w:szCs w:val="16"/>
                <w:lang w:val="en-US"/>
              </w:rPr>
            </w:pPr>
            <w:r w:rsidRPr="00113AF4">
              <w:rPr>
                <w:b/>
                <w:bCs/>
                <w:sz w:val="16"/>
                <w:szCs w:val="16"/>
                <w:u w:val="single"/>
                <w:lang w:val="en-US"/>
              </w:rPr>
              <w:t>Comment 1</w:t>
            </w:r>
            <w:r>
              <w:rPr>
                <w:sz w:val="16"/>
                <w:szCs w:val="16"/>
                <w:lang w:val="en-US"/>
              </w:rPr>
              <w:t>: With regards to “</w:t>
            </w:r>
            <w:r w:rsidRPr="00113AF4">
              <w:rPr>
                <w:i/>
                <w:iCs/>
                <w:sz w:val="16"/>
                <w:szCs w:val="16"/>
                <w:lang w:val="en-US"/>
              </w:rPr>
              <w:t>Discuss and decide whether a new FG 13-1a (Common DL PRS Processing Capability without MG) is introduced or not</w:t>
            </w:r>
            <w:r>
              <w:rPr>
                <w:sz w:val="16"/>
                <w:szCs w:val="16"/>
                <w:lang w:val="en-US"/>
              </w:rPr>
              <w:t xml:space="preserve">”, it is not clear to us what it means if there is no capability. Does it mean that </w:t>
            </w:r>
          </w:p>
          <w:p w14:paraId="2A267B3C" w14:textId="77777777" w:rsidR="001B6716" w:rsidRPr="001B6716" w:rsidRDefault="001B6716" w:rsidP="00F24DB3">
            <w:pPr>
              <w:pStyle w:val="aff6"/>
              <w:numPr>
                <w:ilvl w:val="0"/>
                <w:numId w:val="164"/>
              </w:numPr>
              <w:spacing w:after="0"/>
              <w:ind w:leftChars="0"/>
              <w:rPr>
                <w:sz w:val="16"/>
                <w:szCs w:val="16"/>
                <w:lang w:val="en-US"/>
              </w:rPr>
            </w:pPr>
            <w:r w:rsidRPr="001B6716">
              <w:rPr>
                <w:sz w:val="16"/>
                <w:szCs w:val="16"/>
                <w:lang w:val="en-US"/>
              </w:rPr>
              <w:t>“the feature is not supported at all</w:t>
            </w:r>
            <w:r w:rsidR="00A21527">
              <w:rPr>
                <w:sz w:val="16"/>
                <w:szCs w:val="16"/>
                <w:lang w:val="en-US"/>
              </w:rPr>
              <w:t xml:space="preserve"> in the specification</w:t>
            </w:r>
            <w:r w:rsidRPr="001B6716">
              <w:rPr>
                <w:sz w:val="16"/>
                <w:szCs w:val="16"/>
                <w:lang w:val="en-US"/>
              </w:rPr>
              <w:t xml:space="preserve">”, or </w:t>
            </w:r>
          </w:p>
          <w:p w14:paraId="215279D3" w14:textId="77777777" w:rsidR="001B6716" w:rsidRPr="001B6716" w:rsidRDefault="001B6716" w:rsidP="00F24DB3">
            <w:pPr>
              <w:pStyle w:val="aff6"/>
              <w:numPr>
                <w:ilvl w:val="0"/>
                <w:numId w:val="164"/>
              </w:numPr>
              <w:spacing w:after="0"/>
              <w:ind w:leftChars="0"/>
              <w:rPr>
                <w:sz w:val="16"/>
                <w:szCs w:val="16"/>
                <w:lang w:val="en-US"/>
              </w:rPr>
            </w:pPr>
            <w:r w:rsidRPr="001B6716">
              <w:rPr>
                <w:sz w:val="16"/>
                <w:szCs w:val="16"/>
                <w:lang w:val="en-US"/>
              </w:rPr>
              <w:t xml:space="preserve">“that the UE is expected to process </w:t>
            </w:r>
            <w:proofErr w:type="spellStart"/>
            <w:r w:rsidRPr="001B6716">
              <w:rPr>
                <w:sz w:val="16"/>
                <w:szCs w:val="16"/>
                <w:lang w:val="en-US"/>
              </w:rPr>
              <w:t>what ever</w:t>
            </w:r>
            <w:proofErr w:type="spellEnd"/>
            <w:r w:rsidRPr="001B6716">
              <w:rPr>
                <w:sz w:val="16"/>
                <w:szCs w:val="16"/>
                <w:lang w:val="en-US"/>
              </w:rPr>
              <w:t xml:space="preserve"> it is configured to it”</w:t>
            </w:r>
            <w:r>
              <w:rPr>
                <w:sz w:val="16"/>
                <w:szCs w:val="16"/>
                <w:lang w:val="en-US"/>
              </w:rPr>
              <w:t>, or</w:t>
            </w:r>
          </w:p>
          <w:p w14:paraId="74186300" w14:textId="77777777" w:rsidR="001B6716" w:rsidRPr="001B6716" w:rsidRDefault="001B6716" w:rsidP="00F24DB3">
            <w:pPr>
              <w:pStyle w:val="aff6"/>
              <w:numPr>
                <w:ilvl w:val="0"/>
                <w:numId w:val="164"/>
              </w:numPr>
              <w:spacing w:after="0"/>
              <w:ind w:leftChars="0"/>
              <w:rPr>
                <w:sz w:val="16"/>
                <w:szCs w:val="16"/>
                <w:lang w:val="en-US"/>
              </w:rPr>
            </w:pPr>
            <w:r w:rsidRPr="001B6716">
              <w:rPr>
                <w:sz w:val="16"/>
                <w:szCs w:val="16"/>
                <w:lang w:val="en-US"/>
              </w:rPr>
              <w:t>“there are no requirements for the UE to process any of the PRS if MG is not configured”</w:t>
            </w:r>
          </w:p>
          <w:p w14:paraId="669ADE8D" w14:textId="77777777" w:rsidR="001B6716" w:rsidRDefault="001B6716" w:rsidP="009D2333">
            <w:pPr>
              <w:spacing w:after="0"/>
              <w:jc w:val="both"/>
              <w:rPr>
                <w:sz w:val="16"/>
                <w:szCs w:val="16"/>
                <w:lang w:val="en-US"/>
              </w:rPr>
            </w:pPr>
          </w:p>
          <w:p w14:paraId="5E58A242" w14:textId="77777777" w:rsidR="001B6716" w:rsidRDefault="001B6716" w:rsidP="009D2333">
            <w:pPr>
              <w:spacing w:after="0"/>
              <w:jc w:val="both"/>
              <w:rPr>
                <w:sz w:val="16"/>
                <w:szCs w:val="16"/>
                <w:lang w:val="en-US"/>
              </w:rPr>
            </w:pPr>
            <w:r>
              <w:rPr>
                <w:sz w:val="16"/>
                <w:szCs w:val="16"/>
                <w:lang w:val="en-US"/>
              </w:rPr>
              <w:t xml:space="preserve">So, we would to update this discussion point to: </w:t>
            </w:r>
          </w:p>
          <w:p w14:paraId="0955B26B" w14:textId="77777777" w:rsidR="001B6716" w:rsidRPr="001B6716" w:rsidRDefault="001B6716" w:rsidP="00F24DB3">
            <w:pPr>
              <w:pStyle w:val="aff6"/>
              <w:numPr>
                <w:ilvl w:val="0"/>
                <w:numId w:val="165"/>
              </w:numPr>
              <w:ind w:leftChars="0"/>
              <w:jc w:val="both"/>
              <w:rPr>
                <w:sz w:val="16"/>
                <w:szCs w:val="16"/>
                <w:lang w:val="en-US"/>
              </w:rPr>
            </w:pPr>
            <w:r w:rsidRPr="001B6716">
              <w:rPr>
                <w:sz w:val="16"/>
                <w:szCs w:val="16"/>
                <w:lang w:val="en-US"/>
              </w:rPr>
              <w:t>“</w:t>
            </w:r>
            <w:r w:rsidRPr="00113AF4">
              <w:rPr>
                <w:i/>
                <w:iCs/>
                <w:sz w:val="16"/>
                <w:szCs w:val="16"/>
                <w:lang w:val="en-US"/>
              </w:rPr>
              <w:t xml:space="preserve">Discuss and decide whether a new FG 13-1a (Common DL PRS Processing Capability without MG) is introduced or not, </w:t>
            </w:r>
            <w:r w:rsidRPr="00113AF4">
              <w:rPr>
                <w:i/>
                <w:iCs/>
                <w:color w:val="00B050"/>
                <w:sz w:val="16"/>
                <w:szCs w:val="16"/>
                <w:lang w:val="en-US"/>
              </w:rPr>
              <w:t xml:space="preserve">and If not, what </w:t>
            </w:r>
            <w:r w:rsidR="00113AF4" w:rsidRPr="00113AF4">
              <w:rPr>
                <w:i/>
                <w:iCs/>
                <w:color w:val="00B050"/>
                <w:sz w:val="16"/>
                <w:szCs w:val="16"/>
                <w:lang w:val="en-US"/>
              </w:rPr>
              <w:t>is the expected UE behavior</w:t>
            </w:r>
            <w:r w:rsidRPr="00113AF4">
              <w:rPr>
                <w:i/>
                <w:iCs/>
                <w:color w:val="00B050"/>
                <w:sz w:val="16"/>
                <w:szCs w:val="16"/>
                <w:lang w:val="en-US"/>
              </w:rPr>
              <w:t xml:space="preserve"> if MG is not configured</w:t>
            </w:r>
            <w:r>
              <w:rPr>
                <w:b/>
                <w:bCs/>
                <w:sz w:val="16"/>
                <w:szCs w:val="16"/>
                <w:lang w:val="en-US"/>
              </w:rPr>
              <w:t>”</w:t>
            </w:r>
          </w:p>
          <w:p w14:paraId="37AA70B0" w14:textId="77777777" w:rsidR="00113AF4" w:rsidRPr="00113AF4" w:rsidRDefault="001B6716" w:rsidP="001B6716">
            <w:pPr>
              <w:rPr>
                <w:sz w:val="16"/>
                <w:szCs w:val="16"/>
                <w:lang w:val="en-US"/>
              </w:rPr>
            </w:pPr>
            <w:r w:rsidRPr="00113AF4">
              <w:rPr>
                <w:sz w:val="16"/>
                <w:szCs w:val="16"/>
                <w:lang w:val="en-US"/>
              </w:rPr>
              <w:t>Actually we have a same comment for</w:t>
            </w:r>
            <w:r w:rsidR="00113AF4" w:rsidRPr="00113AF4">
              <w:rPr>
                <w:sz w:val="16"/>
                <w:szCs w:val="16"/>
                <w:lang w:val="en-US"/>
              </w:rPr>
              <w:t xml:space="preserve"> the LTE/NR</w:t>
            </w:r>
            <w:r w:rsidR="00113AF4">
              <w:rPr>
                <w:sz w:val="16"/>
                <w:szCs w:val="16"/>
                <w:lang w:val="en-US"/>
              </w:rPr>
              <w:t xml:space="preserve"> PRS</w:t>
            </w:r>
            <w:r w:rsidR="00113AF4" w:rsidRPr="00113AF4">
              <w:rPr>
                <w:sz w:val="16"/>
                <w:szCs w:val="16"/>
                <w:lang w:val="en-US"/>
              </w:rPr>
              <w:t xml:space="preserve"> processing</w:t>
            </w:r>
            <w:r w:rsidRPr="00113AF4">
              <w:rPr>
                <w:sz w:val="16"/>
                <w:szCs w:val="16"/>
                <w:lang w:val="en-US"/>
              </w:rPr>
              <w:t xml:space="preserve">: </w:t>
            </w:r>
          </w:p>
          <w:p w14:paraId="20B1E429" w14:textId="77777777" w:rsidR="001B6716" w:rsidRPr="00113AF4" w:rsidRDefault="001B6716" w:rsidP="00F24DB3">
            <w:pPr>
              <w:pStyle w:val="aff6"/>
              <w:numPr>
                <w:ilvl w:val="0"/>
                <w:numId w:val="165"/>
              </w:numPr>
              <w:ind w:leftChars="0"/>
              <w:rPr>
                <w:i/>
                <w:iCs/>
                <w:sz w:val="16"/>
                <w:szCs w:val="16"/>
                <w:lang w:val="en-US"/>
              </w:rPr>
            </w:pPr>
            <w:r w:rsidRPr="00113AF4">
              <w:rPr>
                <w:i/>
                <w:iCs/>
                <w:sz w:val="16"/>
                <w:szCs w:val="16"/>
                <w:lang w:val="en-US"/>
              </w:rPr>
              <w:lastRenderedPageBreak/>
              <w:t>“Discuss and decide whether a new FG (Parallel LTE/NR PRS processing) is introduced or not</w:t>
            </w:r>
            <w:r w:rsidRPr="00113AF4">
              <w:rPr>
                <w:i/>
                <w:iCs/>
                <w:color w:val="00B050"/>
                <w:sz w:val="16"/>
                <w:szCs w:val="16"/>
                <w:lang w:val="en-US"/>
              </w:rPr>
              <w:t xml:space="preserve">, and if not, </w:t>
            </w:r>
            <w:r w:rsidR="00113AF4" w:rsidRPr="00113AF4">
              <w:rPr>
                <w:i/>
                <w:iCs/>
                <w:color w:val="00B050"/>
                <w:sz w:val="16"/>
                <w:szCs w:val="16"/>
                <w:lang w:val="en-US"/>
              </w:rPr>
              <w:t>what is the expected UE behavior if both NR and LTE PRS are configured</w:t>
            </w:r>
            <w:r w:rsidRPr="00113AF4">
              <w:rPr>
                <w:i/>
                <w:iCs/>
                <w:sz w:val="16"/>
                <w:szCs w:val="16"/>
                <w:lang w:val="en-US"/>
              </w:rPr>
              <w:t>”</w:t>
            </w:r>
          </w:p>
          <w:p w14:paraId="638AB2AA" w14:textId="77777777" w:rsidR="001B6716" w:rsidRDefault="001B6716" w:rsidP="009D2333">
            <w:pPr>
              <w:spacing w:after="0"/>
              <w:jc w:val="both"/>
              <w:rPr>
                <w:sz w:val="16"/>
                <w:szCs w:val="16"/>
                <w:lang w:val="en-US"/>
              </w:rPr>
            </w:pPr>
          </w:p>
          <w:p w14:paraId="5AF4FF52" w14:textId="77777777" w:rsidR="00DB4221" w:rsidRPr="009D2333" w:rsidRDefault="001B6716" w:rsidP="009D2333">
            <w:pPr>
              <w:spacing w:after="0"/>
              <w:jc w:val="both"/>
              <w:rPr>
                <w:sz w:val="16"/>
                <w:szCs w:val="16"/>
                <w:lang w:val="en-US"/>
              </w:rPr>
            </w:pPr>
            <w:r w:rsidRPr="00113AF4">
              <w:rPr>
                <w:b/>
                <w:bCs/>
                <w:sz w:val="16"/>
                <w:szCs w:val="16"/>
                <w:u w:val="single"/>
                <w:lang w:val="en-US"/>
              </w:rPr>
              <w:t>Comment 2</w:t>
            </w:r>
            <w:r>
              <w:rPr>
                <w:sz w:val="16"/>
                <w:szCs w:val="16"/>
                <w:lang w:val="en-US"/>
              </w:rPr>
              <w:t xml:space="preserve">: </w:t>
            </w:r>
            <w:r w:rsidR="009D2333" w:rsidRPr="009D2333">
              <w:rPr>
                <w:sz w:val="16"/>
                <w:szCs w:val="16"/>
                <w:lang w:val="en-US"/>
              </w:rPr>
              <w:t>With regards to the simultaneous SRS for intra/inter-band CA, it was agreed in previous meeting</w:t>
            </w:r>
            <w:r w:rsidR="009D2333">
              <w:rPr>
                <w:sz w:val="16"/>
                <w:szCs w:val="16"/>
                <w:lang w:val="en-US"/>
              </w:rPr>
              <w:t xml:space="preserve">. So I think these should be introduced, but we just need to discuss the details of them. In other words make it part of ED#2 and not ED#1. </w:t>
            </w:r>
          </w:p>
          <w:p w14:paraId="03F3C549" w14:textId="77777777" w:rsidR="009D2333" w:rsidRPr="009D2333" w:rsidRDefault="009D2333" w:rsidP="00113AF4">
            <w:pPr>
              <w:pStyle w:val="aff6"/>
              <w:spacing w:after="0"/>
              <w:ind w:leftChars="0" w:left="720"/>
              <w:rPr>
                <w:sz w:val="16"/>
                <w:szCs w:val="16"/>
                <w:lang w:eastAsia="en-GB"/>
              </w:rPr>
            </w:pPr>
            <w:r w:rsidRPr="009D2333">
              <w:rPr>
                <w:sz w:val="16"/>
                <w:szCs w:val="16"/>
                <w:highlight w:val="green"/>
                <w:lang w:eastAsia="en-GB"/>
              </w:rPr>
              <w:t>Agreement:</w:t>
            </w:r>
          </w:p>
          <w:p w14:paraId="39E4227D" w14:textId="77777777" w:rsidR="009D2333" w:rsidRPr="009D2333" w:rsidRDefault="009D2333" w:rsidP="00113AF4">
            <w:pPr>
              <w:spacing w:after="0"/>
              <w:ind w:left="720"/>
              <w:rPr>
                <w:sz w:val="16"/>
                <w:szCs w:val="16"/>
              </w:rPr>
            </w:pPr>
            <w:r w:rsidRPr="009D2333">
              <w:rPr>
                <w:sz w:val="16"/>
                <w:szCs w:val="16"/>
              </w:rPr>
              <w:t>Introduce a new UE capability for the number of SRS resources for positioning on a symbol for intra-band CA</w:t>
            </w:r>
          </w:p>
          <w:p w14:paraId="000BEC42" w14:textId="77777777" w:rsidR="009D2333" w:rsidRPr="009D2333" w:rsidRDefault="009D2333" w:rsidP="00F24DB3">
            <w:pPr>
              <w:numPr>
                <w:ilvl w:val="0"/>
                <w:numId w:val="162"/>
              </w:numPr>
              <w:spacing w:after="0"/>
              <w:ind w:left="1440"/>
              <w:rPr>
                <w:sz w:val="16"/>
                <w:szCs w:val="16"/>
              </w:rPr>
            </w:pPr>
            <w:r w:rsidRPr="009D2333">
              <w:rPr>
                <w:sz w:val="16"/>
                <w:szCs w:val="16"/>
              </w:rPr>
              <w:t>FFS: Capability for simultaneous SRS transmission across bands for inter-band CA</w:t>
            </w:r>
          </w:p>
          <w:p w14:paraId="64734118" w14:textId="77777777" w:rsidR="009D2333" w:rsidRPr="009D2333" w:rsidRDefault="009D2333" w:rsidP="00F24DB3">
            <w:pPr>
              <w:numPr>
                <w:ilvl w:val="0"/>
                <w:numId w:val="162"/>
              </w:numPr>
              <w:spacing w:after="0"/>
              <w:ind w:left="1440"/>
              <w:rPr>
                <w:sz w:val="16"/>
                <w:szCs w:val="16"/>
              </w:rPr>
            </w:pPr>
            <w:r w:rsidRPr="009D2333">
              <w:rPr>
                <w:sz w:val="16"/>
                <w:szCs w:val="16"/>
              </w:rPr>
              <w:t xml:space="preserve">Continue discussion on capability for intra-band/inter-band CA, including potential TP to 38.214 to reflect the new capability. </w:t>
            </w:r>
          </w:p>
          <w:p w14:paraId="34951A80" w14:textId="77777777" w:rsidR="009D2333" w:rsidRPr="009D2333" w:rsidRDefault="009D2333" w:rsidP="00113AF4">
            <w:pPr>
              <w:spacing w:after="0"/>
              <w:ind w:left="720"/>
              <w:jc w:val="both"/>
              <w:rPr>
                <w:sz w:val="16"/>
                <w:szCs w:val="16"/>
              </w:rPr>
            </w:pPr>
          </w:p>
          <w:p w14:paraId="57266D60" w14:textId="77777777" w:rsidR="009D2333" w:rsidRPr="009D2333" w:rsidRDefault="009D2333" w:rsidP="00113AF4">
            <w:pPr>
              <w:spacing w:after="0"/>
              <w:ind w:left="720"/>
              <w:rPr>
                <w:sz w:val="16"/>
                <w:szCs w:val="16"/>
              </w:rPr>
            </w:pPr>
            <w:r w:rsidRPr="009D2333">
              <w:rPr>
                <w:sz w:val="16"/>
                <w:szCs w:val="16"/>
                <w:highlight w:val="green"/>
              </w:rPr>
              <w:t>Agreement:</w:t>
            </w:r>
          </w:p>
          <w:p w14:paraId="783EE3A6" w14:textId="77777777" w:rsidR="009D2333" w:rsidRPr="009D2333" w:rsidRDefault="009D2333" w:rsidP="00F24DB3">
            <w:pPr>
              <w:numPr>
                <w:ilvl w:val="0"/>
                <w:numId w:val="163"/>
              </w:numPr>
              <w:spacing w:after="0"/>
              <w:ind w:left="1440"/>
              <w:rPr>
                <w:sz w:val="16"/>
                <w:szCs w:val="16"/>
              </w:rPr>
            </w:pPr>
            <w:r w:rsidRPr="009D2333">
              <w:rPr>
                <w:sz w:val="16"/>
                <w:szCs w:val="16"/>
              </w:rPr>
              <w:t xml:space="preserve">A new UE capability is introduced for the number of simultaneous transmissions of SRS resources for positioning for inter-band CA, where the SRS resources are on different CCs.  </w:t>
            </w:r>
          </w:p>
          <w:p w14:paraId="1FB0471A" w14:textId="77777777" w:rsidR="009D2333" w:rsidRDefault="009D2333" w:rsidP="009D2333">
            <w:pPr>
              <w:spacing w:after="0"/>
              <w:jc w:val="both"/>
              <w:rPr>
                <w:sz w:val="16"/>
                <w:szCs w:val="16"/>
              </w:rPr>
            </w:pPr>
          </w:p>
          <w:p w14:paraId="48A46438" w14:textId="77777777" w:rsidR="001B6716" w:rsidRDefault="001B6716" w:rsidP="009D2333">
            <w:pPr>
              <w:spacing w:after="0"/>
              <w:jc w:val="both"/>
              <w:rPr>
                <w:sz w:val="16"/>
                <w:szCs w:val="16"/>
              </w:rPr>
            </w:pPr>
          </w:p>
          <w:p w14:paraId="65A5A5E3" w14:textId="77777777" w:rsidR="001B6716" w:rsidRPr="009D2333" w:rsidRDefault="001B6716" w:rsidP="009D2333">
            <w:pPr>
              <w:spacing w:after="0"/>
              <w:jc w:val="both"/>
              <w:rPr>
                <w:sz w:val="16"/>
                <w:szCs w:val="16"/>
              </w:rPr>
            </w:pPr>
          </w:p>
        </w:tc>
      </w:tr>
      <w:tr w:rsidR="00DB4221" w14:paraId="043C530B" w14:textId="77777777" w:rsidTr="00FA2107">
        <w:tc>
          <w:tcPr>
            <w:tcW w:w="1941" w:type="dxa"/>
          </w:tcPr>
          <w:p w14:paraId="2828D006" w14:textId="77777777" w:rsidR="00DB4221" w:rsidRPr="00A15B02" w:rsidRDefault="00A15B02" w:rsidP="00A15B02">
            <w:pPr>
              <w:spacing w:afterLines="50" w:after="120"/>
              <w:jc w:val="both"/>
              <w:rPr>
                <w:rFonts w:eastAsiaTheme="minorEastAsia"/>
                <w:sz w:val="22"/>
                <w:lang w:val="en-US" w:eastAsia="zh-CN"/>
              </w:rPr>
            </w:pPr>
            <w:r w:rsidRPr="00A15B02">
              <w:rPr>
                <w:rFonts w:eastAsiaTheme="minorEastAsia" w:hint="eastAsia"/>
                <w:sz w:val="16"/>
                <w:lang w:val="en-US" w:eastAsia="zh-CN"/>
              </w:rPr>
              <w:lastRenderedPageBreak/>
              <w:t>CATT</w:t>
            </w:r>
          </w:p>
        </w:tc>
        <w:tc>
          <w:tcPr>
            <w:tcW w:w="7687" w:type="dxa"/>
          </w:tcPr>
          <w:p w14:paraId="40C133D9" w14:textId="77777777" w:rsidR="00DB4221" w:rsidRDefault="0089761A" w:rsidP="00A15B02">
            <w:pPr>
              <w:spacing w:afterLines="50" w:after="120"/>
              <w:jc w:val="both"/>
              <w:rPr>
                <w:rFonts w:eastAsiaTheme="minorEastAsia"/>
                <w:sz w:val="16"/>
                <w:szCs w:val="16"/>
                <w:lang w:val="en-US" w:eastAsia="zh-CN"/>
              </w:rPr>
            </w:pPr>
            <w:r>
              <w:rPr>
                <w:rFonts w:hint="eastAsia"/>
                <w:sz w:val="16"/>
                <w:szCs w:val="16"/>
                <w:lang w:val="en-US"/>
              </w:rPr>
              <w:t xml:space="preserve">We </w:t>
            </w:r>
            <w:r>
              <w:rPr>
                <w:rFonts w:eastAsiaTheme="minorEastAsia" w:hint="eastAsia"/>
                <w:sz w:val="16"/>
                <w:szCs w:val="16"/>
                <w:lang w:val="en-US" w:eastAsia="zh-CN"/>
              </w:rPr>
              <w:t>share</w:t>
            </w:r>
            <w:r w:rsidR="000F739A" w:rsidRPr="000F739A">
              <w:rPr>
                <w:rFonts w:hint="eastAsia"/>
                <w:sz w:val="16"/>
                <w:szCs w:val="16"/>
                <w:lang w:val="en-US"/>
              </w:rPr>
              <w:t xml:space="preserve"> the same view with Qualcomm that</w:t>
            </w:r>
            <w:r w:rsidR="004420F0">
              <w:rPr>
                <w:rFonts w:eastAsiaTheme="minorEastAsia" w:hint="eastAsia"/>
                <w:sz w:val="16"/>
                <w:szCs w:val="16"/>
                <w:lang w:val="en-US" w:eastAsia="zh-CN"/>
              </w:rPr>
              <w:t xml:space="preserve"> two new UE capabilities should be introduced for the </w:t>
            </w:r>
            <w:r w:rsidR="000F739A" w:rsidRPr="009D2333">
              <w:rPr>
                <w:sz w:val="16"/>
                <w:szCs w:val="16"/>
                <w:lang w:val="en-US"/>
              </w:rPr>
              <w:t>simultaneous SRS</w:t>
            </w:r>
            <w:r w:rsidR="00D76812">
              <w:rPr>
                <w:rFonts w:eastAsiaTheme="minorEastAsia" w:hint="eastAsia"/>
                <w:sz w:val="16"/>
                <w:szCs w:val="16"/>
                <w:lang w:val="en-US" w:eastAsia="zh-CN"/>
              </w:rPr>
              <w:t>-Pos transmission</w:t>
            </w:r>
            <w:r w:rsidR="000F739A" w:rsidRPr="009D2333">
              <w:rPr>
                <w:sz w:val="16"/>
                <w:szCs w:val="16"/>
                <w:lang w:val="en-US"/>
              </w:rPr>
              <w:t xml:space="preserve"> for intra</w:t>
            </w:r>
            <w:r w:rsidR="004420F0">
              <w:rPr>
                <w:rFonts w:eastAsiaTheme="minorEastAsia" w:hint="eastAsia"/>
                <w:sz w:val="16"/>
                <w:szCs w:val="16"/>
                <w:lang w:val="en-US" w:eastAsia="zh-CN"/>
              </w:rPr>
              <w:t xml:space="preserve">-band CA and </w:t>
            </w:r>
            <w:r w:rsidR="000F739A" w:rsidRPr="009D2333">
              <w:rPr>
                <w:sz w:val="16"/>
                <w:szCs w:val="16"/>
                <w:lang w:val="en-US"/>
              </w:rPr>
              <w:t>inter-band CA</w:t>
            </w:r>
            <w:r w:rsidR="00D76812">
              <w:rPr>
                <w:rFonts w:eastAsiaTheme="minorEastAsia" w:hint="eastAsia"/>
                <w:sz w:val="16"/>
                <w:szCs w:val="16"/>
                <w:lang w:val="en-US" w:eastAsia="zh-CN"/>
              </w:rPr>
              <w:t xml:space="preserve"> </w:t>
            </w:r>
            <w:proofErr w:type="spellStart"/>
            <w:r w:rsidR="00D76812">
              <w:rPr>
                <w:rFonts w:eastAsiaTheme="minorEastAsia" w:hint="eastAsia"/>
                <w:sz w:val="16"/>
                <w:szCs w:val="16"/>
                <w:lang w:val="en-US" w:eastAsia="zh-CN"/>
              </w:rPr>
              <w:t>seperataly</w:t>
            </w:r>
            <w:proofErr w:type="spellEnd"/>
            <w:r w:rsidR="004420F0">
              <w:rPr>
                <w:rFonts w:eastAsiaTheme="minorEastAsia" w:hint="eastAsia"/>
                <w:sz w:val="16"/>
                <w:szCs w:val="16"/>
                <w:lang w:val="en-US" w:eastAsia="zh-CN"/>
              </w:rPr>
              <w:t xml:space="preserve">, since </w:t>
            </w:r>
            <w:r w:rsidR="000F739A" w:rsidRPr="009D2333">
              <w:rPr>
                <w:sz w:val="16"/>
                <w:szCs w:val="16"/>
                <w:lang w:val="en-US"/>
              </w:rPr>
              <w:t>it was agreed in previous meeting</w:t>
            </w:r>
            <w:r w:rsidR="000F739A">
              <w:rPr>
                <w:sz w:val="16"/>
                <w:szCs w:val="16"/>
                <w:lang w:val="en-US"/>
              </w:rPr>
              <w:t>.</w:t>
            </w:r>
            <w:r w:rsidR="004420F0">
              <w:rPr>
                <w:rFonts w:eastAsiaTheme="minorEastAsia" w:hint="eastAsia"/>
                <w:sz w:val="16"/>
                <w:szCs w:val="16"/>
                <w:lang w:val="en-US" w:eastAsia="zh-CN"/>
              </w:rPr>
              <w:t xml:space="preserve"> We can</w:t>
            </w:r>
            <w:r w:rsidR="00EF1285">
              <w:rPr>
                <w:rFonts w:eastAsiaTheme="minorEastAsia" w:hint="eastAsia"/>
                <w:sz w:val="16"/>
                <w:szCs w:val="16"/>
                <w:lang w:val="en-US" w:eastAsia="zh-CN"/>
              </w:rPr>
              <w:t xml:space="preserve"> put the two bullets into ED#2 to</w:t>
            </w:r>
            <w:r w:rsidR="004420F0">
              <w:rPr>
                <w:rFonts w:eastAsiaTheme="minorEastAsia" w:hint="eastAsia"/>
                <w:sz w:val="16"/>
                <w:szCs w:val="16"/>
                <w:lang w:val="en-US" w:eastAsia="zh-CN"/>
              </w:rPr>
              <w:t xml:space="preserve"> </w:t>
            </w:r>
            <w:r w:rsidR="00EF1285">
              <w:rPr>
                <w:rFonts w:eastAsiaTheme="minorEastAsia" w:hint="eastAsia"/>
                <w:sz w:val="16"/>
                <w:szCs w:val="16"/>
                <w:lang w:val="en-US" w:eastAsia="zh-CN"/>
              </w:rPr>
              <w:t xml:space="preserve">further </w:t>
            </w:r>
            <w:r w:rsidR="004420F0">
              <w:rPr>
                <w:rFonts w:eastAsiaTheme="minorEastAsia" w:hint="eastAsia"/>
                <w:sz w:val="16"/>
                <w:szCs w:val="16"/>
                <w:lang w:val="en-US" w:eastAsia="zh-CN"/>
              </w:rPr>
              <w:t xml:space="preserve">discuss the </w:t>
            </w:r>
            <w:r w:rsidR="004420F0">
              <w:rPr>
                <w:rFonts w:eastAsiaTheme="minorEastAsia"/>
                <w:sz w:val="16"/>
                <w:szCs w:val="16"/>
                <w:lang w:val="en-US" w:eastAsia="zh-CN"/>
              </w:rPr>
              <w:t>candidate</w:t>
            </w:r>
            <w:r w:rsidR="004420F0">
              <w:rPr>
                <w:rFonts w:eastAsiaTheme="minorEastAsia" w:hint="eastAsia"/>
                <w:sz w:val="16"/>
                <w:szCs w:val="16"/>
                <w:lang w:val="en-US" w:eastAsia="zh-CN"/>
              </w:rPr>
              <w:t xml:space="preserve"> numbers of the </w:t>
            </w:r>
            <w:r w:rsidR="004420F0" w:rsidRPr="009D2333">
              <w:rPr>
                <w:sz w:val="16"/>
                <w:szCs w:val="16"/>
                <w:lang w:val="en-US"/>
              </w:rPr>
              <w:t>simultaneous SRS</w:t>
            </w:r>
            <w:r w:rsidR="004420F0">
              <w:rPr>
                <w:rFonts w:eastAsiaTheme="minorEastAsia" w:hint="eastAsia"/>
                <w:sz w:val="16"/>
                <w:szCs w:val="16"/>
                <w:lang w:val="en-US" w:eastAsia="zh-CN"/>
              </w:rPr>
              <w:t xml:space="preserve"> supported for the intra-band CA and inter-band CA</w:t>
            </w:r>
            <w:r w:rsidR="00EF1285">
              <w:rPr>
                <w:rFonts w:eastAsiaTheme="minorEastAsia" w:hint="eastAsia"/>
                <w:sz w:val="16"/>
                <w:szCs w:val="16"/>
                <w:lang w:val="en-US" w:eastAsia="zh-CN"/>
              </w:rPr>
              <w:t>, as shown in below</w:t>
            </w:r>
            <w:r w:rsidR="000F739A">
              <w:rPr>
                <w:sz w:val="16"/>
                <w:szCs w:val="16"/>
                <w:lang w:val="en-US"/>
              </w:rPr>
              <w:t>.</w:t>
            </w:r>
          </w:p>
          <w:p w14:paraId="4EEED21D" w14:textId="77777777" w:rsidR="000F739A" w:rsidRPr="00863E5D" w:rsidRDefault="00EF1285" w:rsidP="00F24DB3">
            <w:pPr>
              <w:numPr>
                <w:ilvl w:val="0"/>
                <w:numId w:val="166"/>
              </w:numPr>
              <w:rPr>
                <w:sz w:val="16"/>
                <w:szCs w:val="16"/>
                <w:lang w:val="en-US"/>
              </w:rPr>
            </w:pPr>
            <w:r w:rsidRPr="00EF1285">
              <w:rPr>
                <w:rFonts w:hint="eastAsia"/>
                <w:sz w:val="16"/>
                <w:szCs w:val="16"/>
                <w:lang w:val="en-US"/>
              </w:rPr>
              <w:t>D</w:t>
            </w:r>
            <w:r w:rsidRPr="00EF1285">
              <w:rPr>
                <w:sz w:val="16"/>
                <w:szCs w:val="16"/>
                <w:lang w:val="en-US"/>
              </w:rPr>
              <w:t xml:space="preserve">iscuss and decide capability signaling design (including components, candidate values, reporting type, </w:t>
            </w:r>
            <w:proofErr w:type="spellStart"/>
            <w:r w:rsidRPr="00EF1285">
              <w:rPr>
                <w:sz w:val="16"/>
                <w:szCs w:val="16"/>
                <w:lang w:val="en-US"/>
              </w:rPr>
              <w:t>xDD</w:t>
            </w:r>
            <w:proofErr w:type="spellEnd"/>
            <w:r w:rsidRPr="00EF1285">
              <w:rPr>
                <w:sz w:val="16"/>
                <w:szCs w:val="16"/>
                <w:lang w:val="en-US"/>
              </w:rPr>
              <w:t>/</w:t>
            </w:r>
            <w:proofErr w:type="spellStart"/>
            <w:r w:rsidRPr="00EF1285">
              <w:rPr>
                <w:sz w:val="16"/>
                <w:szCs w:val="16"/>
                <w:lang w:val="en-US"/>
              </w:rPr>
              <w:t>FRx</w:t>
            </w:r>
            <w:proofErr w:type="spellEnd"/>
            <w:r w:rsidRPr="00EF1285">
              <w:rPr>
                <w:sz w:val="16"/>
                <w:szCs w:val="16"/>
                <w:lang w:val="en-US"/>
              </w:rPr>
              <w:t xml:space="preserve"> differentiations) for </w:t>
            </w:r>
            <w:r w:rsidRPr="00EF1285">
              <w:rPr>
                <w:rFonts w:eastAsiaTheme="minorEastAsia" w:hint="eastAsia"/>
                <w:sz w:val="16"/>
                <w:szCs w:val="16"/>
                <w:lang w:val="en-US" w:eastAsia="zh-CN"/>
              </w:rPr>
              <w:t>the</w:t>
            </w:r>
            <w:r w:rsidR="000F739A" w:rsidRPr="00EF1285">
              <w:rPr>
                <w:sz w:val="16"/>
                <w:szCs w:val="16"/>
                <w:lang w:val="en-US"/>
              </w:rPr>
              <w:t xml:space="preserve"> new FG (Simultaneous SRS transmission for intra-band CA)</w:t>
            </w:r>
          </w:p>
          <w:p w14:paraId="3AFF8AE9" w14:textId="77777777" w:rsidR="000F739A" w:rsidRPr="00863E5D" w:rsidRDefault="00863E5D" w:rsidP="00F24DB3">
            <w:pPr>
              <w:numPr>
                <w:ilvl w:val="0"/>
                <w:numId w:val="166"/>
              </w:numPr>
              <w:rPr>
                <w:sz w:val="16"/>
                <w:szCs w:val="16"/>
                <w:lang w:val="en-US"/>
              </w:rPr>
            </w:pPr>
            <w:r w:rsidRPr="00863E5D">
              <w:rPr>
                <w:rFonts w:hint="eastAsia"/>
                <w:sz w:val="16"/>
                <w:szCs w:val="16"/>
                <w:lang w:val="en-US"/>
              </w:rPr>
              <w:t>D</w:t>
            </w:r>
            <w:r w:rsidRPr="00863E5D">
              <w:rPr>
                <w:sz w:val="16"/>
                <w:szCs w:val="16"/>
                <w:lang w:val="en-US"/>
              </w:rPr>
              <w:t xml:space="preserve">iscuss and decide capability signaling design (including components, candidate values, reporting type, </w:t>
            </w:r>
            <w:proofErr w:type="spellStart"/>
            <w:r w:rsidRPr="00863E5D">
              <w:rPr>
                <w:sz w:val="16"/>
                <w:szCs w:val="16"/>
                <w:lang w:val="en-US"/>
              </w:rPr>
              <w:t>xDD</w:t>
            </w:r>
            <w:proofErr w:type="spellEnd"/>
            <w:r w:rsidRPr="00863E5D">
              <w:rPr>
                <w:sz w:val="16"/>
                <w:szCs w:val="16"/>
                <w:lang w:val="en-US"/>
              </w:rPr>
              <w:t>/</w:t>
            </w:r>
            <w:proofErr w:type="spellStart"/>
            <w:r w:rsidRPr="00863E5D">
              <w:rPr>
                <w:sz w:val="16"/>
                <w:szCs w:val="16"/>
                <w:lang w:val="en-US"/>
              </w:rPr>
              <w:t>FRx</w:t>
            </w:r>
            <w:proofErr w:type="spellEnd"/>
            <w:r w:rsidRPr="00863E5D">
              <w:rPr>
                <w:sz w:val="16"/>
                <w:szCs w:val="16"/>
                <w:lang w:val="en-US"/>
              </w:rPr>
              <w:t xml:space="preserve"> differentiations) for </w:t>
            </w:r>
            <w:r w:rsidRPr="00863E5D">
              <w:rPr>
                <w:rFonts w:hint="eastAsia"/>
                <w:sz w:val="16"/>
                <w:szCs w:val="16"/>
                <w:lang w:val="en-US"/>
              </w:rPr>
              <w:t>the</w:t>
            </w:r>
            <w:r w:rsidRPr="00863E5D">
              <w:rPr>
                <w:sz w:val="16"/>
                <w:szCs w:val="16"/>
                <w:lang w:val="en-US"/>
              </w:rPr>
              <w:t xml:space="preserve"> new FG (Simultaneous SRS transmission for int</w:t>
            </w:r>
            <w:r w:rsidRPr="00863E5D">
              <w:rPr>
                <w:rFonts w:hint="eastAsia"/>
                <w:sz w:val="16"/>
                <w:szCs w:val="16"/>
                <w:lang w:val="en-US"/>
              </w:rPr>
              <w:t>er</w:t>
            </w:r>
            <w:r w:rsidRPr="00863E5D">
              <w:rPr>
                <w:sz w:val="16"/>
                <w:szCs w:val="16"/>
                <w:lang w:val="en-US"/>
              </w:rPr>
              <w:t>-band CA)</w:t>
            </w:r>
          </w:p>
          <w:p w14:paraId="7880E774" w14:textId="77777777" w:rsidR="00863E5D" w:rsidRPr="000F739A" w:rsidRDefault="00863E5D" w:rsidP="00863E5D">
            <w:pPr>
              <w:ind w:left="840"/>
              <w:rPr>
                <w:rFonts w:eastAsiaTheme="minorEastAsia"/>
                <w:sz w:val="22"/>
                <w:lang w:val="en-US" w:eastAsia="zh-CN"/>
              </w:rPr>
            </w:pPr>
          </w:p>
        </w:tc>
      </w:tr>
      <w:tr w:rsidR="00DB4221" w14:paraId="503DB79E" w14:textId="77777777" w:rsidTr="00FA2107">
        <w:tc>
          <w:tcPr>
            <w:tcW w:w="1941" w:type="dxa"/>
          </w:tcPr>
          <w:p w14:paraId="194A70E4" w14:textId="0F3E2646" w:rsidR="00DB4221" w:rsidRDefault="00405121" w:rsidP="00A15B02">
            <w:pPr>
              <w:spacing w:afterLines="50" w:after="120"/>
              <w:jc w:val="both"/>
              <w:rPr>
                <w:sz w:val="22"/>
                <w:lang w:val="en-US"/>
              </w:rPr>
            </w:pPr>
            <w:r>
              <w:rPr>
                <w:rFonts w:hint="eastAsia"/>
                <w:sz w:val="22"/>
                <w:lang w:val="en-US"/>
              </w:rPr>
              <w:t>M</w:t>
            </w:r>
            <w:r>
              <w:rPr>
                <w:sz w:val="22"/>
                <w:lang w:val="en-US"/>
              </w:rPr>
              <w:t>oderator (NTT DOCOMO)</w:t>
            </w:r>
          </w:p>
        </w:tc>
        <w:tc>
          <w:tcPr>
            <w:tcW w:w="7687" w:type="dxa"/>
          </w:tcPr>
          <w:p w14:paraId="4E713707" w14:textId="77777777" w:rsidR="00DB4221" w:rsidRDefault="00405121" w:rsidP="00A15B02">
            <w:pPr>
              <w:spacing w:afterLines="50" w:after="120"/>
              <w:jc w:val="both"/>
              <w:rPr>
                <w:sz w:val="22"/>
                <w:lang w:val="en-US"/>
              </w:rPr>
            </w:pPr>
            <w:r>
              <w:rPr>
                <w:rFonts w:hint="eastAsia"/>
                <w:sz w:val="22"/>
                <w:lang w:val="en-US"/>
              </w:rPr>
              <w:t>T</w:t>
            </w:r>
            <w:r>
              <w:rPr>
                <w:sz w:val="22"/>
                <w:lang w:val="en-US"/>
              </w:rPr>
              <w:t>hank you very much for feedbacks.</w:t>
            </w:r>
          </w:p>
          <w:p w14:paraId="39A88E5C" w14:textId="77777777" w:rsidR="00405121" w:rsidRDefault="00405121" w:rsidP="00F24DB3">
            <w:pPr>
              <w:pStyle w:val="aff6"/>
              <w:numPr>
                <w:ilvl w:val="0"/>
                <w:numId w:val="167"/>
              </w:numPr>
              <w:spacing w:afterLines="50" w:after="120"/>
              <w:ind w:leftChars="0"/>
              <w:jc w:val="both"/>
              <w:rPr>
                <w:sz w:val="22"/>
                <w:lang w:val="en-US"/>
              </w:rPr>
            </w:pPr>
            <w:r w:rsidRPr="00405121">
              <w:rPr>
                <w:rFonts w:hint="eastAsia"/>
                <w:sz w:val="22"/>
                <w:lang w:val="en-US"/>
              </w:rPr>
              <w:t>I</w:t>
            </w:r>
            <w:r w:rsidRPr="00405121">
              <w:rPr>
                <w:sz w:val="22"/>
                <w:lang w:val="en-US"/>
              </w:rPr>
              <w:t xml:space="preserve"> will update the FL proposal </w:t>
            </w:r>
            <w:r>
              <w:rPr>
                <w:sz w:val="22"/>
                <w:lang w:val="en-US"/>
              </w:rPr>
              <w:t>for email discussion 01 according to Qualcomm’s comment 1.</w:t>
            </w:r>
          </w:p>
          <w:p w14:paraId="57D98E87" w14:textId="16B2B938" w:rsidR="00405121" w:rsidRPr="00405121" w:rsidRDefault="00405121" w:rsidP="00F24DB3">
            <w:pPr>
              <w:pStyle w:val="aff6"/>
              <w:numPr>
                <w:ilvl w:val="0"/>
                <w:numId w:val="167"/>
              </w:numPr>
              <w:spacing w:afterLines="50" w:after="120"/>
              <w:ind w:leftChars="0"/>
              <w:jc w:val="both"/>
              <w:rPr>
                <w:sz w:val="22"/>
                <w:lang w:val="en-US"/>
              </w:rPr>
            </w:pPr>
            <w:r>
              <w:rPr>
                <w:rFonts w:hint="eastAsia"/>
                <w:sz w:val="22"/>
                <w:lang w:val="en-US"/>
              </w:rPr>
              <w:t>I</w:t>
            </w:r>
            <w:r>
              <w:rPr>
                <w:sz w:val="22"/>
                <w:lang w:val="en-US"/>
              </w:rPr>
              <w:t>t is also correct that we already agreed to introduce FGs for simultaneous SRS transmission for intra-band CA and for inter-band CA as pointed by Qualcomm and CATT. Therefore, corresponding bullets for email discussion 01 will be removed and capability signaling design for FGs will be discussed in email discussion 02.</w:t>
            </w:r>
          </w:p>
        </w:tc>
      </w:tr>
      <w:tr w:rsidR="00FA2107" w14:paraId="35D5647C" w14:textId="77777777" w:rsidTr="00FA2107">
        <w:tc>
          <w:tcPr>
            <w:tcW w:w="1941" w:type="dxa"/>
          </w:tcPr>
          <w:p w14:paraId="6ABA1BC9" w14:textId="30E8DA61" w:rsidR="00FA2107" w:rsidRDefault="00FA2107" w:rsidP="00FA2107">
            <w:pPr>
              <w:spacing w:afterLines="50" w:after="120"/>
              <w:jc w:val="both"/>
              <w:rPr>
                <w:sz w:val="22"/>
                <w:lang w:val="en-US"/>
              </w:rPr>
            </w:pPr>
            <w:r w:rsidRPr="00F321DB">
              <w:rPr>
                <w:rFonts w:eastAsiaTheme="minorEastAsia" w:hint="eastAsia"/>
                <w:sz w:val="16"/>
                <w:lang w:val="en-US" w:eastAsia="zh-CN"/>
              </w:rPr>
              <w:t>H</w:t>
            </w:r>
            <w:r w:rsidRPr="00F321DB">
              <w:rPr>
                <w:rFonts w:eastAsiaTheme="minorEastAsia"/>
                <w:sz w:val="16"/>
                <w:lang w:val="en-US" w:eastAsia="zh-CN"/>
              </w:rPr>
              <w:t>uawei/</w:t>
            </w:r>
            <w:proofErr w:type="spellStart"/>
            <w:r w:rsidRPr="00F321DB">
              <w:rPr>
                <w:rFonts w:eastAsiaTheme="minorEastAsia"/>
                <w:sz w:val="16"/>
                <w:lang w:val="en-US" w:eastAsia="zh-CN"/>
              </w:rPr>
              <w:t>HiSilicon</w:t>
            </w:r>
            <w:proofErr w:type="spellEnd"/>
          </w:p>
        </w:tc>
        <w:tc>
          <w:tcPr>
            <w:tcW w:w="7687" w:type="dxa"/>
          </w:tcPr>
          <w:p w14:paraId="700E7F0C" w14:textId="77777777" w:rsidR="00FA2107" w:rsidRDefault="00FA2107" w:rsidP="00FA2107">
            <w:pPr>
              <w:spacing w:afterLines="50" w:after="120"/>
              <w:jc w:val="both"/>
              <w:rPr>
                <w:rFonts w:eastAsiaTheme="minorEastAsia"/>
                <w:sz w:val="16"/>
                <w:lang w:val="en-US" w:eastAsia="zh-CN"/>
              </w:rPr>
            </w:pPr>
            <w:r>
              <w:rPr>
                <w:rFonts w:eastAsiaTheme="minorEastAsia"/>
                <w:sz w:val="16"/>
                <w:lang w:val="en-US" w:eastAsia="zh-CN"/>
              </w:rPr>
              <w:t xml:space="preserve">Besides what QC/CATT have proposed, which we share similar view, we have </w:t>
            </w:r>
            <w:r>
              <w:rPr>
                <w:rFonts w:eastAsiaTheme="minorEastAsia"/>
                <w:b/>
                <w:sz w:val="16"/>
                <w:lang w:val="en-US" w:eastAsia="zh-CN"/>
              </w:rPr>
              <w:t>C</w:t>
            </w:r>
            <w:r w:rsidRPr="00F321DB">
              <w:rPr>
                <w:rFonts w:eastAsiaTheme="minorEastAsia"/>
                <w:b/>
                <w:sz w:val="16"/>
                <w:lang w:val="en-US" w:eastAsia="zh-CN"/>
              </w:rPr>
              <w:t>omment #1</w:t>
            </w:r>
            <w:r>
              <w:rPr>
                <w:rFonts w:eastAsiaTheme="minorEastAsia"/>
                <w:sz w:val="16"/>
                <w:lang w:val="en-US" w:eastAsia="zh-CN"/>
              </w:rPr>
              <w:t xml:space="preserve"> regarding following discussion points</w:t>
            </w:r>
          </w:p>
          <w:p w14:paraId="772CD7F5" w14:textId="77777777" w:rsidR="00FA2107" w:rsidRDefault="00FA2107" w:rsidP="00F24DB3">
            <w:pPr>
              <w:pStyle w:val="aff6"/>
              <w:numPr>
                <w:ilvl w:val="0"/>
                <w:numId w:val="168"/>
              </w:numPr>
              <w:spacing w:afterLines="50" w:after="120"/>
              <w:ind w:leftChars="0"/>
              <w:jc w:val="both"/>
              <w:rPr>
                <w:rFonts w:eastAsiaTheme="minorEastAsia"/>
                <w:sz w:val="16"/>
                <w:lang w:val="en-US" w:eastAsia="zh-CN"/>
              </w:rPr>
            </w:pPr>
            <w:r w:rsidRPr="00F321DB">
              <w:rPr>
                <w:rFonts w:eastAsiaTheme="minorEastAsia"/>
                <w:sz w:val="16"/>
                <w:lang w:val="en-US" w:eastAsia="zh-CN"/>
              </w:rPr>
              <w:t>Discuss and decide whether a new FG 13-1a (Common DL PRS Processing Capability without MG) is introduced or not</w:t>
            </w:r>
          </w:p>
          <w:p w14:paraId="0E65C1BA" w14:textId="77777777" w:rsidR="00FA2107" w:rsidRPr="00F321DB" w:rsidRDefault="00FA2107" w:rsidP="00F24DB3">
            <w:pPr>
              <w:pStyle w:val="aff6"/>
              <w:numPr>
                <w:ilvl w:val="0"/>
                <w:numId w:val="168"/>
              </w:numPr>
              <w:ind w:leftChars="0"/>
              <w:rPr>
                <w:rFonts w:eastAsiaTheme="minorEastAsia"/>
                <w:sz w:val="16"/>
                <w:lang w:val="en-US" w:eastAsia="zh-CN"/>
              </w:rPr>
            </w:pPr>
            <w:r w:rsidRPr="00F321DB">
              <w:rPr>
                <w:rFonts w:eastAsiaTheme="minorEastAsia"/>
                <w:sz w:val="16"/>
                <w:lang w:val="en-US" w:eastAsia="zh-CN"/>
              </w:rPr>
              <w:t>Discuss and decide whether a new FG 13-10g (AP-SRS with carrier switching) is introduced or not</w:t>
            </w:r>
          </w:p>
          <w:p w14:paraId="70C5A973" w14:textId="77777777" w:rsidR="00FA2107" w:rsidRDefault="00FA2107" w:rsidP="00FA2107">
            <w:pPr>
              <w:spacing w:afterLines="50" w:after="120"/>
              <w:jc w:val="both"/>
              <w:rPr>
                <w:rFonts w:eastAsiaTheme="minorEastAsia"/>
                <w:sz w:val="16"/>
                <w:lang w:val="en-US" w:eastAsia="zh-CN"/>
              </w:rPr>
            </w:pPr>
            <w:r>
              <w:rPr>
                <w:rFonts w:eastAsiaTheme="minorEastAsia"/>
                <w:sz w:val="16"/>
                <w:lang w:val="en-US" w:eastAsia="zh-CN"/>
              </w:rPr>
              <w:t>W</w:t>
            </w:r>
            <w:r w:rsidRPr="00F321DB">
              <w:rPr>
                <w:rFonts w:eastAsiaTheme="minorEastAsia"/>
                <w:sz w:val="16"/>
                <w:lang w:val="en-US" w:eastAsia="zh-CN"/>
              </w:rPr>
              <w:t xml:space="preserve">e think that this will be discussed in the main </w:t>
            </w:r>
            <w:r>
              <w:rPr>
                <w:rFonts w:eastAsiaTheme="minorEastAsia"/>
                <w:sz w:val="16"/>
                <w:lang w:val="en-US" w:eastAsia="zh-CN"/>
              </w:rPr>
              <w:t>positioning session 7.2.8 ED#1.</w:t>
            </w:r>
          </w:p>
          <w:p w14:paraId="6A029969" w14:textId="77777777" w:rsidR="00FA2107" w:rsidRDefault="00FA2107" w:rsidP="00FA2107">
            <w:pPr>
              <w:spacing w:afterLines="50" w:after="120"/>
              <w:jc w:val="both"/>
              <w:rPr>
                <w:rFonts w:eastAsiaTheme="minorEastAsia"/>
                <w:sz w:val="16"/>
                <w:lang w:val="en-US" w:eastAsia="zh-CN"/>
              </w:rPr>
            </w:pPr>
          </w:p>
          <w:p w14:paraId="00C43C12" w14:textId="77777777" w:rsidR="00FA2107" w:rsidRDefault="00FA2107" w:rsidP="00FA2107">
            <w:pPr>
              <w:spacing w:afterLines="50" w:after="120"/>
              <w:jc w:val="both"/>
              <w:rPr>
                <w:rFonts w:eastAsiaTheme="minorEastAsia"/>
                <w:sz w:val="16"/>
                <w:lang w:val="en-US" w:eastAsia="zh-CN"/>
              </w:rPr>
            </w:pPr>
            <w:r w:rsidRPr="00F321DB">
              <w:rPr>
                <w:rFonts w:eastAsiaTheme="minorEastAsia"/>
                <w:b/>
                <w:sz w:val="16"/>
                <w:lang w:val="en-US" w:eastAsia="zh-CN"/>
              </w:rPr>
              <w:t>Comment</w:t>
            </w:r>
            <w:r>
              <w:rPr>
                <w:rFonts w:eastAsiaTheme="minorEastAsia"/>
                <w:b/>
                <w:sz w:val="16"/>
                <w:lang w:val="en-US" w:eastAsia="zh-CN"/>
              </w:rPr>
              <w:t xml:space="preserve"> </w:t>
            </w:r>
            <w:r w:rsidRPr="00F321DB">
              <w:rPr>
                <w:rFonts w:eastAsiaTheme="minorEastAsia"/>
                <w:b/>
                <w:sz w:val="16"/>
                <w:lang w:val="en-US" w:eastAsia="zh-CN"/>
              </w:rPr>
              <w:t>#2</w:t>
            </w:r>
            <w:r>
              <w:rPr>
                <w:rFonts w:eastAsiaTheme="minorEastAsia"/>
                <w:sz w:val="16"/>
                <w:lang w:val="en-US" w:eastAsia="zh-CN"/>
              </w:rPr>
              <w:t xml:space="preserve"> is that we suggest to add following issues in ED#2</w:t>
            </w:r>
          </w:p>
          <w:p w14:paraId="034139BD" w14:textId="77777777" w:rsidR="00FA2107" w:rsidRPr="00103F01" w:rsidRDefault="00FA2107" w:rsidP="00F24DB3">
            <w:pPr>
              <w:pStyle w:val="aff6"/>
              <w:numPr>
                <w:ilvl w:val="0"/>
                <w:numId w:val="168"/>
              </w:numPr>
              <w:ind w:leftChars="0"/>
              <w:rPr>
                <w:rFonts w:eastAsiaTheme="minorEastAsia"/>
                <w:sz w:val="16"/>
                <w:lang w:val="en-US" w:eastAsia="zh-CN"/>
              </w:rPr>
            </w:pPr>
            <w:r>
              <w:rPr>
                <w:rFonts w:eastAsiaTheme="minorEastAsia"/>
                <w:sz w:val="16"/>
                <w:lang w:val="en-US" w:eastAsia="zh-CN"/>
              </w:rPr>
              <w:t xml:space="preserve">Clarify the following understanding Value 0 will be assumed if a FG is not reported, e.g. </w:t>
            </w:r>
            <w:r w:rsidRPr="00F321DB">
              <w:rPr>
                <w:rFonts w:eastAsiaTheme="minorEastAsia"/>
                <w:sz w:val="16"/>
                <w:lang w:val="en-US" w:eastAsia="zh-CN"/>
              </w:rPr>
              <w:t>FG13-8a, FG13-8b, FG13-9e</w:t>
            </w:r>
          </w:p>
          <w:p w14:paraId="00C8E3BC" w14:textId="7850A7CD" w:rsidR="00FA2107" w:rsidRPr="00FA2107" w:rsidRDefault="00FA2107" w:rsidP="00F24DB3">
            <w:pPr>
              <w:pStyle w:val="aff6"/>
              <w:numPr>
                <w:ilvl w:val="0"/>
                <w:numId w:val="168"/>
              </w:numPr>
              <w:ind w:leftChars="0"/>
              <w:rPr>
                <w:sz w:val="16"/>
                <w:szCs w:val="16"/>
                <w:lang w:val="en-US"/>
              </w:rPr>
            </w:pPr>
            <w:proofErr w:type="spellStart"/>
            <w:r w:rsidRPr="00FA2107">
              <w:rPr>
                <w:rFonts w:eastAsiaTheme="minorEastAsia"/>
                <w:sz w:val="16"/>
                <w:szCs w:val="16"/>
                <w:lang w:val="en-US" w:eastAsia="zh-CN"/>
              </w:rPr>
              <w:t>Dicussion</w:t>
            </w:r>
            <w:proofErr w:type="spellEnd"/>
            <w:r w:rsidRPr="00FA2107">
              <w:rPr>
                <w:rFonts w:eastAsiaTheme="minorEastAsia"/>
                <w:sz w:val="16"/>
                <w:szCs w:val="16"/>
                <w:lang w:val="en-US" w:eastAsia="zh-CN"/>
              </w:rPr>
              <w:t xml:space="preserve"> on “Need for </w:t>
            </w:r>
            <w:proofErr w:type="spellStart"/>
            <w:r w:rsidRPr="00FA2107">
              <w:rPr>
                <w:rFonts w:eastAsiaTheme="minorEastAsia"/>
                <w:sz w:val="16"/>
                <w:szCs w:val="16"/>
                <w:lang w:val="en-US" w:eastAsia="zh-CN"/>
              </w:rPr>
              <w:t>gNB</w:t>
            </w:r>
            <w:proofErr w:type="spellEnd"/>
            <w:r w:rsidRPr="00FA2107">
              <w:rPr>
                <w:rFonts w:eastAsiaTheme="minorEastAsia"/>
                <w:sz w:val="16"/>
                <w:szCs w:val="16"/>
                <w:lang w:val="en-US" w:eastAsia="zh-CN"/>
              </w:rPr>
              <w:t xml:space="preserve"> to know” and “Need for location server to know”, because it may decide whether it goes to RRC or LPP. If it is not acceptable, we suggest to remove all “Need for location server to know” temporarily for FG13-8 to FG13-10f.</w:t>
            </w:r>
          </w:p>
        </w:tc>
      </w:tr>
      <w:tr w:rsidR="00497BD0" w:rsidRPr="00497BD0" w14:paraId="17323240" w14:textId="77777777" w:rsidTr="00FA2107">
        <w:tc>
          <w:tcPr>
            <w:tcW w:w="1941" w:type="dxa"/>
          </w:tcPr>
          <w:p w14:paraId="03DC64F1" w14:textId="6CEA3112" w:rsidR="00497BD0" w:rsidRPr="00497BD0" w:rsidRDefault="00497BD0" w:rsidP="00FA2107">
            <w:pPr>
              <w:spacing w:afterLines="50" w:after="120"/>
              <w:jc w:val="both"/>
              <w:rPr>
                <w:rFonts w:eastAsia="ＭＳ 明朝" w:hint="eastAsia"/>
                <w:sz w:val="16"/>
                <w:lang w:val="en-US"/>
              </w:rPr>
            </w:pPr>
            <w:r>
              <w:rPr>
                <w:rFonts w:eastAsia="ＭＳ 明朝" w:hint="eastAsia"/>
                <w:sz w:val="16"/>
                <w:lang w:val="en-US"/>
              </w:rPr>
              <w:t>M</w:t>
            </w:r>
            <w:r>
              <w:rPr>
                <w:rFonts w:eastAsia="ＭＳ 明朝"/>
                <w:sz w:val="16"/>
                <w:lang w:val="en-US"/>
              </w:rPr>
              <w:t>oderator (NTT DOCOMO)</w:t>
            </w:r>
          </w:p>
        </w:tc>
        <w:tc>
          <w:tcPr>
            <w:tcW w:w="7687" w:type="dxa"/>
          </w:tcPr>
          <w:p w14:paraId="10D06389" w14:textId="77777777" w:rsidR="00497BD0" w:rsidRDefault="00497BD0" w:rsidP="00FA2107">
            <w:pPr>
              <w:spacing w:afterLines="50" w:after="120"/>
              <w:jc w:val="both"/>
              <w:rPr>
                <w:rFonts w:eastAsia="ＭＳ 明朝"/>
                <w:sz w:val="16"/>
                <w:lang w:val="en-US"/>
              </w:rPr>
            </w:pPr>
            <w:r>
              <w:rPr>
                <w:rFonts w:eastAsia="ＭＳ 明朝" w:hint="eastAsia"/>
                <w:sz w:val="16"/>
                <w:lang w:val="en-US"/>
              </w:rPr>
              <w:t>T</w:t>
            </w:r>
            <w:r>
              <w:rPr>
                <w:rFonts w:eastAsia="ＭＳ 明朝"/>
                <w:sz w:val="16"/>
                <w:lang w:val="en-US"/>
              </w:rPr>
              <w:t>hank you very much for feedbacks!</w:t>
            </w:r>
          </w:p>
          <w:p w14:paraId="479489E8" w14:textId="77777777" w:rsidR="00497BD0" w:rsidRDefault="00497BD0" w:rsidP="00F24DB3">
            <w:pPr>
              <w:pStyle w:val="aff6"/>
              <w:numPr>
                <w:ilvl w:val="0"/>
                <w:numId w:val="169"/>
              </w:numPr>
              <w:spacing w:afterLines="50" w:after="120"/>
              <w:ind w:leftChars="0"/>
              <w:jc w:val="both"/>
              <w:rPr>
                <w:rFonts w:eastAsia="ＭＳ 明朝"/>
                <w:sz w:val="16"/>
                <w:lang w:val="en-US"/>
              </w:rPr>
            </w:pPr>
            <w:r>
              <w:rPr>
                <w:rFonts w:eastAsia="ＭＳ 明朝" w:hint="eastAsia"/>
                <w:sz w:val="16"/>
                <w:lang w:val="en-US"/>
              </w:rPr>
              <w:t>R</w:t>
            </w:r>
            <w:r>
              <w:rPr>
                <w:rFonts w:eastAsia="ＭＳ 明朝"/>
                <w:sz w:val="16"/>
                <w:lang w:val="en-US"/>
              </w:rPr>
              <w:t>egarding Huawei/</w:t>
            </w:r>
            <w:proofErr w:type="spellStart"/>
            <w:r>
              <w:rPr>
                <w:rFonts w:eastAsia="ＭＳ 明朝"/>
                <w:sz w:val="16"/>
                <w:lang w:val="en-US"/>
              </w:rPr>
              <w:t>HiSilicon’s</w:t>
            </w:r>
            <w:proofErr w:type="spellEnd"/>
            <w:r>
              <w:rPr>
                <w:rFonts w:eastAsia="ＭＳ 明朝"/>
                <w:sz w:val="16"/>
                <w:lang w:val="en-US"/>
              </w:rPr>
              <w:t xml:space="preserve"> comment#1, it can be clarified “according to the outcome of email discussion/approval in 7.2.8”</w:t>
            </w:r>
          </w:p>
          <w:p w14:paraId="391935D0" w14:textId="1CEA821C" w:rsidR="00497BD0" w:rsidRPr="00497BD0" w:rsidRDefault="00497BD0" w:rsidP="00F24DB3">
            <w:pPr>
              <w:pStyle w:val="aff6"/>
              <w:numPr>
                <w:ilvl w:val="0"/>
                <w:numId w:val="169"/>
              </w:numPr>
              <w:spacing w:afterLines="50" w:after="120"/>
              <w:ind w:leftChars="0"/>
              <w:jc w:val="both"/>
              <w:rPr>
                <w:rFonts w:eastAsia="ＭＳ 明朝" w:hint="eastAsia"/>
                <w:sz w:val="16"/>
                <w:lang w:val="en-US"/>
              </w:rPr>
            </w:pPr>
            <w:r>
              <w:rPr>
                <w:rFonts w:eastAsia="ＭＳ 明朝" w:hint="eastAsia"/>
                <w:sz w:val="16"/>
                <w:lang w:val="en-US"/>
              </w:rPr>
              <w:t>S</w:t>
            </w:r>
            <w:r>
              <w:rPr>
                <w:rFonts w:eastAsia="ＭＳ 明朝"/>
                <w:sz w:val="16"/>
                <w:lang w:val="en-US"/>
              </w:rPr>
              <w:t xml:space="preserve">uggested bullets can be covered in section 2.16 (actually </w:t>
            </w:r>
            <w:r w:rsidR="004947E7">
              <w:rPr>
                <w:rFonts w:eastAsia="ＭＳ 明朝"/>
                <w:sz w:val="16"/>
                <w:lang w:val="en-US"/>
              </w:rPr>
              <w:t xml:space="preserve">both </w:t>
            </w:r>
            <w:r>
              <w:rPr>
                <w:rFonts w:eastAsia="ＭＳ 明朝"/>
                <w:sz w:val="16"/>
                <w:lang w:val="en-US"/>
              </w:rPr>
              <w:t>discussion point</w:t>
            </w:r>
            <w:r w:rsidR="004947E7">
              <w:rPr>
                <w:rFonts w:eastAsia="ＭＳ 明朝"/>
                <w:sz w:val="16"/>
                <w:lang w:val="en-US"/>
              </w:rPr>
              <w:t>s</w:t>
            </w:r>
            <w:r>
              <w:rPr>
                <w:rFonts w:eastAsia="ＭＳ 明朝"/>
                <w:sz w:val="16"/>
                <w:lang w:val="en-US"/>
              </w:rPr>
              <w:t xml:space="preserve"> </w:t>
            </w:r>
            <w:r w:rsidR="004947E7">
              <w:rPr>
                <w:rFonts w:eastAsia="ＭＳ 明朝"/>
                <w:sz w:val="16"/>
                <w:lang w:val="en-US"/>
              </w:rPr>
              <w:t>are</w:t>
            </w:r>
            <w:r>
              <w:rPr>
                <w:rFonts w:eastAsia="ＭＳ 明朝"/>
                <w:sz w:val="16"/>
                <w:lang w:val="en-US"/>
              </w:rPr>
              <w:t xml:space="preserve"> already covered)</w:t>
            </w:r>
            <w:r w:rsidR="004947E7">
              <w:rPr>
                <w:rFonts w:eastAsia="ＭＳ 明朝"/>
                <w:sz w:val="16"/>
                <w:lang w:val="en-US"/>
              </w:rPr>
              <w:t xml:space="preserve"> so that those discussion points can be part of email discussion 02 according to second sub-bullet for the email discussion 02.</w:t>
            </w:r>
          </w:p>
        </w:tc>
      </w:tr>
    </w:tbl>
    <w:p w14:paraId="567CC3EF" w14:textId="77777777" w:rsidR="00DB4221" w:rsidRPr="00015246" w:rsidRDefault="00DB4221" w:rsidP="00A15B02">
      <w:pPr>
        <w:spacing w:afterLines="50" w:after="120"/>
        <w:jc w:val="both"/>
        <w:rPr>
          <w:b/>
          <w:bCs/>
          <w:sz w:val="22"/>
          <w:lang w:val="en-US"/>
        </w:rPr>
      </w:pPr>
    </w:p>
    <w:p w14:paraId="32E9D6B3" w14:textId="77777777" w:rsidR="00497BD0" w:rsidRPr="009C0687" w:rsidRDefault="00497BD0" w:rsidP="00497BD0">
      <w:pPr>
        <w:pStyle w:val="2"/>
        <w:rPr>
          <w:rFonts w:eastAsia="ＭＳ 明朝"/>
          <w:sz w:val="28"/>
          <w:szCs w:val="28"/>
          <w:lang w:val="en-US"/>
        </w:rPr>
      </w:pPr>
      <w:r>
        <w:rPr>
          <w:rFonts w:eastAsia="ＭＳ 明朝"/>
          <w:sz w:val="28"/>
          <w:szCs w:val="28"/>
          <w:lang w:val="en-US"/>
        </w:rPr>
        <w:lastRenderedPageBreak/>
        <w:t>1.1</w:t>
      </w:r>
      <w:r>
        <w:rPr>
          <w:rFonts w:eastAsia="ＭＳ 明朝"/>
          <w:sz w:val="28"/>
          <w:szCs w:val="28"/>
          <w:lang w:val="en-US"/>
        </w:rPr>
        <w:tab/>
      </w:r>
      <w:r w:rsidRPr="009C0687">
        <w:rPr>
          <w:rFonts w:eastAsia="ＭＳ 明朝"/>
          <w:sz w:val="28"/>
          <w:szCs w:val="28"/>
          <w:lang w:val="en-US"/>
        </w:rPr>
        <w:t>Updated FL proposal</w:t>
      </w:r>
    </w:p>
    <w:p w14:paraId="4FDE4DF2" w14:textId="30CDABA2" w:rsidR="00497BD0" w:rsidRDefault="00497BD0" w:rsidP="00497BD0">
      <w:pPr>
        <w:rPr>
          <w:sz w:val="22"/>
        </w:rPr>
      </w:pPr>
      <w:r>
        <w:rPr>
          <w:sz w:val="22"/>
        </w:rPr>
        <w:t>Based on the preparation phase email discussion, t</w:t>
      </w:r>
      <w:r w:rsidRPr="007255F4">
        <w:rPr>
          <w:sz w:val="22"/>
        </w:rPr>
        <w:t>he moderator recommends f</w:t>
      </w:r>
      <w:r>
        <w:rPr>
          <w:sz w:val="22"/>
        </w:rPr>
        <w:t>ollowing</w:t>
      </w:r>
      <w:r w:rsidRPr="007255F4">
        <w:rPr>
          <w:sz w:val="22"/>
        </w:rPr>
        <w:t xml:space="preserve"> email discussion</w:t>
      </w:r>
      <w:r>
        <w:rPr>
          <w:sz w:val="22"/>
        </w:rPr>
        <w:t>/approval for UE features for positioning in AI 7.2.11.8.</w:t>
      </w:r>
    </w:p>
    <w:p w14:paraId="0B7599CB" w14:textId="5D3E31C1" w:rsidR="00C12352" w:rsidRDefault="00C12352" w:rsidP="005F6261">
      <w:pPr>
        <w:rPr>
          <w:b/>
          <w:sz w:val="22"/>
          <w:szCs w:val="22"/>
        </w:rPr>
      </w:pPr>
    </w:p>
    <w:p w14:paraId="67007D4F" w14:textId="77777777" w:rsidR="00497BD0" w:rsidRDefault="00497BD0" w:rsidP="00497BD0">
      <w:pPr>
        <w:rPr>
          <w:b/>
          <w:sz w:val="22"/>
          <w:szCs w:val="22"/>
          <w:lang w:val="en-US"/>
        </w:rPr>
      </w:pPr>
      <w:r w:rsidRPr="00C12352">
        <w:rPr>
          <w:b/>
          <w:sz w:val="22"/>
          <w:szCs w:val="22"/>
          <w:lang w:val="en-US"/>
        </w:rPr>
        <w:t>[101-e-NR-UEFeatures-</w:t>
      </w:r>
      <w:r>
        <w:rPr>
          <w:b/>
          <w:sz w:val="22"/>
          <w:szCs w:val="22"/>
          <w:lang w:val="en-US"/>
        </w:rPr>
        <w:t>positioning</w:t>
      </w:r>
      <w:r w:rsidRPr="00C12352">
        <w:rPr>
          <w:b/>
          <w:sz w:val="22"/>
          <w:szCs w:val="22"/>
          <w:lang w:val="en-US"/>
        </w:rPr>
        <w:t xml:space="preserve">-01] Email discussion/approval on feature group structure for </w:t>
      </w:r>
      <w:r>
        <w:rPr>
          <w:b/>
          <w:sz w:val="22"/>
          <w:szCs w:val="22"/>
          <w:lang w:val="en-US"/>
        </w:rPr>
        <w:t>NR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 29</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18D43C75" w14:textId="77777777" w:rsidR="00497BD0" w:rsidRDefault="00497BD0" w:rsidP="00497BD0">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2120188A" w14:textId="77777777" w:rsidR="00497BD0" w:rsidRPr="00F61E02" w:rsidRDefault="00497BD0" w:rsidP="00497BD0">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14:paraId="675A3D46" w14:textId="77777777" w:rsidR="00497BD0" w:rsidRPr="00F61E02" w:rsidRDefault="00497BD0" w:rsidP="00497BD0">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14:paraId="0BED89CA" w14:textId="54D1A553" w:rsidR="00497BD0" w:rsidRPr="00F61E02" w:rsidRDefault="00497BD0" w:rsidP="00497BD0">
      <w:pPr>
        <w:numPr>
          <w:ilvl w:val="0"/>
          <w:numId w:val="10"/>
        </w:numPr>
        <w:rPr>
          <w:b/>
          <w:sz w:val="22"/>
          <w:szCs w:val="22"/>
          <w:lang w:val="en-US"/>
        </w:rPr>
      </w:pPr>
      <w:r w:rsidRPr="00F61E02">
        <w:rPr>
          <w:b/>
          <w:sz w:val="22"/>
          <w:szCs w:val="22"/>
          <w:lang w:val="en-US"/>
        </w:rPr>
        <w:t>Discuss and decide whether a new FG 13-1a (Common DL PRS Processing Capability without MG) is introduced or not</w:t>
      </w:r>
      <w:r w:rsidRPr="00497BD0">
        <w:rPr>
          <w:b/>
          <w:sz w:val="22"/>
          <w:szCs w:val="22"/>
          <w:lang w:val="en-US"/>
        </w:rPr>
        <w:t xml:space="preserve">, and </w:t>
      </w:r>
      <w:r>
        <w:rPr>
          <w:b/>
          <w:sz w:val="22"/>
          <w:szCs w:val="22"/>
          <w:lang w:val="en-US"/>
        </w:rPr>
        <w:t>i</w:t>
      </w:r>
      <w:r w:rsidRPr="00497BD0">
        <w:rPr>
          <w:b/>
          <w:sz w:val="22"/>
          <w:szCs w:val="22"/>
          <w:lang w:val="en-US"/>
        </w:rPr>
        <w:t>f not, what is the expected UE behavior if MG is not configured</w:t>
      </w:r>
      <w:r>
        <w:rPr>
          <w:b/>
          <w:sz w:val="22"/>
          <w:szCs w:val="22"/>
          <w:lang w:val="en-US"/>
        </w:rPr>
        <w:t xml:space="preserve"> (according to outcome of the email discussion/approval in 7.2.8)</w:t>
      </w:r>
    </w:p>
    <w:p w14:paraId="32CBB851" w14:textId="777729DF" w:rsidR="00497BD0" w:rsidRPr="00F61E02" w:rsidRDefault="00497BD0" w:rsidP="00497BD0">
      <w:pPr>
        <w:numPr>
          <w:ilvl w:val="0"/>
          <w:numId w:val="10"/>
        </w:numPr>
        <w:rPr>
          <w:b/>
          <w:sz w:val="22"/>
          <w:szCs w:val="22"/>
          <w:lang w:val="en-US"/>
        </w:rPr>
      </w:pPr>
      <w:r w:rsidRPr="00F61E02">
        <w:rPr>
          <w:b/>
          <w:sz w:val="22"/>
          <w:szCs w:val="22"/>
          <w:lang w:val="en-US"/>
        </w:rPr>
        <w:t>Discuss and decide whether a new FG 13-10g (</w:t>
      </w:r>
      <w:r w:rsidRPr="0028546A">
        <w:rPr>
          <w:b/>
          <w:sz w:val="22"/>
          <w:szCs w:val="22"/>
          <w:lang w:val="en-US"/>
        </w:rPr>
        <w:t>AP-SRS with carrier switching</w:t>
      </w:r>
      <w:r w:rsidRPr="00F61E02">
        <w:rPr>
          <w:b/>
          <w:sz w:val="22"/>
          <w:szCs w:val="22"/>
          <w:lang w:val="en-US"/>
        </w:rPr>
        <w:t>) is introduced or not</w:t>
      </w:r>
      <w:r>
        <w:rPr>
          <w:b/>
          <w:sz w:val="22"/>
          <w:szCs w:val="22"/>
          <w:lang w:val="en-US"/>
        </w:rPr>
        <w:t xml:space="preserve"> (according to outcome of the email discussion/approval in 7.2.8)</w:t>
      </w:r>
    </w:p>
    <w:p w14:paraId="4C6ABC2A" w14:textId="77777777" w:rsidR="00497BD0" w:rsidRPr="00F61E02" w:rsidRDefault="00497BD0" w:rsidP="00497BD0">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14:paraId="710F9200" w14:textId="01E99615" w:rsidR="00497BD0" w:rsidRPr="00F61E02" w:rsidRDefault="00497BD0" w:rsidP="00497BD0">
      <w:pPr>
        <w:numPr>
          <w:ilvl w:val="0"/>
          <w:numId w:val="10"/>
        </w:numPr>
        <w:rPr>
          <w:b/>
          <w:sz w:val="22"/>
          <w:szCs w:val="22"/>
          <w:lang w:val="en-US"/>
        </w:rPr>
      </w:pPr>
      <w:r w:rsidRPr="00F61E02">
        <w:rPr>
          <w:b/>
          <w:sz w:val="22"/>
          <w:szCs w:val="22"/>
          <w:lang w:val="en-US"/>
        </w:rPr>
        <w:t>Discuss and decide whether a new FG (Parallel LTE/NR PRS processing) is introduced or not</w:t>
      </w:r>
      <w:r>
        <w:rPr>
          <w:b/>
          <w:sz w:val="22"/>
          <w:szCs w:val="22"/>
          <w:lang w:val="en-US"/>
        </w:rPr>
        <w:t xml:space="preserve">, </w:t>
      </w:r>
      <w:r w:rsidRPr="00497BD0">
        <w:rPr>
          <w:b/>
          <w:sz w:val="22"/>
          <w:szCs w:val="22"/>
          <w:lang w:val="en-US"/>
        </w:rPr>
        <w:t>and if not, what is the expected UE behavior if both NR and LTE PRS are configured</w:t>
      </w:r>
    </w:p>
    <w:p w14:paraId="7D60F299" w14:textId="77777777" w:rsidR="00497BD0" w:rsidRPr="00DB4221" w:rsidRDefault="00497BD0" w:rsidP="00497BD0">
      <w:pPr>
        <w:tabs>
          <w:tab w:val="left" w:pos="2136"/>
        </w:tabs>
        <w:rPr>
          <w:b/>
          <w:sz w:val="22"/>
          <w:szCs w:val="22"/>
          <w:lang w:val="en-US"/>
        </w:rPr>
      </w:pPr>
      <w:r>
        <w:rPr>
          <w:b/>
          <w:sz w:val="22"/>
          <w:szCs w:val="22"/>
          <w:lang w:val="en-US"/>
        </w:rPr>
        <w:tab/>
      </w:r>
    </w:p>
    <w:p w14:paraId="0B47C74E" w14:textId="77777777" w:rsidR="00497BD0" w:rsidRDefault="00497BD0" w:rsidP="00497BD0">
      <w:pPr>
        <w:rPr>
          <w:b/>
          <w:sz w:val="22"/>
          <w:szCs w:val="22"/>
          <w:lang w:val="en-US"/>
        </w:rPr>
      </w:pPr>
      <w:r w:rsidRPr="00C12352">
        <w:rPr>
          <w:b/>
          <w:sz w:val="22"/>
          <w:szCs w:val="22"/>
          <w:lang w:val="en-US"/>
        </w:rPr>
        <w:t>[101-e-NR-UEFeatures-</w:t>
      </w:r>
      <w:r>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Pr>
          <w:b/>
          <w:sz w:val="22"/>
          <w:szCs w:val="22"/>
          <w:lang w:val="en-US"/>
        </w:rPr>
        <w:t>NR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May – 2</w:t>
      </w:r>
      <w:r>
        <w:rPr>
          <w:b/>
          <w:sz w:val="22"/>
          <w:szCs w:val="22"/>
          <w:vertAlign w:val="superscript"/>
          <w:lang w:val="en-US"/>
        </w:rPr>
        <w:t>nd</w:t>
      </w:r>
      <w:r>
        <w:rPr>
          <w:b/>
          <w:sz w:val="22"/>
          <w:szCs w:val="22"/>
          <w:lang w:val="en-US"/>
        </w:rPr>
        <w:t xml:space="preserve"> June</w:t>
      </w:r>
      <w:r w:rsidRPr="00C12352">
        <w:rPr>
          <w:b/>
          <w:sz w:val="22"/>
          <w:szCs w:val="22"/>
          <w:lang w:val="en-US"/>
        </w:rPr>
        <w:t>)</w:t>
      </w:r>
    </w:p>
    <w:p w14:paraId="5BB5A837" w14:textId="75F98CE6" w:rsidR="00497BD0" w:rsidRDefault="00497BD0" w:rsidP="00497BD0">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capability signaling design (including components, candidate values, reporting type, </w:t>
      </w:r>
      <w:proofErr w:type="spellStart"/>
      <w:r>
        <w:rPr>
          <w:b/>
          <w:sz w:val="22"/>
          <w:szCs w:val="22"/>
          <w:lang w:val="en-US"/>
        </w:rPr>
        <w:t>xDD</w:t>
      </w:r>
      <w:proofErr w:type="spellEnd"/>
      <w:r>
        <w:rPr>
          <w:b/>
          <w:sz w:val="22"/>
          <w:szCs w:val="22"/>
          <w:lang w:val="en-US"/>
        </w:rPr>
        <w:t>/</w:t>
      </w:r>
      <w:proofErr w:type="spellStart"/>
      <w:r>
        <w:rPr>
          <w:b/>
          <w:sz w:val="22"/>
          <w:szCs w:val="22"/>
          <w:lang w:val="en-US"/>
        </w:rPr>
        <w:t>FRx</w:t>
      </w:r>
      <w:proofErr w:type="spellEnd"/>
      <w:r>
        <w:rPr>
          <w:b/>
          <w:sz w:val="22"/>
          <w:szCs w:val="22"/>
          <w:lang w:val="en-US"/>
        </w:rPr>
        <w:t xml:space="preserve"> differentiations) for existing FGs</w:t>
      </w:r>
      <w:r w:rsidR="004947E7">
        <w:rPr>
          <w:b/>
          <w:sz w:val="22"/>
          <w:szCs w:val="22"/>
          <w:lang w:val="en-US"/>
        </w:rPr>
        <w:t xml:space="preserve"> and for already agreed new FGs (simultaneous SRS transmission for intra/inter-band CA)</w:t>
      </w:r>
    </w:p>
    <w:p w14:paraId="63033E9D" w14:textId="4B278461" w:rsidR="00497BD0" w:rsidRDefault="00497BD0" w:rsidP="00497BD0">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 positioning based on identified issues/proposals in R1-2004408</w:t>
      </w:r>
    </w:p>
    <w:p w14:paraId="36079307" w14:textId="77777777" w:rsidR="00497BD0" w:rsidRPr="00497BD0" w:rsidRDefault="00497BD0" w:rsidP="005F6261">
      <w:pPr>
        <w:rPr>
          <w:rFonts w:hint="eastAsia"/>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8E0A59">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42F332A8" w14:textId="77777777" w:rsidR="00A7274B" w:rsidRDefault="00A7274B" w:rsidP="00A15B02">
      <w:pPr>
        <w:pStyle w:val="aff6"/>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06EB2629" w14:textId="77777777" w:rsidR="00A7274B" w:rsidRPr="00A7274B" w:rsidRDefault="00A7274B" w:rsidP="00A15B02">
      <w:pPr>
        <w:pStyle w:val="aff6"/>
        <w:numPr>
          <w:ilvl w:val="1"/>
          <w:numId w:val="11"/>
        </w:numPr>
        <w:spacing w:afterLines="50" w:after="12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14:paraId="06239F2E" w14:textId="77777777" w:rsidR="003C3BD6" w:rsidRDefault="003C3BD6" w:rsidP="00A15B02">
      <w:pPr>
        <w:pStyle w:val="aff6"/>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f6"/>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f6"/>
        <w:numPr>
          <w:ilvl w:val="1"/>
          <w:numId w:val="11"/>
        </w:numPr>
        <w:spacing w:afterLines="50" w:after="120"/>
        <w:ind w:leftChars="0"/>
        <w:jc w:val="both"/>
        <w:rPr>
          <w:b/>
          <w:bCs/>
          <w:sz w:val="22"/>
          <w:lang w:val="en-US"/>
        </w:rPr>
      </w:pPr>
      <w:r>
        <w:rPr>
          <w:b/>
          <w:bCs/>
          <w:sz w:val="22"/>
        </w:rPr>
        <w:lastRenderedPageBreak/>
        <w:t>Component 4</w:t>
      </w:r>
    </w:p>
    <w:p w14:paraId="47C3A7EF" w14:textId="77777777" w:rsidR="00EB7D78" w:rsidRPr="00EB7D78" w:rsidRDefault="00EB7D78" w:rsidP="00A15B0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aff6"/>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f6"/>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028C7DB4" w14:textId="77777777" w:rsidR="005655DD" w:rsidRDefault="005655DD" w:rsidP="00A15B0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4E87C31" w14:textId="77777777" w:rsidR="00EB7D78" w:rsidRPr="00EB7D78" w:rsidRDefault="00EB7D78" w:rsidP="00A15B02">
      <w:pPr>
        <w:pStyle w:val="aff6"/>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f6"/>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f6"/>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f6"/>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f6"/>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3CD2207" w14:textId="77777777" w:rsidR="006E7CEC" w:rsidRPr="006E7CEC" w:rsidRDefault="00D05ACF" w:rsidP="00A15B0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96408E">
                  <w:pPr>
                    <w:keepNext/>
                    <w:keepLines/>
                    <w:numPr>
                      <w:ilvl w:val="0"/>
                      <w:numId w:val="148"/>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B14FBCD" w14:textId="77777777" w:rsidR="005A31C8" w:rsidRPr="005A31C8" w:rsidRDefault="005A31C8" w:rsidP="00A15B02">
            <w:pPr>
              <w:spacing w:afterLines="50" w:after="120"/>
              <w:ind w:left="34"/>
              <w:jc w:val="both"/>
              <w:rPr>
                <w:rFonts w:eastAsia="ＭＳ 明朝"/>
                <w:sz w:val="22"/>
                <w:lang w:val="en-US"/>
              </w:rPr>
            </w:pPr>
            <w:r w:rsidRPr="005A31C8">
              <w:rPr>
                <w:rFonts w:eastAsia="ＭＳ 明朝"/>
                <w:sz w:val="22"/>
                <w:lang w:val="en-US"/>
              </w:rPr>
              <w:t>Component 4: Support Values:</w:t>
            </w:r>
          </w:p>
          <w:p w14:paraId="6F0CDC22" w14:textId="77777777" w:rsidR="005A31C8" w:rsidRDefault="005A31C8" w:rsidP="00A15B02">
            <w:pPr>
              <w:numPr>
                <w:ilvl w:val="0"/>
                <w:numId w:val="51"/>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5B65FD82" w14:textId="77777777" w:rsidR="006E7CEC" w:rsidRPr="005A31C8" w:rsidRDefault="005A31C8" w:rsidP="00A15B02">
            <w:pPr>
              <w:numPr>
                <w:ilvl w:val="0"/>
                <w:numId w:val="51"/>
              </w:numPr>
              <w:spacing w:afterLines="50" w:after="120"/>
              <w:jc w:val="both"/>
              <w:rPr>
                <w:rFonts w:eastAsia="ＭＳ 明朝"/>
                <w:sz w:val="22"/>
                <w:lang w:val="en-US"/>
              </w:rPr>
            </w:pPr>
            <w:r w:rsidRPr="005A31C8">
              <w:rPr>
                <w:rFonts w:eastAsia="ＭＳ 明朝"/>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96408E">
            <w:pPr>
              <w:numPr>
                <w:ilvl w:val="0"/>
                <w:numId w:val="52"/>
              </w:numPr>
              <w:ind w:leftChars="139" w:left="694"/>
              <w:rPr>
                <w:sz w:val="22"/>
                <w:szCs w:val="22"/>
              </w:rPr>
            </w:pPr>
            <w:r>
              <w:rPr>
                <w:sz w:val="22"/>
                <w:szCs w:val="22"/>
              </w:rPr>
              <w:t>MGL/MGRP &lt; X%, where X = 30%</w:t>
            </w:r>
          </w:p>
          <w:p w14:paraId="7DBEBAC7" w14:textId="77777777" w:rsidR="00B47E7A" w:rsidRDefault="00B47E7A" w:rsidP="0096408E">
            <w:pPr>
              <w:numPr>
                <w:ilvl w:val="0"/>
                <w:numId w:val="52"/>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3B331A3"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w:t>
            </w:r>
          </w:p>
          <w:p w14:paraId="3C843732" w14:textId="77777777" w:rsidR="006E7CEC"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3746521B" w14:textId="77777777" w:rsid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1FC8A097" w14:textId="77777777" w:rsidR="00A26C69" w:rsidRPr="00A26C69" w:rsidRDefault="00A26C69" w:rsidP="00A15B0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6EC57EF8" w14:textId="77777777" w:rsidR="00A26C69" w:rsidRDefault="00A26C69" w:rsidP="00A15B0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29A4E030"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754E660D" w14:textId="77777777" w:rsidR="00A26C69" w:rsidRDefault="00A26C69" w:rsidP="00A15B02">
            <w:pPr>
              <w:pStyle w:val="aff6"/>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Case w/o MG Configured</w:t>
            </w:r>
          </w:p>
          <w:p w14:paraId="5BADF17D" w14:textId="77777777" w:rsidR="00A26C69" w:rsidRDefault="00A26C69" w:rsidP="00A15B0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3B16307C" w14:textId="77777777" w:rsid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5D4EEA59" w14:textId="77777777" w:rsidR="00A26C69" w:rsidRDefault="00A26C69" w:rsidP="00A15B02">
            <w:pPr>
              <w:pStyle w:val="aff6"/>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Component Values</w:t>
            </w:r>
          </w:p>
          <w:p w14:paraId="3781485A" w14:textId="77777777" w:rsidR="00A26C69" w:rsidRPr="00A26C69" w:rsidRDefault="00A26C69" w:rsidP="00A15B0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96408E">
            <w:pPr>
              <w:pStyle w:val="aff6"/>
              <w:numPr>
                <w:ilvl w:val="0"/>
                <w:numId w:val="56"/>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96408E">
            <w:pPr>
              <w:pStyle w:val="aff6"/>
              <w:numPr>
                <w:ilvl w:val="0"/>
                <w:numId w:val="56"/>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96408E">
                  <w:pPr>
                    <w:pStyle w:val="aff6"/>
                    <w:numPr>
                      <w:ilvl w:val="0"/>
                      <w:numId w:val="57"/>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96408E">
            <w:pPr>
              <w:pStyle w:val="000proposals"/>
              <w:numPr>
                <w:ilvl w:val="0"/>
                <w:numId w:val="58"/>
              </w:numPr>
            </w:pPr>
            <w:r>
              <w:t>Option 1: add a new FG, FG13-1a, for the UE to report common DL processing capability with assuming that measurement gap is not configured.</w:t>
            </w:r>
          </w:p>
          <w:p w14:paraId="41EAE2AD" w14:textId="77777777" w:rsidR="00CD3339" w:rsidRDefault="00CD3339" w:rsidP="0096408E">
            <w:pPr>
              <w:pStyle w:val="aff6"/>
              <w:numPr>
                <w:ilvl w:val="0"/>
                <w:numId w:val="60"/>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82ADB76" w14:textId="77777777" w:rsidR="00B44A4A" w:rsidRDefault="00B44A4A" w:rsidP="0096408E">
            <w:pPr>
              <w:pStyle w:val="aff6"/>
              <w:numPr>
                <w:ilvl w:val="0"/>
                <w:numId w:val="60"/>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96408E">
            <w:pPr>
              <w:pStyle w:val="aff6"/>
              <w:numPr>
                <w:ilvl w:val="0"/>
                <w:numId w:val="60"/>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96408E">
            <w:pPr>
              <w:pStyle w:val="aff6"/>
              <w:numPr>
                <w:ilvl w:val="1"/>
                <w:numId w:val="60"/>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6E3C062" w14:textId="77777777" w:rsidR="004E13BC" w:rsidRDefault="004E13BC" w:rsidP="0096408E">
            <w:pPr>
              <w:pStyle w:val="aff6"/>
              <w:numPr>
                <w:ilvl w:val="0"/>
                <w:numId w:val="128"/>
              </w:numPr>
              <w:snapToGrid w:val="0"/>
              <w:spacing w:after="120"/>
              <w:ind w:leftChars="0"/>
              <w:jc w:val="both"/>
              <w:rPr>
                <w:lang w:eastAsia="zh-CN"/>
              </w:rPr>
            </w:pPr>
            <w:r>
              <w:rPr>
                <w:lang w:eastAsia="zh-CN"/>
              </w:rPr>
              <w:t>For FG13-1</w:t>
            </w:r>
          </w:p>
          <w:p w14:paraId="2A585428" w14:textId="77777777" w:rsidR="004E13BC" w:rsidRDefault="004E13BC"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9A1533B" w14:textId="77777777" w:rsidR="004E13BC" w:rsidRDefault="004E13BC" w:rsidP="0096408E">
            <w:pPr>
              <w:pStyle w:val="aff6"/>
              <w:numPr>
                <w:ilvl w:val="1"/>
                <w:numId w:val="128"/>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96408E">
            <w:pPr>
              <w:pStyle w:val="aff6"/>
              <w:numPr>
                <w:ilvl w:val="1"/>
                <w:numId w:val="128"/>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96408E">
            <w:pPr>
              <w:numPr>
                <w:ilvl w:val="2"/>
                <w:numId w:val="128"/>
              </w:numPr>
              <w:autoSpaceDE/>
              <w:autoSpaceDN/>
              <w:adjustRightInd/>
              <w:spacing w:after="0"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96408E">
            <w:pPr>
              <w:pStyle w:val="aff6"/>
              <w:numPr>
                <w:ilvl w:val="1"/>
                <w:numId w:val="128"/>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96408E">
            <w:pPr>
              <w:pStyle w:val="aff6"/>
              <w:numPr>
                <w:ilvl w:val="2"/>
                <w:numId w:val="128"/>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96408E">
            <w:pPr>
              <w:pStyle w:val="aff6"/>
              <w:numPr>
                <w:ilvl w:val="0"/>
                <w:numId w:val="57"/>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96408E">
            <w:pPr>
              <w:pStyle w:val="aff6"/>
              <w:numPr>
                <w:ilvl w:val="0"/>
                <w:numId w:val="57"/>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96408E">
                  <w:pPr>
                    <w:keepNext/>
                    <w:keepLines/>
                    <w:numPr>
                      <w:ilvl w:val="0"/>
                      <w:numId w:val="65"/>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96408E">
                  <w:pPr>
                    <w:pStyle w:val="aff6"/>
                    <w:keepNext/>
                    <w:keepLines/>
                    <w:numPr>
                      <w:ilvl w:val="0"/>
                      <w:numId w:val="65"/>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8D0365">
                  <w:pPr>
                    <w:pStyle w:val="aff6"/>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8D0365">
                  <w:pPr>
                    <w:pStyle w:val="aff6"/>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ＭＳ 明朝"/>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53C536" w14:textId="77777777" w:rsidR="00FE19CD" w:rsidRDefault="00FE19C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96408E">
                  <w:pPr>
                    <w:pStyle w:val="3GPPText"/>
                    <w:numPr>
                      <w:ilvl w:val="0"/>
                      <w:numId w:val="125"/>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96408E">
                  <w:pPr>
                    <w:pStyle w:val="3GPPText"/>
                    <w:numPr>
                      <w:ilvl w:val="1"/>
                      <w:numId w:val="125"/>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96408E">
                  <w:pPr>
                    <w:pStyle w:val="3GPPText"/>
                    <w:numPr>
                      <w:ilvl w:val="1"/>
                      <w:numId w:val="125"/>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96408E">
                  <w:pPr>
                    <w:pStyle w:val="3GPPText"/>
                    <w:numPr>
                      <w:ilvl w:val="1"/>
                      <w:numId w:val="125"/>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96408E">
                  <w:pPr>
                    <w:pStyle w:val="TAL"/>
                    <w:numPr>
                      <w:ilvl w:val="1"/>
                      <w:numId w:val="125"/>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96408E">
                  <w:pPr>
                    <w:pStyle w:val="TAL"/>
                    <w:numPr>
                      <w:ilvl w:val="1"/>
                      <w:numId w:val="125"/>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96408E">
                  <w:pPr>
                    <w:pStyle w:val="TAL"/>
                    <w:numPr>
                      <w:ilvl w:val="0"/>
                      <w:numId w:val="125"/>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96408E">
                  <w:pPr>
                    <w:pStyle w:val="3GPPText"/>
                    <w:numPr>
                      <w:ilvl w:val="1"/>
                      <w:numId w:val="125"/>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96408E">
                  <w:pPr>
                    <w:pStyle w:val="3GPPText"/>
                    <w:numPr>
                      <w:ilvl w:val="1"/>
                      <w:numId w:val="125"/>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96408E">
                  <w:pPr>
                    <w:pStyle w:val="TAL"/>
                    <w:numPr>
                      <w:ilvl w:val="0"/>
                      <w:numId w:val="125"/>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96408E">
                  <w:pPr>
                    <w:pStyle w:val="TAL"/>
                    <w:numPr>
                      <w:ilvl w:val="0"/>
                      <w:numId w:val="125"/>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96408E">
                  <w:pPr>
                    <w:pStyle w:val="3GPPText"/>
                    <w:numPr>
                      <w:ilvl w:val="1"/>
                      <w:numId w:val="125"/>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96408E">
                  <w:pPr>
                    <w:pStyle w:val="3GPPText"/>
                    <w:numPr>
                      <w:ilvl w:val="1"/>
                      <w:numId w:val="125"/>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ＭＳ 明朝"/>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77777777" w:rsidR="00FE19CD" w:rsidRPr="009D65E5" w:rsidRDefault="00FE19CD" w:rsidP="001D78ED">
      <w:pPr>
        <w:rPr>
          <w:rFonts w:ascii="Arial" w:eastAsia="ＭＳ 明朝" w:hAnsi="Arial"/>
          <w:sz w:val="32"/>
          <w:szCs w:val="32"/>
        </w:rPr>
      </w:pPr>
    </w:p>
    <w:p w14:paraId="41DC1722" w14:textId="77777777" w:rsidR="00FE19CD" w:rsidRPr="00CC390E" w:rsidRDefault="00FE19CD"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ＭＳ 明朝"/>
                <w:b w:val="0"/>
                <w:bCs/>
              </w:rPr>
            </w:pPr>
          </w:p>
          <w:p w14:paraId="201FF891"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p>
    <w:p w14:paraId="00815136"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f6"/>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2CEF008"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04350D">
            <w:pPr>
              <w:numPr>
                <w:ilvl w:val="0"/>
                <w:numId w:val="50"/>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5A31C8">
            <w:pPr>
              <w:numPr>
                <w:ilvl w:val="0"/>
                <w:numId w:val="50"/>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19" w:author="ZTE" w:date="2020-05-14T15:53:00Z">
                    <w:r>
                      <w:rPr>
                        <w:rFonts w:ascii="Arial" w:hAnsi="Arial" w:cs="Arial"/>
                        <w:sz w:val="18"/>
                        <w:szCs w:val="18"/>
                        <w:highlight w:val="yellow"/>
                      </w:rPr>
                      <w:delText>[</w:delText>
                    </w:r>
                  </w:del>
                  <w:r>
                    <w:rPr>
                      <w:rFonts w:ascii="Arial" w:hAnsi="Arial" w:cs="Arial"/>
                      <w:sz w:val="18"/>
                      <w:szCs w:val="18"/>
                      <w:highlight w:val="yellow"/>
                    </w:rPr>
                    <w:t>3</w:t>
                  </w:r>
                  <w:del w:id="12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ＭＳ 明朝"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EFC6F73"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254C5344" w14:textId="77777777" w:rsid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7C230BED" w14:textId="77777777" w:rsidR="006E7CEC" w:rsidRPr="00B47E7A"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96408E">
            <w:pPr>
              <w:numPr>
                <w:ilvl w:val="0"/>
                <w:numId w:val="53"/>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A229654"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13-2</w:t>
            </w:r>
          </w:p>
          <w:p w14:paraId="1BEE16E5"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17F104C5" w14:textId="77777777" w:rsidR="006E7CEC"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1A33F44" w14:textId="77777777" w:rsidR="006E7CEC"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1EBF1448" w14:textId="77777777" w:rsidR="00BE463D" w:rsidRPr="00BE463D"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D7A1BF2" w14:textId="77777777" w:rsidR="00B44A4A"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4E8557B9"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7FC3D171" w14:textId="77777777" w:rsidR="004E13BC" w:rsidRDefault="004E13BC" w:rsidP="0096408E">
            <w:pPr>
              <w:pStyle w:val="aff6"/>
              <w:numPr>
                <w:ilvl w:val="2"/>
                <w:numId w:val="136"/>
              </w:numPr>
              <w:snapToGrid w:val="0"/>
              <w:spacing w:after="120"/>
              <w:ind w:leftChars="0"/>
              <w:jc w:val="both"/>
              <w:rPr>
                <w:lang w:eastAsia="zh-CN"/>
              </w:rPr>
            </w:pPr>
            <w:r>
              <w:rPr>
                <w:lang w:eastAsia="zh-CN"/>
              </w:rPr>
              <w:t>FR1: {2, 4, 8}</w:t>
            </w:r>
          </w:p>
          <w:p w14:paraId="1646D643" w14:textId="77777777" w:rsidR="004E13BC" w:rsidRDefault="004E13BC" w:rsidP="0096408E">
            <w:pPr>
              <w:pStyle w:val="aff6"/>
              <w:numPr>
                <w:ilvl w:val="2"/>
                <w:numId w:val="136"/>
              </w:numPr>
              <w:snapToGrid w:val="0"/>
              <w:spacing w:after="120"/>
              <w:ind w:leftChars="0"/>
              <w:jc w:val="both"/>
              <w:rPr>
                <w:lang w:eastAsia="zh-CN"/>
              </w:rPr>
            </w:pPr>
            <w:r>
              <w:rPr>
                <w:lang w:eastAsia="zh-CN"/>
              </w:rPr>
              <w:t>FR2: {2, 8, 16, 64}</w:t>
            </w:r>
          </w:p>
          <w:p w14:paraId="369685B5"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96408E">
            <w:pPr>
              <w:pStyle w:val="aff6"/>
              <w:numPr>
                <w:ilvl w:val="2"/>
                <w:numId w:val="136"/>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CC1AB93" w14:textId="77777777" w:rsidR="006E7CEC" w:rsidRPr="00FA372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21"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22"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23"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24"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96408E">
                  <w:pPr>
                    <w:keepNext/>
                    <w:keepLines/>
                    <w:numPr>
                      <w:ilvl w:val="0"/>
                      <w:numId w:val="94"/>
                    </w:numPr>
                    <w:spacing w:after="200" w:line="276" w:lineRule="auto"/>
                    <w:rPr>
                      <w:del w:id="125" w:author="AlexM - Qualcomm" w:date="2020-05-14T14:18:00Z"/>
                      <w:rFonts w:asciiTheme="majorHAnsi" w:eastAsia="SimSun" w:hAnsiTheme="majorHAnsi" w:cstheme="majorHAnsi"/>
                      <w:sz w:val="18"/>
                      <w:szCs w:val="18"/>
                      <w:lang w:val="en-US" w:eastAsia="en-US"/>
                    </w:rPr>
                  </w:pPr>
                  <w:del w:id="126"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27" w:author="AlexM - Qualcomm" w:date="2020-05-14T14:18:00Z"/>
                      <w:rFonts w:asciiTheme="majorHAnsi" w:eastAsiaTheme="minorEastAsia" w:hAnsiTheme="majorHAnsi" w:cstheme="majorHAnsi"/>
                      <w:sz w:val="18"/>
                      <w:szCs w:val="18"/>
                      <w:lang w:val="en-US"/>
                    </w:rPr>
                  </w:pPr>
                  <w:del w:id="128"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29" w:author="AlexM - Qualcomm" w:date="2020-05-14T14:17:00Z">
                    <w:r w:rsidRPr="009469DC">
                      <w:rPr>
                        <w:rFonts w:ascii="Arial" w:eastAsia="Times New Roman" w:hAnsi="Arial"/>
                        <w:bCs/>
                        <w:sz w:val="18"/>
                      </w:rPr>
                      <w:t>Per band</w:t>
                    </w:r>
                  </w:ins>
                  <w:del w:id="130"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31" w:author="AlexM - Qualcomm" w:date="2020-05-14T14:17:00Z">
                    <w:r w:rsidRPr="009469DC" w:rsidDel="00D66F2F">
                      <w:rPr>
                        <w:rFonts w:ascii="Arial" w:eastAsiaTheme="minorEastAsia" w:hAnsi="Arial"/>
                        <w:bCs/>
                        <w:sz w:val="18"/>
                        <w:highlight w:val="yellow"/>
                        <w:lang w:eastAsia="en-US"/>
                      </w:rPr>
                      <w:delText>[Yes]</w:delText>
                    </w:r>
                  </w:del>
                  <w:ins w:id="132"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ＭＳ 明朝"/>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38BB266" w14:textId="77777777" w:rsidR="006E7CEC" w:rsidRDefault="006E7CE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33"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34"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35"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36" w:author="Intel User" w:date="2020-05-05T20:57:00Z"/>
                      <w:rFonts w:asciiTheme="majorHAnsi" w:eastAsia="SimSun" w:hAnsiTheme="majorHAnsi" w:cstheme="majorHAnsi"/>
                      <w:szCs w:val="18"/>
                      <w:lang w:val="en-US"/>
                    </w:rPr>
                  </w:pPr>
                </w:p>
                <w:p w14:paraId="30DDE19E"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37"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38" w:author="Intel User" w:date="2020-05-05T20:48:00Z"/>
                      <w:rFonts w:asciiTheme="majorHAnsi" w:hAnsiTheme="majorHAnsi" w:cstheme="majorHAnsi"/>
                      <w:szCs w:val="18"/>
                    </w:rPr>
                  </w:pPr>
                  <w:r w:rsidRPr="00D73760">
                    <w:rPr>
                      <w:rFonts w:asciiTheme="majorHAnsi" w:hAnsiTheme="majorHAnsi" w:cstheme="majorHAnsi"/>
                      <w:szCs w:val="18"/>
                    </w:rPr>
                    <w:t>Values = {</w:t>
                  </w:r>
                  <w:del w:id="139"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4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41"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42" w:author="Intel User" w:date="2020-05-05T20:57:00Z"/>
                      <w:rFonts w:asciiTheme="majorHAnsi" w:hAnsiTheme="majorHAnsi" w:cstheme="majorHAnsi"/>
                      <w:szCs w:val="18"/>
                    </w:rPr>
                  </w:pPr>
                </w:p>
                <w:p w14:paraId="235422CD"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4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44" w:author="Intel User" w:date="2020-05-05T20:58:00Z"/>
                      <w:rFonts w:asciiTheme="majorHAnsi" w:eastAsia="SimSun" w:hAnsiTheme="majorHAnsi" w:cstheme="majorHAnsi"/>
                      <w:szCs w:val="18"/>
                      <w:lang w:val="en-US"/>
                    </w:rPr>
                  </w:pPr>
                  <w:del w:id="145"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96408E">
                  <w:pPr>
                    <w:pStyle w:val="TAL"/>
                    <w:numPr>
                      <w:ilvl w:val="0"/>
                      <w:numId w:val="126"/>
                    </w:numPr>
                    <w:spacing w:after="200" w:line="276" w:lineRule="auto"/>
                    <w:rPr>
                      <w:ins w:id="14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47" w:author="Intel User" w:date="2020-05-06T09:53:00Z">
                    <w:r>
                      <w:rPr>
                        <w:rFonts w:asciiTheme="majorHAnsi" w:eastAsia="SimSun" w:hAnsiTheme="majorHAnsi" w:cstheme="majorHAnsi"/>
                        <w:szCs w:val="18"/>
                        <w:lang w:val="en-US"/>
                      </w:rPr>
                      <w:t>{</w:t>
                    </w:r>
                  </w:ins>
                  <w:del w:id="148" w:author="Intel User" w:date="2020-05-06T09:53:00Z">
                    <w:r w:rsidRPr="00F379F5" w:rsidDel="00B01510">
                      <w:rPr>
                        <w:rFonts w:asciiTheme="majorHAnsi" w:eastAsia="SimSun" w:hAnsiTheme="majorHAnsi" w:cstheme="majorHAnsi"/>
                        <w:szCs w:val="18"/>
                        <w:highlight w:val="yellow"/>
                        <w:lang w:val="en-US"/>
                      </w:rPr>
                      <w:delText>[</w:delText>
                    </w:r>
                  </w:del>
                  <w:del w:id="149"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150"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51"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52"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153"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54"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96408E">
                  <w:pPr>
                    <w:pStyle w:val="TAL"/>
                    <w:numPr>
                      <w:ilvl w:val="0"/>
                      <w:numId w:val="126"/>
                    </w:numPr>
                    <w:spacing w:after="200" w:line="276" w:lineRule="auto"/>
                    <w:rPr>
                      <w:ins w:id="155"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96408E">
                  <w:pPr>
                    <w:pStyle w:val="TAL"/>
                    <w:numPr>
                      <w:ilvl w:val="0"/>
                      <w:numId w:val="126"/>
                    </w:numPr>
                    <w:spacing w:after="200" w:line="276" w:lineRule="auto"/>
                    <w:rPr>
                      <w:del w:id="156"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157" w:author="Intel User" w:date="2020-05-06T13:37:00Z"/>
                      <w:rFonts w:asciiTheme="majorHAnsi" w:eastAsia="SimSun" w:hAnsiTheme="majorHAnsi" w:cstheme="majorHAnsi"/>
                      <w:szCs w:val="18"/>
                      <w:lang w:val="en-US"/>
                    </w:rPr>
                  </w:pPr>
                </w:p>
                <w:p w14:paraId="7E8C634E" w14:textId="77777777" w:rsidR="00FA372C" w:rsidRPr="00E77EB0" w:rsidRDefault="00FA372C" w:rsidP="0096408E">
                  <w:pPr>
                    <w:pStyle w:val="TAL"/>
                    <w:numPr>
                      <w:ilvl w:val="0"/>
                      <w:numId w:val="126"/>
                    </w:numPr>
                    <w:spacing w:after="200" w:line="276" w:lineRule="auto"/>
                    <w:rPr>
                      <w:ins w:id="158"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159"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96408E">
                  <w:pPr>
                    <w:pStyle w:val="TAL"/>
                    <w:numPr>
                      <w:ilvl w:val="0"/>
                      <w:numId w:val="126"/>
                    </w:numPr>
                    <w:spacing w:after="200" w:line="276" w:lineRule="auto"/>
                    <w:ind w:left="0"/>
                    <w:rPr>
                      <w:del w:id="160" w:author="Intel User" w:date="2020-05-06T09:55:00Z"/>
                      <w:rFonts w:asciiTheme="majorHAnsi" w:eastAsia="SimSun" w:hAnsiTheme="majorHAnsi" w:cstheme="majorHAnsi"/>
                      <w:szCs w:val="18"/>
                      <w:highlight w:val="yellow"/>
                      <w:lang w:val="en-US"/>
                    </w:rPr>
                  </w:pPr>
                  <w:ins w:id="161"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162"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163"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164" w:author="Intel User" w:date="2020-05-05T22:14:00Z">
                    <w:r w:rsidRPr="00F56B55">
                      <w:rPr>
                        <w:lang w:eastAsia="ja-JP"/>
                      </w:rPr>
                      <w:t>1</w:t>
                    </w:r>
                  </w:ins>
                  <w:del w:id="165"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166" w:author="Intel User" w:date="2020-05-06T18:41:00Z">
                    <w:r w:rsidRPr="00942199">
                      <w:rPr>
                        <w:rFonts w:eastAsia="Times New Roman"/>
                        <w:bCs/>
                        <w:highlight w:val="yellow"/>
                        <w:lang w:eastAsia="ja-JP"/>
                      </w:rPr>
                      <w:t>[</w:t>
                    </w:r>
                  </w:ins>
                  <w:del w:id="167"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168" w:author="Intel User" w:date="2020-05-06T18:41:00Z">
                    <w:r w:rsidRPr="00942199">
                      <w:rPr>
                        <w:rFonts w:eastAsia="Times New Roman"/>
                        <w:bCs/>
                        <w:highlight w:val="yellow"/>
                        <w:lang w:eastAsia="ja-JP"/>
                      </w:rPr>
                      <w:t>]</w:t>
                    </w:r>
                  </w:ins>
                  <w:del w:id="169"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170" w:author="Intel User" w:date="2020-05-06T18:43:00Z">
                    <w:r w:rsidRPr="00942199">
                      <w:rPr>
                        <w:bCs/>
                        <w:highlight w:val="yellow"/>
                      </w:rPr>
                      <w:t>[</w:t>
                    </w:r>
                  </w:ins>
                  <w:del w:id="171" w:author="Intel User" w:date="2020-05-06T10:33:00Z">
                    <w:r w:rsidRPr="00942199" w:rsidDel="00E77EB0">
                      <w:rPr>
                        <w:bCs/>
                        <w:highlight w:val="yellow"/>
                      </w:rPr>
                      <w:delText xml:space="preserve">[N/A or </w:delText>
                    </w:r>
                  </w:del>
                  <w:r w:rsidRPr="00942199">
                    <w:rPr>
                      <w:bCs/>
                      <w:highlight w:val="yellow"/>
                    </w:rPr>
                    <w:t>Yes</w:t>
                  </w:r>
                  <w:ins w:id="172" w:author="Intel User" w:date="2020-05-06T18:43:00Z">
                    <w:r w:rsidRPr="00942199">
                      <w:rPr>
                        <w:bCs/>
                        <w:highlight w:val="yellow"/>
                      </w:rPr>
                      <w:t>]</w:t>
                    </w:r>
                  </w:ins>
                  <w:del w:id="173"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ＭＳ 明朝"/>
                      <w:b w:val="0"/>
                      <w:bCs/>
                    </w:rPr>
                  </w:pPr>
                </w:p>
                <w:p w14:paraId="161ED647"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ＭＳ 明朝"/>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3AC4AF7E" w14:textId="77777777" w:rsidR="006E7CEC" w:rsidRDefault="006E7CEC"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ＭＳ 明朝"/>
                <w:b w:val="0"/>
                <w:bCs/>
              </w:rPr>
            </w:pPr>
          </w:p>
          <w:p w14:paraId="3EF6400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f6"/>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B6F080C"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4" w:author="ZTE" w:date="2020-05-14T15:54:00Z">
                    <w:r>
                      <w:rPr>
                        <w:rFonts w:ascii="Arial" w:hAnsi="Arial" w:cs="Arial"/>
                        <w:sz w:val="18"/>
                        <w:szCs w:val="18"/>
                      </w:rPr>
                      <w:delText>[</w:delText>
                    </w:r>
                  </w:del>
                  <w:r>
                    <w:rPr>
                      <w:rFonts w:ascii="Arial" w:hAnsi="Arial" w:cs="Arial"/>
                      <w:sz w:val="18"/>
                      <w:szCs w:val="18"/>
                      <w:highlight w:val="yellow"/>
                    </w:rPr>
                    <w:t>3,</w:t>
                  </w:r>
                  <w:del w:id="175"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96408E">
                  <w:pPr>
                    <w:keepNext/>
                    <w:keepLines/>
                    <w:numPr>
                      <w:ilvl w:val="0"/>
                      <w:numId w:val="150"/>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ＭＳ 明朝"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ＭＳ 明朝"/>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8BC4D52"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AEF1E5A" w14:textId="77777777" w:rsidR="0004350D"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4BBED7"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13-3</w:t>
            </w:r>
          </w:p>
          <w:p w14:paraId="01E54308"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5349465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065BF72" w14:textId="77777777" w:rsidR="0004350D"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0A6E73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694FBAB" w14:textId="77777777" w:rsidR="00B44A4A"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7ECE528"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96408E">
            <w:pPr>
              <w:pStyle w:val="aff6"/>
              <w:numPr>
                <w:ilvl w:val="2"/>
                <w:numId w:val="136"/>
              </w:numPr>
              <w:snapToGrid w:val="0"/>
              <w:spacing w:after="120"/>
              <w:ind w:leftChars="0"/>
              <w:jc w:val="both"/>
              <w:rPr>
                <w:lang w:eastAsia="zh-CN"/>
              </w:rPr>
            </w:pPr>
            <w:r>
              <w:rPr>
                <w:lang w:eastAsia="zh-CN"/>
              </w:rPr>
              <w:t>FR1: {1, 2, 4, 8}</w:t>
            </w:r>
          </w:p>
          <w:p w14:paraId="0D84802B" w14:textId="77777777" w:rsidR="004E13BC" w:rsidRDefault="004E13BC" w:rsidP="0096408E">
            <w:pPr>
              <w:pStyle w:val="aff6"/>
              <w:numPr>
                <w:ilvl w:val="2"/>
                <w:numId w:val="136"/>
              </w:numPr>
              <w:snapToGrid w:val="0"/>
              <w:spacing w:after="120"/>
              <w:ind w:leftChars="0"/>
              <w:jc w:val="both"/>
              <w:rPr>
                <w:lang w:eastAsia="zh-CN"/>
              </w:rPr>
            </w:pPr>
            <w:r>
              <w:rPr>
                <w:lang w:eastAsia="zh-CN"/>
              </w:rPr>
              <w:t>FR2: {1, 8, 16, 64}</w:t>
            </w:r>
          </w:p>
          <w:p w14:paraId="2F35AB3E"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96408E">
            <w:pPr>
              <w:pStyle w:val="aff6"/>
              <w:numPr>
                <w:ilvl w:val="2"/>
                <w:numId w:val="136"/>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83502CF"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17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96408E">
                  <w:pPr>
                    <w:keepNext/>
                    <w:keepLines/>
                    <w:numPr>
                      <w:ilvl w:val="0"/>
                      <w:numId w:val="95"/>
                    </w:numPr>
                    <w:spacing w:after="200" w:line="276" w:lineRule="auto"/>
                    <w:rPr>
                      <w:del w:id="179" w:author="AlexM - Qualcomm" w:date="2020-05-14T14:18:00Z"/>
                      <w:rFonts w:asciiTheme="majorHAnsi" w:eastAsia="SimSun" w:hAnsiTheme="majorHAnsi" w:cstheme="majorHAnsi"/>
                      <w:sz w:val="18"/>
                      <w:szCs w:val="18"/>
                      <w:lang w:val="en-US" w:eastAsia="en-US"/>
                    </w:rPr>
                  </w:pPr>
                  <w:del w:id="180"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181" w:author="AlexM - Qualcomm" w:date="2020-05-14T14:18:00Z"/>
                      <w:rFonts w:asciiTheme="majorHAnsi" w:eastAsia="SimSun" w:hAnsiTheme="majorHAnsi" w:cstheme="majorHAnsi"/>
                      <w:sz w:val="18"/>
                      <w:szCs w:val="18"/>
                      <w:lang w:val="en-US" w:eastAsia="en-US"/>
                    </w:rPr>
                  </w:pPr>
                  <w:del w:id="182"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183" w:author="AlexM - Qualcomm" w:date="2020-05-14T14:19:00Z">
                    <w:r w:rsidRPr="009469DC">
                      <w:rPr>
                        <w:rFonts w:ascii="Arial" w:eastAsia="Times New Roman" w:hAnsi="Arial"/>
                        <w:bCs/>
                        <w:sz w:val="18"/>
                      </w:rPr>
                      <w:t>Per band</w:t>
                    </w:r>
                  </w:ins>
                  <w:del w:id="184"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185" w:author="AlexM - Qualcomm" w:date="2020-05-14T14:19:00Z">
                    <w:r w:rsidRPr="009469DC" w:rsidDel="007C1E5F">
                      <w:rPr>
                        <w:rFonts w:ascii="Arial" w:eastAsiaTheme="minorEastAsia" w:hAnsi="Arial"/>
                        <w:bCs/>
                        <w:sz w:val="18"/>
                        <w:highlight w:val="yellow"/>
                        <w:lang w:eastAsia="en-US"/>
                      </w:rPr>
                      <w:delText>[Yes]</w:delText>
                    </w:r>
                  </w:del>
                  <w:ins w:id="186"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ＭＳ 明朝"/>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1E95765E"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96408E">
                  <w:pPr>
                    <w:pStyle w:val="TAL"/>
                    <w:numPr>
                      <w:ilvl w:val="0"/>
                      <w:numId w:val="66"/>
                    </w:numPr>
                    <w:spacing w:after="160" w:line="259" w:lineRule="auto"/>
                    <w:rPr>
                      <w:ins w:id="18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96408E">
                  <w:pPr>
                    <w:pStyle w:val="TAL"/>
                    <w:numPr>
                      <w:ilvl w:val="0"/>
                      <w:numId w:val="66"/>
                    </w:numPr>
                    <w:spacing w:after="160" w:line="259" w:lineRule="auto"/>
                    <w:rPr>
                      <w:ins w:id="18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8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90"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96408E">
                  <w:pPr>
                    <w:pStyle w:val="TAL"/>
                    <w:numPr>
                      <w:ilvl w:val="0"/>
                      <w:numId w:val="66"/>
                    </w:numPr>
                    <w:spacing w:after="160" w:line="259" w:lineRule="auto"/>
                    <w:rPr>
                      <w:ins w:id="19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9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96408E">
                  <w:pPr>
                    <w:pStyle w:val="TAL"/>
                    <w:numPr>
                      <w:ilvl w:val="0"/>
                      <w:numId w:val="66"/>
                    </w:numPr>
                    <w:spacing w:after="160" w:line="259" w:lineRule="auto"/>
                    <w:rPr>
                      <w:ins w:id="19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194" w:author="Intel User" w:date="2020-05-06T10:36:00Z"/>
                      <w:rFonts w:asciiTheme="majorHAnsi" w:eastAsia="SimSun" w:hAnsiTheme="majorHAnsi" w:cstheme="majorHAnsi"/>
                      <w:szCs w:val="18"/>
                      <w:lang w:val="en-US"/>
                    </w:rPr>
                  </w:pPr>
                  <w:del w:id="195"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96"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197"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98" w:author="Intel User" w:date="2020-05-06T10:57:00Z">
                    <w:r w:rsidRPr="000824A8">
                      <w:rPr>
                        <w:rFonts w:asciiTheme="majorHAnsi" w:eastAsia="SimSun" w:hAnsiTheme="majorHAnsi" w:cstheme="majorHAnsi"/>
                        <w:szCs w:val="18"/>
                        <w:highlight w:val="yellow"/>
                        <w:lang w:val="en-US"/>
                      </w:rPr>
                      <w:t xml:space="preserve"> </w:t>
                    </w:r>
                  </w:ins>
                  <w:ins w:id="199"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00"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201" w:author="Intel User" w:date="2020-05-06T10:37:00Z">
                    <w:r>
                      <w:rPr>
                        <w:rFonts w:asciiTheme="majorHAnsi" w:eastAsia="SimSun" w:hAnsiTheme="majorHAnsi" w:cstheme="majorHAnsi"/>
                        <w:szCs w:val="18"/>
                        <w:highlight w:val="yellow"/>
                        <w:lang w:val="en-US"/>
                      </w:rPr>
                      <w:t xml:space="preserve"> </w:t>
                    </w:r>
                  </w:ins>
                  <w:del w:id="20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203" w:author="Intel User" w:date="2020-05-06T13:42:00Z"/>
                      <w:rFonts w:asciiTheme="majorHAnsi" w:eastAsia="SimSun" w:hAnsiTheme="majorHAnsi" w:cstheme="majorHAnsi"/>
                      <w:szCs w:val="18"/>
                      <w:lang w:val="en-US"/>
                    </w:rPr>
                  </w:pPr>
                </w:p>
                <w:p w14:paraId="496EDC77" w14:textId="77777777" w:rsidR="004C6EB6" w:rsidRDefault="004C6EB6" w:rsidP="0096408E">
                  <w:pPr>
                    <w:pStyle w:val="TAL"/>
                    <w:numPr>
                      <w:ilvl w:val="0"/>
                      <w:numId w:val="66"/>
                    </w:numPr>
                    <w:spacing w:after="160" w:line="259" w:lineRule="auto"/>
                    <w:rPr>
                      <w:ins w:id="20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5" w:author="Intel User" w:date="2020-05-06T18:31:00Z">
                    <w:r w:rsidRPr="00D73760" w:rsidDel="00C73E44">
                      <w:rPr>
                        <w:rFonts w:asciiTheme="majorHAnsi" w:eastAsia="SimSun" w:hAnsiTheme="majorHAnsi" w:cstheme="majorHAnsi"/>
                        <w:szCs w:val="18"/>
                        <w:lang w:val="en-US"/>
                      </w:rPr>
                      <w:delText>]</w:delText>
                    </w:r>
                  </w:del>
                  <w:ins w:id="206"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96408E">
                  <w:pPr>
                    <w:pStyle w:val="TAL"/>
                    <w:numPr>
                      <w:ilvl w:val="0"/>
                      <w:numId w:val="66"/>
                    </w:numPr>
                    <w:spacing w:after="200" w:line="276" w:lineRule="auto"/>
                    <w:rPr>
                      <w:ins w:id="207"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208"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209" w:author="Intel User" w:date="2020-05-06T10:30:00Z"/>
                      <w:rFonts w:asciiTheme="majorHAnsi" w:eastAsia="SimSun" w:hAnsiTheme="majorHAnsi" w:cstheme="majorHAnsi"/>
                      <w:szCs w:val="18"/>
                      <w:lang w:val="en-US"/>
                    </w:rPr>
                  </w:pPr>
                  <w:ins w:id="210"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211" w:author="Intel User" w:date="2020-05-06T10:30:00Z"/>
                      <w:rFonts w:asciiTheme="majorHAnsi" w:eastAsia="SimSun" w:hAnsiTheme="majorHAnsi" w:cstheme="majorHAnsi"/>
                      <w:szCs w:val="18"/>
                      <w:highlight w:val="yellow"/>
                      <w:lang w:val="en-US"/>
                    </w:rPr>
                  </w:pPr>
                  <w:del w:id="212"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13"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214" w:author="Intel User" w:date="2020-05-05T22:15:00Z">
                    <w:r w:rsidRPr="00F56B55">
                      <w:rPr>
                        <w:lang w:eastAsia="ja-JP"/>
                      </w:rPr>
                      <w:t>1</w:t>
                    </w:r>
                  </w:ins>
                  <w:del w:id="215"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216" w:author="Intel User" w:date="2020-05-06T18:41:00Z">
                    <w:r w:rsidRPr="00942199">
                      <w:rPr>
                        <w:rFonts w:eastAsia="Times New Roman"/>
                        <w:bCs/>
                        <w:highlight w:val="yellow"/>
                        <w:lang w:eastAsia="ja-JP"/>
                      </w:rPr>
                      <w:t>[Per UE]</w:t>
                    </w:r>
                  </w:ins>
                  <w:del w:id="217" w:author="Intel User" w:date="2020-05-06T11:09:00Z">
                    <w:r w:rsidRPr="00942199" w:rsidDel="000824A8">
                      <w:rPr>
                        <w:rFonts w:eastAsia="Times New Roman"/>
                        <w:bCs/>
                        <w:highlight w:val="yellow"/>
                        <w:lang w:eastAsia="ja-JP"/>
                      </w:rPr>
                      <w:delText xml:space="preserve">FFS: [Per band or </w:delText>
                    </w:r>
                  </w:del>
                  <w:del w:id="218" w:author="Intel User" w:date="2020-05-06T18:41:00Z">
                    <w:r w:rsidRPr="00942199" w:rsidDel="00BB388A">
                      <w:rPr>
                        <w:rFonts w:eastAsia="Times New Roman"/>
                        <w:bCs/>
                        <w:highlight w:val="yellow"/>
                        <w:lang w:eastAsia="ja-JP"/>
                      </w:rPr>
                      <w:delText>Per UE</w:delText>
                    </w:r>
                  </w:del>
                  <w:del w:id="219"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220" w:author="Intel User" w:date="2020-05-06T18:42:00Z">
                    <w:r w:rsidRPr="00942199">
                      <w:rPr>
                        <w:bCs/>
                        <w:highlight w:val="yellow"/>
                      </w:rPr>
                      <w:t>[</w:t>
                    </w:r>
                  </w:ins>
                  <w:del w:id="221" w:author="Intel User" w:date="2020-05-06T11:09:00Z">
                    <w:r w:rsidRPr="00942199" w:rsidDel="000824A8">
                      <w:rPr>
                        <w:bCs/>
                        <w:highlight w:val="yellow"/>
                      </w:rPr>
                      <w:delText>[N/A or</w:delText>
                    </w:r>
                  </w:del>
                  <w:del w:id="222" w:author="Intel User" w:date="2020-05-06T13:43:00Z">
                    <w:r w:rsidRPr="00942199" w:rsidDel="00EA309B">
                      <w:rPr>
                        <w:bCs/>
                        <w:highlight w:val="yellow"/>
                      </w:rPr>
                      <w:delText xml:space="preserve"> </w:delText>
                    </w:r>
                  </w:del>
                  <w:r w:rsidRPr="00942199">
                    <w:rPr>
                      <w:bCs/>
                      <w:highlight w:val="yellow"/>
                    </w:rPr>
                    <w:t>Yes</w:t>
                  </w:r>
                  <w:ins w:id="223" w:author="Intel User" w:date="2020-05-06T18:42:00Z">
                    <w:r w:rsidRPr="00942199">
                      <w:rPr>
                        <w:bCs/>
                        <w:highlight w:val="yellow"/>
                      </w:rPr>
                      <w:t>]</w:t>
                    </w:r>
                  </w:ins>
                  <w:del w:id="224"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ＭＳ 明朝"/>
                      <w:b w:val="0"/>
                      <w:bCs/>
                    </w:rPr>
                  </w:pPr>
                </w:p>
                <w:p w14:paraId="5B8464E3"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ＭＳ 明朝"/>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7FA4E4A" w14:textId="77777777" w:rsidR="006E7CEC" w:rsidRDefault="006E7CEC"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ＭＳ 明朝"/>
                <w:b w:val="0"/>
                <w:bCs/>
              </w:rPr>
            </w:pPr>
          </w:p>
          <w:p w14:paraId="5D70D9D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f6"/>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f6"/>
        <w:numPr>
          <w:ilvl w:val="1"/>
          <w:numId w:val="11"/>
        </w:numPr>
        <w:ind w:leftChars="0"/>
        <w:rPr>
          <w:b/>
          <w:bCs/>
          <w:sz w:val="22"/>
        </w:rPr>
      </w:pPr>
      <w:r>
        <w:rPr>
          <w:b/>
          <w:bCs/>
          <w:sz w:val="22"/>
        </w:rPr>
        <w:t>FG 13-1: [6]</w:t>
      </w:r>
    </w:p>
    <w:p w14:paraId="22687365" w14:textId="77777777" w:rsidR="00E248F6" w:rsidRPr="00F414A6" w:rsidRDefault="00E248F6" w:rsidP="00A15B0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1C1FA15E" w14:textId="77777777" w:rsidR="00E248F6" w:rsidRPr="00B53D2F" w:rsidRDefault="00E248F6" w:rsidP="00A15B0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9479513"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25" w:author="ZTE" w:date="2020-05-14T15:54:00Z">
                    <w:r>
                      <w:rPr>
                        <w:rFonts w:ascii="Arial" w:hAnsi="Arial" w:cs="Arial"/>
                        <w:sz w:val="18"/>
                        <w:szCs w:val="18"/>
                      </w:rPr>
                      <w:delText>[</w:delText>
                    </w:r>
                  </w:del>
                  <w:r>
                    <w:rPr>
                      <w:rFonts w:ascii="Arial" w:hAnsi="Arial" w:cs="Arial"/>
                      <w:sz w:val="18"/>
                      <w:szCs w:val="18"/>
                      <w:highlight w:val="yellow"/>
                    </w:rPr>
                    <w:t>3</w:t>
                  </w:r>
                  <w:del w:id="226"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ＭＳ 明朝"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ＭＳ 明朝"/>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93DC16B" w14:textId="77777777" w:rsidR="005A31C8" w:rsidRPr="005A31C8" w:rsidRDefault="005A31C8" w:rsidP="00A15B0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7131D2C0" w14:textId="77777777" w:rsidR="0004350D" w:rsidRPr="005A31C8" w:rsidRDefault="005A31C8" w:rsidP="00A15B0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96408E">
            <w:pPr>
              <w:numPr>
                <w:ilvl w:val="0"/>
                <w:numId w:val="53"/>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99B91"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13-4</w:t>
            </w:r>
          </w:p>
          <w:p w14:paraId="1E11F1AE"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3171582F" w14:textId="77777777" w:rsidR="0004350D"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7303DDA" w14:textId="77777777" w:rsidR="0004350D"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00C1A1FA" w14:textId="77777777" w:rsidR="00BE463D" w:rsidRPr="00BE463D"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BE463D">
              <w:rPr>
                <w:rFonts w:eastAsia="ＭＳ 明朝"/>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45944A1" w14:textId="77777777" w:rsidR="00B44A4A"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FC0D2C3"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2DBB85B5"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96408E">
            <w:pPr>
              <w:pStyle w:val="aff6"/>
              <w:numPr>
                <w:ilvl w:val="2"/>
                <w:numId w:val="136"/>
              </w:numPr>
              <w:snapToGrid w:val="0"/>
              <w:spacing w:after="120"/>
              <w:ind w:leftChars="0"/>
              <w:jc w:val="both"/>
              <w:rPr>
                <w:lang w:eastAsia="zh-CN"/>
              </w:rPr>
            </w:pPr>
            <w:r>
              <w:rPr>
                <w:lang w:eastAsia="zh-CN"/>
              </w:rPr>
              <w:t>FR1: {1, 2, 4, 8}</w:t>
            </w:r>
          </w:p>
          <w:p w14:paraId="77EC8A5A" w14:textId="77777777" w:rsidR="004E13BC" w:rsidRDefault="004E13BC" w:rsidP="0096408E">
            <w:pPr>
              <w:pStyle w:val="aff6"/>
              <w:numPr>
                <w:ilvl w:val="2"/>
                <w:numId w:val="136"/>
              </w:numPr>
              <w:snapToGrid w:val="0"/>
              <w:spacing w:after="120"/>
              <w:ind w:leftChars="0"/>
              <w:jc w:val="both"/>
              <w:rPr>
                <w:lang w:eastAsia="zh-CN"/>
              </w:rPr>
            </w:pPr>
            <w:r>
              <w:rPr>
                <w:lang w:eastAsia="zh-CN"/>
              </w:rPr>
              <w:t>FR2: {1, 8, 16, 64}</w:t>
            </w:r>
          </w:p>
          <w:p w14:paraId="48848858"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96408E">
            <w:pPr>
              <w:pStyle w:val="aff6"/>
              <w:numPr>
                <w:ilvl w:val="2"/>
                <w:numId w:val="136"/>
              </w:numPr>
              <w:snapToGrid w:val="0"/>
              <w:spacing w:after="120"/>
              <w:ind w:leftChars="0"/>
              <w:jc w:val="both"/>
              <w:rPr>
                <w:lang w:eastAsia="zh-CN"/>
              </w:rPr>
            </w:pPr>
            <w:r>
              <w:rPr>
                <w:lang w:eastAsia="zh-CN"/>
              </w:rPr>
              <w:lastRenderedPageBreak/>
              <w:t>FR2 only: minimum value should be 24, i.e. {24, 96, 512, 2048}</w:t>
            </w:r>
          </w:p>
          <w:p w14:paraId="184C8CD8"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0C4BB59"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27"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22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22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30"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96408E">
                  <w:pPr>
                    <w:keepNext/>
                    <w:keepLines/>
                    <w:numPr>
                      <w:ilvl w:val="0"/>
                      <w:numId w:val="96"/>
                    </w:numPr>
                    <w:spacing w:after="160" w:line="259" w:lineRule="auto"/>
                    <w:rPr>
                      <w:del w:id="231" w:author="AlexM - Qualcomm" w:date="2020-05-14T14:18:00Z"/>
                      <w:rFonts w:asciiTheme="majorHAnsi" w:eastAsia="SimSun" w:hAnsiTheme="majorHAnsi" w:cstheme="majorHAnsi"/>
                      <w:sz w:val="18"/>
                      <w:szCs w:val="18"/>
                      <w:lang w:val="en-US" w:eastAsia="en-US"/>
                    </w:rPr>
                  </w:pPr>
                  <w:del w:id="232"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233" w:author="AlexM - Qualcomm" w:date="2020-05-14T14:18:00Z"/>
                      <w:rFonts w:asciiTheme="majorHAnsi" w:eastAsia="SimSun" w:hAnsiTheme="majorHAnsi" w:cstheme="majorHAnsi"/>
                      <w:sz w:val="18"/>
                      <w:szCs w:val="18"/>
                      <w:lang w:val="ru-RU" w:eastAsia="en-US"/>
                    </w:rPr>
                  </w:pPr>
                  <w:del w:id="234"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235" w:author="AlexM - Qualcomm" w:date="2020-05-14T14:19:00Z">
                    <w:r w:rsidRPr="009469DC">
                      <w:rPr>
                        <w:rFonts w:ascii="Arial" w:eastAsia="Times New Roman" w:hAnsi="Arial"/>
                        <w:bCs/>
                        <w:sz w:val="18"/>
                      </w:rPr>
                      <w:t>Per band</w:t>
                    </w:r>
                  </w:ins>
                  <w:del w:id="236"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237" w:author="AlexM - Qualcomm" w:date="2020-05-14T14:19:00Z">
                    <w:r w:rsidRPr="009469DC" w:rsidDel="007C1E5F">
                      <w:rPr>
                        <w:rFonts w:ascii="Arial" w:eastAsiaTheme="minorEastAsia" w:hAnsi="Arial"/>
                        <w:bCs/>
                        <w:sz w:val="18"/>
                        <w:highlight w:val="yellow"/>
                        <w:lang w:eastAsia="en-US"/>
                      </w:rPr>
                      <w:delText>[Yes]</w:delText>
                    </w:r>
                  </w:del>
                  <w:ins w:id="238"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ＭＳ 明朝"/>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83BC14C" w14:textId="77777777" w:rsidR="0004350D" w:rsidRDefault="0004350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96408E">
                  <w:pPr>
                    <w:pStyle w:val="TAL"/>
                    <w:numPr>
                      <w:ilvl w:val="0"/>
                      <w:numId w:val="67"/>
                    </w:numPr>
                    <w:spacing w:after="160" w:line="259" w:lineRule="auto"/>
                    <w:rPr>
                      <w:ins w:id="239"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40"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96408E">
                  <w:pPr>
                    <w:pStyle w:val="TAL"/>
                    <w:numPr>
                      <w:ilvl w:val="0"/>
                      <w:numId w:val="67"/>
                    </w:numPr>
                    <w:spacing w:after="160" w:line="259" w:lineRule="auto"/>
                    <w:rPr>
                      <w:ins w:id="24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2"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96408E">
                  <w:pPr>
                    <w:pStyle w:val="TAL"/>
                    <w:numPr>
                      <w:ilvl w:val="0"/>
                      <w:numId w:val="67"/>
                    </w:numPr>
                    <w:spacing w:after="160" w:line="259" w:lineRule="auto"/>
                    <w:rPr>
                      <w:ins w:id="24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96408E">
                  <w:pPr>
                    <w:pStyle w:val="TAL"/>
                    <w:numPr>
                      <w:ilvl w:val="0"/>
                      <w:numId w:val="67"/>
                    </w:numPr>
                    <w:spacing w:after="160" w:line="259" w:lineRule="auto"/>
                    <w:rPr>
                      <w:ins w:id="24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5"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246"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47"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48"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249"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50"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251"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52"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25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96408E">
                  <w:pPr>
                    <w:pStyle w:val="TAL"/>
                    <w:numPr>
                      <w:ilvl w:val="0"/>
                      <w:numId w:val="67"/>
                    </w:numPr>
                    <w:spacing w:after="160" w:line="259" w:lineRule="auto"/>
                    <w:rPr>
                      <w:ins w:id="25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5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56" w:author="Intel User" w:date="2020-05-06T18:31:00Z">
                    <w:r w:rsidRPr="00D73760" w:rsidDel="00C73E44">
                      <w:rPr>
                        <w:rFonts w:asciiTheme="majorHAnsi" w:eastAsia="SimSun" w:hAnsiTheme="majorHAnsi" w:cstheme="majorHAnsi"/>
                        <w:szCs w:val="18"/>
                        <w:lang w:val="en-US"/>
                      </w:rPr>
                      <w:delText>]</w:delText>
                    </w:r>
                  </w:del>
                  <w:ins w:id="257"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96408E">
                  <w:pPr>
                    <w:pStyle w:val="TAL"/>
                    <w:numPr>
                      <w:ilvl w:val="0"/>
                      <w:numId w:val="67"/>
                    </w:numPr>
                    <w:spacing w:after="160" w:line="259" w:lineRule="auto"/>
                    <w:rPr>
                      <w:ins w:id="258"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259"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260" w:author="Intel User" w:date="2020-05-06T11:11:00Z"/>
                      <w:rFonts w:asciiTheme="majorHAnsi" w:eastAsia="SimSun" w:hAnsiTheme="majorHAnsi" w:cstheme="majorHAnsi"/>
                      <w:szCs w:val="18"/>
                      <w:lang w:val="ru-RU"/>
                    </w:rPr>
                  </w:pPr>
                  <w:ins w:id="26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262" w:author="Intel User" w:date="2020-05-06T11:11:00Z"/>
                      <w:rFonts w:asciiTheme="majorHAnsi" w:eastAsia="SimSun" w:hAnsiTheme="majorHAnsi" w:cstheme="majorHAnsi"/>
                      <w:szCs w:val="18"/>
                      <w:highlight w:val="yellow"/>
                      <w:lang w:val="en-US"/>
                    </w:rPr>
                  </w:pPr>
                  <w:del w:id="263"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64"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265" w:author="Intel User" w:date="2020-05-05T22:15:00Z">
                    <w:r w:rsidRPr="00F56B55">
                      <w:rPr>
                        <w:lang w:eastAsia="ja-JP"/>
                      </w:rPr>
                      <w:t>1</w:t>
                    </w:r>
                  </w:ins>
                  <w:del w:id="266"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1:15:00Z">
                    <w:r w:rsidRPr="00942199" w:rsidDel="000824A8">
                      <w:rPr>
                        <w:rFonts w:eastAsia="Times New Roman"/>
                        <w:bCs/>
                        <w:highlight w:val="yellow"/>
                        <w:lang w:eastAsia="ja-JP"/>
                      </w:rPr>
                      <w:delText xml:space="preserve">FFS: [Per band or </w:delText>
                    </w:r>
                  </w:del>
                  <w:del w:id="269" w:author="Intel User" w:date="2020-05-06T18:41:00Z">
                    <w:r w:rsidRPr="00942199" w:rsidDel="00BB388A">
                      <w:rPr>
                        <w:rFonts w:eastAsia="Times New Roman"/>
                        <w:bCs/>
                        <w:highlight w:val="yellow"/>
                        <w:lang w:eastAsia="ja-JP"/>
                      </w:rPr>
                      <w:delText>Per UE</w:delText>
                    </w:r>
                  </w:del>
                  <w:del w:id="270"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271" w:author="Intel User" w:date="2020-05-06T18:42:00Z">
                    <w:r w:rsidRPr="00942199">
                      <w:rPr>
                        <w:bCs/>
                        <w:highlight w:val="yellow"/>
                      </w:rPr>
                      <w:t>[</w:t>
                    </w:r>
                  </w:ins>
                  <w:del w:id="272" w:author="Intel User" w:date="2020-05-06T11:15:00Z">
                    <w:r w:rsidRPr="00942199" w:rsidDel="000824A8">
                      <w:rPr>
                        <w:bCs/>
                        <w:highlight w:val="yellow"/>
                      </w:rPr>
                      <w:delText>[N/A or</w:delText>
                    </w:r>
                  </w:del>
                  <w:del w:id="273" w:author="Intel User" w:date="2020-05-06T13:43:00Z">
                    <w:r w:rsidRPr="00942199" w:rsidDel="00EA309B">
                      <w:rPr>
                        <w:bCs/>
                        <w:highlight w:val="yellow"/>
                      </w:rPr>
                      <w:delText xml:space="preserve"> </w:delText>
                    </w:r>
                  </w:del>
                  <w:r w:rsidRPr="00942199">
                    <w:rPr>
                      <w:bCs/>
                      <w:highlight w:val="yellow"/>
                    </w:rPr>
                    <w:t>Yes</w:t>
                  </w:r>
                  <w:ins w:id="274" w:author="Intel User" w:date="2020-05-06T18:42:00Z">
                    <w:r w:rsidRPr="00942199">
                      <w:rPr>
                        <w:bCs/>
                        <w:highlight w:val="yellow"/>
                      </w:rPr>
                      <w:t>]</w:t>
                    </w:r>
                  </w:ins>
                  <w:del w:id="275"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ＭＳ 明朝"/>
                      <w:b w:val="0"/>
                      <w:bCs/>
                    </w:rPr>
                  </w:pPr>
                </w:p>
                <w:p w14:paraId="7E7D9658"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ＭＳ 明朝"/>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27C135F4" w14:textId="77777777" w:rsidR="00C54A09" w:rsidRDefault="00C54A09"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f6"/>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f6"/>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98BE600" w14:textId="77777777" w:rsidR="00C54A09" w:rsidRPr="005A31C8" w:rsidRDefault="005A31C8" w:rsidP="00A15B0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7036478" w14:textId="77777777" w:rsidR="005A31C8" w:rsidRPr="00DC6A0C" w:rsidRDefault="005A31C8"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5A31C8">
              <w:rPr>
                <w:rFonts w:eastAsia="ＭＳ 明朝"/>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82921AC"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 13-5a</w:t>
            </w:r>
          </w:p>
          <w:p w14:paraId="5CFDBA9E"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0CED3869" w14:textId="77777777" w:rsidR="00C54A09" w:rsidRPr="001110D0"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7CFB624"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568B6E00" w14:textId="77777777" w:rsidR="00C54A09"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126126B" w14:textId="77777777" w:rsidR="00B44A4A" w:rsidRPr="005A31C8" w:rsidRDefault="00B44A4A"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5C9D87AF" w14:textId="77777777" w:rsidR="00C54A09"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226B254F" w14:textId="77777777" w:rsidR="00B44A4A" w:rsidRPr="005A31C8" w:rsidRDefault="00B44A4A"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13-5a</w:t>
            </w:r>
          </w:p>
          <w:p w14:paraId="03830E49" w14:textId="77777777" w:rsidR="00B44A4A"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7122F30"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96408E">
                  <w:pPr>
                    <w:keepNext/>
                    <w:keepLines/>
                    <w:numPr>
                      <w:ilvl w:val="0"/>
                      <w:numId w:val="97"/>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276"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277" w:author="AlexM - Qualcomm" w:date="2020-05-14T12:57:00Z">
                    <w:r w:rsidRPr="009469DC">
                      <w:rPr>
                        <w:rFonts w:ascii="Arial" w:eastAsia="Times New Roman" w:hAnsi="Arial"/>
                        <w:bCs/>
                        <w:sz w:val="18"/>
                        <w:highlight w:val="yellow"/>
                      </w:rPr>
                      <w:t>Per band</w:t>
                    </w:r>
                  </w:ins>
                  <w:del w:id="278"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279" w:author="AlexM - Qualcomm" w:date="2020-05-14T14:23:00Z">
                    <w:r>
                      <w:rPr>
                        <w:rFonts w:ascii="Arial" w:eastAsiaTheme="minorEastAsia" w:hAnsi="Arial"/>
                        <w:bCs/>
                        <w:sz w:val="18"/>
                        <w:highlight w:val="yellow"/>
                        <w:lang w:eastAsia="en-US"/>
                      </w:rPr>
                      <w:t>N/A</w:t>
                    </w:r>
                  </w:ins>
                  <w:del w:id="280"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96408E">
                  <w:pPr>
                    <w:keepNext/>
                    <w:keepLines/>
                    <w:numPr>
                      <w:ilvl w:val="0"/>
                      <w:numId w:val="98"/>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281"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82"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283" w:author="AlexM - Qualcomm" w:date="2020-05-14T14:23:00Z">
                    <w:r>
                      <w:rPr>
                        <w:rFonts w:ascii="Arial" w:eastAsiaTheme="minorEastAsia" w:hAnsi="Arial"/>
                        <w:bCs/>
                        <w:sz w:val="18"/>
                        <w:highlight w:val="yellow"/>
                        <w:lang w:eastAsia="en-US"/>
                      </w:rPr>
                      <w:t>N/A</w:t>
                    </w:r>
                  </w:ins>
                  <w:del w:id="284"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ＭＳ 明朝"/>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716AAAD" w14:textId="77777777" w:rsidR="00C54A09" w:rsidRDefault="00C54A09"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96408E">
                  <w:pPr>
                    <w:pStyle w:val="TAL"/>
                    <w:numPr>
                      <w:ilvl w:val="0"/>
                      <w:numId w:val="68"/>
                    </w:numPr>
                    <w:spacing w:after="200" w:line="276" w:lineRule="auto"/>
                    <w:rPr>
                      <w:ins w:id="285"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286" w:author="Intel User" w:date="2020-05-06T12:34:00Z">
                    <w:r w:rsidRPr="00F56B55">
                      <w:rPr>
                        <w:lang w:eastAsia="ja-JP"/>
                      </w:rPr>
                      <w:t>2</w:t>
                    </w:r>
                  </w:ins>
                  <w:del w:id="287" w:author="Intel User" w:date="2020-05-05T21:05:00Z">
                    <w:r w:rsidRPr="00F56B55" w:rsidDel="00BC31E9">
                      <w:rPr>
                        <w:lang w:eastAsia="ja-JP"/>
                      </w:rPr>
                      <w:delText>3</w:delText>
                    </w:r>
                  </w:del>
                  <w:r w:rsidRPr="00F56B55">
                    <w:rPr>
                      <w:lang w:eastAsia="ja-JP"/>
                    </w:rPr>
                    <w:t>,</w:t>
                  </w:r>
                  <w:del w:id="288"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289" w:author="Intel User" w:date="2020-05-06T18:41:00Z">
                    <w:r w:rsidRPr="00942199">
                      <w:rPr>
                        <w:rFonts w:eastAsia="Times New Roman"/>
                        <w:bCs/>
                        <w:highlight w:val="yellow"/>
                        <w:lang w:eastAsia="ja-JP"/>
                      </w:rPr>
                      <w:t>[Per UE]</w:t>
                    </w:r>
                  </w:ins>
                  <w:del w:id="290" w:author="Intel User" w:date="2020-05-06T12:34:00Z">
                    <w:r w:rsidRPr="00942199" w:rsidDel="00F56B55">
                      <w:rPr>
                        <w:rFonts w:eastAsia="Times New Roman"/>
                        <w:bCs/>
                        <w:highlight w:val="yellow"/>
                        <w:lang w:eastAsia="ja-JP"/>
                      </w:rPr>
                      <w:delText xml:space="preserve">FFS: [Per band or </w:delText>
                    </w:r>
                  </w:del>
                  <w:del w:id="291" w:author="Intel User" w:date="2020-05-06T18:41:00Z">
                    <w:r w:rsidRPr="00942199" w:rsidDel="00BB388A">
                      <w:rPr>
                        <w:rFonts w:eastAsia="Times New Roman"/>
                        <w:bCs/>
                        <w:highlight w:val="yellow"/>
                        <w:lang w:eastAsia="ja-JP"/>
                      </w:rPr>
                      <w:delText>Per UE</w:delText>
                    </w:r>
                  </w:del>
                  <w:del w:id="292"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293" w:author="Intel User" w:date="2020-05-06T13:44:00Z">
                    <w:r w:rsidRPr="00AD3848" w:rsidDel="00EA309B">
                      <w:rPr>
                        <w:bCs/>
                        <w:highlight w:val="yellow"/>
                      </w:rPr>
                      <w:delText>[</w:delText>
                    </w:r>
                  </w:del>
                  <w:r w:rsidRPr="00EA309B">
                    <w:rPr>
                      <w:bCs/>
                    </w:rPr>
                    <w:t>N/A</w:t>
                  </w:r>
                  <w:del w:id="294"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295" w:author="Intel User" w:date="2020-05-06T18:42:00Z">
                    <w:r w:rsidRPr="00942199">
                      <w:rPr>
                        <w:bCs/>
                        <w:highlight w:val="yellow"/>
                      </w:rPr>
                      <w:t>[</w:t>
                    </w:r>
                  </w:ins>
                  <w:del w:id="296" w:author="Intel User" w:date="2020-05-06T13:43:00Z">
                    <w:r w:rsidRPr="00942199" w:rsidDel="00EA309B">
                      <w:rPr>
                        <w:bCs/>
                        <w:highlight w:val="yellow"/>
                      </w:rPr>
                      <w:delText>[N/A]</w:delText>
                    </w:r>
                  </w:del>
                  <w:ins w:id="297" w:author="Intel User" w:date="2020-05-06T13:43:00Z">
                    <w:r w:rsidRPr="00942199">
                      <w:rPr>
                        <w:bCs/>
                        <w:highlight w:val="yellow"/>
                      </w:rPr>
                      <w:t>Yes</w:t>
                    </w:r>
                  </w:ins>
                  <w:ins w:id="298"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96408E">
                  <w:pPr>
                    <w:pStyle w:val="TAL"/>
                    <w:numPr>
                      <w:ilvl w:val="0"/>
                      <w:numId w:val="6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299" w:author="Intel User" w:date="2020-05-05T21:05:00Z">
                    <w:r w:rsidRPr="00F56B55" w:rsidDel="00BC31E9">
                      <w:rPr>
                        <w:lang w:eastAsia="ja-JP"/>
                      </w:rPr>
                      <w:delText>TBD</w:delText>
                    </w:r>
                  </w:del>
                  <w:ins w:id="300"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30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02" w:author="Intel User" w:date="2020-05-06T18:41:00Z">
                    <w:r w:rsidRPr="00942199">
                      <w:rPr>
                        <w:rFonts w:eastAsia="Times New Roman"/>
                        <w:bCs/>
                        <w:highlight w:val="yellow"/>
                        <w:lang w:eastAsia="ja-JP"/>
                      </w:rPr>
                      <w:t>]</w:t>
                    </w:r>
                  </w:ins>
                  <w:del w:id="303" w:author="Intel User" w:date="2020-05-06T12:36:00Z">
                    <w:r w:rsidRPr="00942199" w:rsidDel="00F56B55">
                      <w:rPr>
                        <w:rFonts w:eastAsia="Times New Roman"/>
                        <w:bCs/>
                        <w:highlight w:val="yellow"/>
                        <w:lang w:eastAsia="ja-JP"/>
                      </w:rPr>
                      <w:delText>FFS: [</w:delText>
                    </w:r>
                  </w:del>
                  <w:del w:id="304" w:author="Intel User" w:date="2020-05-06T18:41:00Z">
                    <w:r w:rsidRPr="00942199" w:rsidDel="00BB388A">
                      <w:rPr>
                        <w:rFonts w:eastAsia="Times New Roman"/>
                        <w:bCs/>
                        <w:highlight w:val="yellow"/>
                        <w:lang w:eastAsia="ja-JP"/>
                      </w:rPr>
                      <w:delText xml:space="preserve">Per UE </w:delText>
                    </w:r>
                  </w:del>
                  <w:del w:id="305"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306" w:author="Intel User" w:date="2020-05-06T13:44:00Z">
                    <w:r w:rsidRPr="00EA309B" w:rsidDel="00EA309B">
                      <w:rPr>
                        <w:bCs/>
                      </w:rPr>
                      <w:delText xml:space="preserve">[No or </w:delText>
                    </w:r>
                  </w:del>
                  <w:r w:rsidRPr="00EA309B">
                    <w:rPr>
                      <w:bCs/>
                    </w:rPr>
                    <w:t>N/A</w:t>
                  </w:r>
                  <w:del w:id="307"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308" w:author="Intel User" w:date="2020-05-06T18:42:00Z">
                    <w:r w:rsidRPr="00942199">
                      <w:rPr>
                        <w:bCs/>
                        <w:highlight w:val="yellow"/>
                      </w:rPr>
                      <w:t>[</w:t>
                    </w:r>
                  </w:ins>
                  <w:del w:id="309" w:author="Intel User" w:date="2020-05-06T13:44:00Z">
                    <w:r w:rsidRPr="00942199" w:rsidDel="00EA309B">
                      <w:rPr>
                        <w:bCs/>
                        <w:highlight w:val="yellow"/>
                      </w:rPr>
                      <w:delText xml:space="preserve">[No or </w:delText>
                    </w:r>
                  </w:del>
                  <w:r w:rsidRPr="00942199">
                    <w:rPr>
                      <w:bCs/>
                      <w:highlight w:val="yellow"/>
                    </w:rPr>
                    <w:t>Yes</w:t>
                  </w:r>
                  <w:ins w:id="310" w:author="Intel User" w:date="2020-05-06T18:42:00Z">
                    <w:r w:rsidRPr="00942199">
                      <w:rPr>
                        <w:bCs/>
                        <w:highlight w:val="yellow"/>
                      </w:rPr>
                      <w:t>]</w:t>
                    </w:r>
                  </w:ins>
                  <w:del w:id="311"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31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ＭＳ 明朝"/>
                <w:sz w:val="22"/>
              </w:rPr>
            </w:pPr>
          </w:p>
        </w:tc>
      </w:tr>
    </w:tbl>
    <w:p w14:paraId="14C1C2C5" w14:textId="77777777" w:rsidR="00C54A09" w:rsidRDefault="00C54A09" w:rsidP="001D78ED">
      <w:pPr>
        <w:rPr>
          <w:rFonts w:ascii="Arial" w:eastAsia="Batang" w:hAnsi="Arial"/>
          <w:sz w:val="32"/>
          <w:szCs w:val="32"/>
          <w:lang w:val="en-US" w:eastAsia="ko-KR"/>
        </w:rPr>
      </w:pPr>
    </w:p>
    <w:p w14:paraId="6859C6D2" w14:textId="77777777" w:rsidR="00C54A09" w:rsidRDefault="00C54A09" w:rsidP="001D78ED">
      <w:pPr>
        <w:rPr>
          <w:rFonts w:ascii="Arial" w:eastAsia="Batang" w:hAnsi="Arial"/>
          <w:sz w:val="32"/>
          <w:szCs w:val="32"/>
          <w:lang w:val="en-US" w:eastAsia="ko-KR"/>
        </w:rPr>
      </w:pPr>
    </w:p>
    <w:p w14:paraId="572D5C86"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36AFC24F"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f6"/>
        <w:numPr>
          <w:ilvl w:val="1"/>
          <w:numId w:val="11"/>
        </w:numPr>
        <w:ind w:leftChars="0"/>
        <w:rPr>
          <w:b/>
          <w:bCs/>
          <w:sz w:val="22"/>
        </w:rPr>
      </w:pPr>
      <w:r>
        <w:rPr>
          <w:b/>
          <w:bCs/>
          <w:sz w:val="22"/>
        </w:rPr>
        <w:t>Components for FG13-6</w:t>
      </w:r>
    </w:p>
    <w:p w14:paraId="2C15C7DF"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E6CE547" w14:textId="77777777" w:rsidR="00C54A09"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F24DB3">
                  <w:pPr>
                    <w:pStyle w:val="TAL"/>
                    <w:numPr>
                      <w:ilvl w:val="0"/>
                      <w:numId w:val="161"/>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138BCBA1" w14:textId="77777777" w:rsidR="00D05ACF" w:rsidRPr="00DF2F83" w:rsidRDefault="00D05ACF" w:rsidP="00F24DB3">
                  <w:pPr>
                    <w:pStyle w:val="aff6"/>
                    <w:keepNext/>
                    <w:keepLines/>
                    <w:widowControl w:val="0"/>
                    <w:numPr>
                      <w:ilvl w:val="0"/>
                      <w:numId w:val="161"/>
                    </w:numPr>
                    <w:ind w:leftChars="0"/>
                    <w:jc w:val="both"/>
                    <w:rPr>
                      <w:sz w:val="16"/>
                      <w:szCs w:val="16"/>
                    </w:rPr>
                  </w:pPr>
                  <w:r w:rsidRPr="00DF2F83">
                    <w:rPr>
                      <w:rFonts w:eastAsia="ＭＳ 明朝"/>
                      <w:sz w:val="16"/>
                      <w:szCs w:val="16"/>
                    </w:rPr>
                    <w:t>[Support RSRP measurements. Values = {0, 1}]</w:t>
                  </w:r>
                </w:p>
                <w:p w14:paraId="750F9BA7" w14:textId="77777777" w:rsidR="00D05ACF" w:rsidRPr="00DF2F83" w:rsidRDefault="00D05ACF" w:rsidP="00F24DB3">
                  <w:pPr>
                    <w:pStyle w:val="aff6"/>
                    <w:keepNext/>
                    <w:keepLines/>
                    <w:widowControl w:val="0"/>
                    <w:numPr>
                      <w:ilvl w:val="0"/>
                      <w:numId w:val="161"/>
                    </w:numPr>
                    <w:ind w:leftChars="0"/>
                    <w:jc w:val="both"/>
                    <w:rPr>
                      <w:sz w:val="16"/>
                      <w:szCs w:val="16"/>
                    </w:rPr>
                  </w:pPr>
                  <w:r w:rsidRPr="00DF2F83">
                    <w:rPr>
                      <w:sz w:val="16"/>
                      <w:szCs w:val="16"/>
                      <w:highlight w:val="yellow"/>
                    </w:rPr>
                    <w:t>Su</w:t>
                  </w:r>
                  <w:bookmarkStart w:id="313" w:name="_Hlk40741478"/>
                  <w:r w:rsidRPr="00DF2F83">
                    <w:rPr>
                      <w:sz w:val="16"/>
                      <w:szCs w:val="16"/>
                      <w:highlight w:val="yellow"/>
                    </w:rPr>
                    <w:t>pport of additional path report. Values = {0, 1, 2}</w:t>
                  </w:r>
                  <w:bookmarkEnd w:id="313"/>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ＭＳ 明朝"/>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314"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452DA71" w14:textId="77777777" w:rsidR="008C202B" w:rsidRP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96408E">
                  <w:pPr>
                    <w:keepNext/>
                    <w:keepLines/>
                    <w:numPr>
                      <w:ilvl w:val="0"/>
                      <w:numId w:val="153"/>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4BA915" w14:textId="77777777" w:rsidR="00DC6A0C" w:rsidRPr="005A31C8" w:rsidRDefault="00DC6A0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1EA23245"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4F6F37EA"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78C0E458" w14:textId="77777777" w:rsidR="00DC6A0C" w:rsidRPr="00DC6A0C" w:rsidRDefault="00DC6A0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1B050A18" w14:textId="77777777" w:rsidR="00DC6A0C" w:rsidRPr="005A31C8" w:rsidRDefault="00DC6A0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13-6a</w:t>
            </w:r>
          </w:p>
          <w:p w14:paraId="2B60F397"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1D5812E" w14:textId="77777777" w:rsidR="001110D0" w:rsidRPr="005A31C8"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 13-6a</w:t>
            </w:r>
          </w:p>
          <w:p w14:paraId="76C97615"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13-3</w:t>
            </w:r>
          </w:p>
          <w:p w14:paraId="29C40290" w14:textId="77777777" w:rsidR="00C54A09" w:rsidRDefault="001110D0" w:rsidP="00A15B0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B6534AE"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w:t>
            </w:r>
          </w:p>
          <w:p w14:paraId="64A2CCA1" w14:textId="77777777" w:rsidR="00B44A4A" w:rsidRDefault="00B44A4A" w:rsidP="0096408E">
            <w:pPr>
              <w:pStyle w:val="aff6"/>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96408E">
            <w:pPr>
              <w:pStyle w:val="aff6"/>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For component 2,</w:t>
            </w:r>
          </w:p>
          <w:p w14:paraId="5D79E188" w14:textId="77777777" w:rsidR="00B44A4A" w:rsidRDefault="00B44A4A" w:rsidP="0096408E">
            <w:pPr>
              <w:pStyle w:val="aff6"/>
              <w:numPr>
                <w:ilvl w:val="1"/>
                <w:numId w:val="60"/>
              </w:numPr>
              <w:spacing w:before="120" w:after="0" w:line="259" w:lineRule="auto"/>
              <w:ind w:leftChars="267" w:left="1041"/>
              <w:jc w:val="both"/>
              <w:textAlignment w:val="auto"/>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96408E">
            <w:pPr>
              <w:pStyle w:val="aff6"/>
              <w:numPr>
                <w:ilvl w:val="1"/>
                <w:numId w:val="60"/>
              </w:numPr>
              <w:overflowPunct/>
              <w:autoSpaceDE/>
              <w:autoSpaceDN/>
              <w:adjustRightInd/>
              <w:spacing w:before="120" w:after="0" w:line="259" w:lineRule="auto"/>
              <w:ind w:leftChars="267" w:left="1041"/>
              <w:jc w:val="both"/>
              <w:textAlignment w:val="auto"/>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96408E">
            <w:pPr>
              <w:pStyle w:val="aff6"/>
              <w:numPr>
                <w:ilvl w:val="0"/>
                <w:numId w:val="60"/>
              </w:numPr>
              <w:overflowPunct/>
              <w:autoSpaceDE/>
              <w:autoSpaceDN/>
              <w:adjustRightInd/>
              <w:spacing w:before="120" w:after="0" w:line="259" w:lineRule="auto"/>
              <w:ind w:leftChars="0"/>
              <w:jc w:val="both"/>
              <w:textAlignment w:val="auto"/>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13-6a</w:t>
            </w:r>
          </w:p>
          <w:p w14:paraId="638CB966" w14:textId="77777777" w:rsidR="00C54A09" w:rsidRPr="00B44A4A" w:rsidRDefault="00B44A4A" w:rsidP="0096408E">
            <w:pPr>
              <w:pStyle w:val="aff6"/>
              <w:numPr>
                <w:ilvl w:val="0"/>
                <w:numId w:val="60"/>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96408E">
            <w:pPr>
              <w:pStyle w:val="aff6"/>
              <w:numPr>
                <w:ilvl w:val="0"/>
                <w:numId w:val="127"/>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96408E">
            <w:pPr>
              <w:pStyle w:val="aff6"/>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315"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6"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317" w:author="AlexM - Qualcomm" w:date="2020-05-14T14:20:00Z">
                    <w:r w:rsidRPr="009469DC" w:rsidDel="00441885">
                      <w:rPr>
                        <w:rFonts w:ascii="Arial" w:eastAsia="ＭＳ 明朝" w:hAnsi="Arial"/>
                        <w:sz w:val="18"/>
                      </w:rPr>
                      <w:delText>]</w:delText>
                    </w:r>
                  </w:del>
                </w:p>
                <w:p w14:paraId="47029D51"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8"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319"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320" w:author="AlexM - Qualcomm" w:date="2020-05-14T12:35:00Z">
                    <w:r w:rsidRPr="009469DC">
                      <w:rPr>
                        <w:rFonts w:ascii="Arial" w:eastAsia="Times New Roman" w:hAnsi="Arial"/>
                        <w:bCs/>
                        <w:sz w:val="18"/>
                        <w:highlight w:val="yellow"/>
                      </w:rPr>
                      <w:t>Per band</w:t>
                    </w:r>
                  </w:ins>
                  <w:del w:id="321"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322" w:author="AlexM - Qualcomm" w:date="2020-05-14T14:23:00Z">
                    <w:r>
                      <w:rPr>
                        <w:rFonts w:ascii="Arial" w:eastAsiaTheme="minorEastAsia" w:hAnsi="Arial"/>
                        <w:bCs/>
                        <w:sz w:val="18"/>
                        <w:highlight w:val="yellow"/>
                        <w:lang w:eastAsia="en-US"/>
                      </w:rPr>
                      <w:t>N/A</w:t>
                    </w:r>
                  </w:ins>
                  <w:del w:id="323"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96408E">
                  <w:pPr>
                    <w:keepNext/>
                    <w:keepLines/>
                    <w:numPr>
                      <w:ilvl w:val="0"/>
                      <w:numId w:val="100"/>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32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25"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326" w:author="AlexM - Qualcomm" w:date="2020-05-14T14:23:00Z">
                    <w:r>
                      <w:rPr>
                        <w:rFonts w:ascii="Arial" w:eastAsiaTheme="minorEastAsia" w:hAnsi="Arial"/>
                        <w:bCs/>
                        <w:sz w:val="18"/>
                        <w:highlight w:val="yellow"/>
                        <w:lang w:eastAsia="en-US"/>
                      </w:rPr>
                      <w:t>N/A</w:t>
                    </w:r>
                  </w:ins>
                  <w:del w:id="327"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ＭＳ 明朝"/>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2F4BB3A" w14:textId="77777777" w:rsidR="004C6EB6" w:rsidRPr="005A31C8"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11BF721F"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328" w:author="Intel User" w:date="2020-05-05T21:07:00Z">
                    <w:r w:rsidRPr="00EA309B" w:rsidDel="00BC31E9">
                      <w:rPr>
                        <w:bCs/>
                      </w:rPr>
                      <w:delText>[</w:delText>
                    </w:r>
                  </w:del>
                  <w:r w:rsidRPr="00EA309B">
                    <w:rPr>
                      <w:bCs/>
                    </w:rPr>
                    <w:t>13-6</w:t>
                  </w:r>
                  <w:del w:id="329"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33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31"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96408E">
                  <w:pPr>
                    <w:pStyle w:val="TAL"/>
                    <w:numPr>
                      <w:ilvl w:val="0"/>
                      <w:numId w:val="7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61AA55AB" w14:textId="77777777" w:rsidR="004C6EB6" w:rsidRPr="00296BFF" w:rsidRDefault="004C6EB6" w:rsidP="0096408E">
                  <w:pPr>
                    <w:pStyle w:val="TAL"/>
                    <w:numPr>
                      <w:ilvl w:val="0"/>
                      <w:numId w:val="7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332" w:author="Intel User" w:date="2020-05-05T21:06:00Z">
                    <w:r w:rsidRPr="00EA309B">
                      <w:rPr>
                        <w:b w:val="0"/>
                        <w:bCs/>
                      </w:rPr>
                      <w:t>13-3</w:t>
                    </w:r>
                  </w:ins>
                  <w:del w:id="333"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334" w:author="Intel User" w:date="2020-05-06T18:41:00Z">
                    <w:r w:rsidRPr="00942199">
                      <w:rPr>
                        <w:rFonts w:eastAsia="Times New Roman"/>
                        <w:bCs/>
                        <w:highlight w:val="yellow"/>
                        <w:lang w:eastAsia="ja-JP"/>
                      </w:rPr>
                      <w:t>[Per UE]</w:t>
                    </w:r>
                  </w:ins>
                  <w:del w:id="335" w:author="Intel User" w:date="2020-05-06T12:39:00Z">
                    <w:r w:rsidRPr="00942199" w:rsidDel="00DB552D">
                      <w:rPr>
                        <w:rFonts w:eastAsia="Times New Roman"/>
                        <w:bCs/>
                        <w:highlight w:val="yellow"/>
                        <w:lang w:eastAsia="ja-JP"/>
                      </w:rPr>
                      <w:delText>[</w:delText>
                    </w:r>
                  </w:del>
                  <w:del w:id="336" w:author="Intel User" w:date="2020-05-06T18:41:00Z">
                    <w:r w:rsidRPr="00942199" w:rsidDel="00BB388A">
                      <w:rPr>
                        <w:rFonts w:eastAsia="Times New Roman"/>
                        <w:bCs/>
                        <w:highlight w:val="yellow"/>
                        <w:lang w:eastAsia="ja-JP"/>
                      </w:rPr>
                      <w:delText xml:space="preserve">Per </w:delText>
                    </w:r>
                  </w:del>
                  <w:del w:id="337"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338" w:author="Intel User" w:date="2020-05-06T13:45:00Z">
                    <w:r w:rsidRPr="00EA309B" w:rsidDel="00EA309B">
                      <w:rPr>
                        <w:bCs/>
                      </w:rPr>
                      <w:delText>[</w:delText>
                    </w:r>
                  </w:del>
                  <w:r w:rsidRPr="00EA309B">
                    <w:rPr>
                      <w:bCs/>
                    </w:rPr>
                    <w:t>N/A</w:t>
                  </w:r>
                  <w:del w:id="339"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340" w:author="Intel User" w:date="2020-05-06T18:42:00Z">
                    <w:r w:rsidRPr="00942199">
                      <w:rPr>
                        <w:bCs/>
                        <w:highlight w:val="yellow"/>
                      </w:rPr>
                      <w:t>[</w:t>
                    </w:r>
                  </w:ins>
                  <w:del w:id="341" w:author="Intel User" w:date="2020-05-06T13:45:00Z">
                    <w:r w:rsidRPr="00942199" w:rsidDel="00EA309B">
                      <w:rPr>
                        <w:bCs/>
                        <w:highlight w:val="yellow"/>
                      </w:rPr>
                      <w:delText>[N/A</w:delText>
                    </w:r>
                  </w:del>
                  <w:ins w:id="342" w:author="Intel User" w:date="2020-05-06T13:45:00Z">
                    <w:r w:rsidRPr="00942199">
                      <w:rPr>
                        <w:bCs/>
                        <w:highlight w:val="yellow"/>
                      </w:rPr>
                      <w:t>Yes</w:t>
                    </w:r>
                  </w:ins>
                  <w:ins w:id="343" w:author="Intel User" w:date="2020-05-06T18:42:00Z">
                    <w:r w:rsidRPr="00942199">
                      <w:rPr>
                        <w:bCs/>
                        <w:highlight w:val="yellow"/>
                      </w:rPr>
                      <w:t>]</w:t>
                    </w:r>
                  </w:ins>
                  <w:del w:id="344"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345" w:author="Intel User" w:date="2020-05-06T13:45:00Z">
                    <w:r w:rsidRPr="00EA309B" w:rsidDel="00EA309B">
                      <w:rPr>
                        <w:rFonts w:hint="eastAsia"/>
                        <w:lang w:eastAsia="ja-JP"/>
                      </w:rPr>
                      <w:delText>[</w:delText>
                    </w:r>
                  </w:del>
                  <w:r w:rsidRPr="00EA309B">
                    <w:rPr>
                      <w:lang w:eastAsia="ja-JP"/>
                    </w:rPr>
                    <w:t>N/A</w:t>
                  </w:r>
                  <w:del w:id="346"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96408E">
                  <w:pPr>
                    <w:pStyle w:val="TAL"/>
                    <w:numPr>
                      <w:ilvl w:val="0"/>
                      <w:numId w:val="7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347" w:author="Intel User" w:date="2020-05-05T21:07:00Z">
                    <w:r w:rsidRPr="00F56B55" w:rsidDel="00BC31E9">
                      <w:rPr>
                        <w:lang w:eastAsia="ja-JP"/>
                      </w:rPr>
                      <w:delText>TBD</w:delText>
                    </w:r>
                  </w:del>
                  <w:ins w:id="348"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349"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50" w:author="Intel User" w:date="2020-05-06T18:41:00Z">
                    <w:r w:rsidRPr="00942199">
                      <w:rPr>
                        <w:rFonts w:eastAsia="Times New Roman"/>
                        <w:bCs/>
                        <w:highlight w:val="yellow"/>
                        <w:lang w:eastAsia="ja-JP"/>
                      </w:rPr>
                      <w:t>]</w:t>
                    </w:r>
                  </w:ins>
                  <w:del w:id="351" w:author="Intel User" w:date="2020-05-06T12:54:00Z">
                    <w:r w:rsidRPr="00942199" w:rsidDel="005E51D8">
                      <w:rPr>
                        <w:rFonts w:eastAsia="Times New Roman"/>
                        <w:bCs/>
                        <w:highlight w:val="yellow"/>
                        <w:lang w:eastAsia="ja-JP"/>
                      </w:rPr>
                      <w:delText>FFS: [</w:delText>
                    </w:r>
                  </w:del>
                  <w:del w:id="352" w:author="Intel User" w:date="2020-05-06T18:41:00Z">
                    <w:r w:rsidRPr="00942199" w:rsidDel="00BB388A">
                      <w:rPr>
                        <w:rFonts w:eastAsia="Times New Roman"/>
                        <w:bCs/>
                        <w:highlight w:val="yellow"/>
                        <w:lang w:eastAsia="ja-JP"/>
                      </w:rPr>
                      <w:delText xml:space="preserve">Per UE </w:delText>
                    </w:r>
                  </w:del>
                  <w:del w:id="353"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354" w:author="Intel User" w:date="2020-05-06T13:45:00Z">
                    <w:r w:rsidRPr="00EA309B" w:rsidDel="00EA309B">
                      <w:rPr>
                        <w:bCs/>
                      </w:rPr>
                      <w:delText>[No or N/A]</w:delText>
                    </w:r>
                  </w:del>
                  <w:ins w:id="355"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356" w:author="Intel User" w:date="2020-05-06T18:42:00Z">
                    <w:r w:rsidRPr="00942199">
                      <w:rPr>
                        <w:bCs/>
                        <w:highlight w:val="yellow"/>
                      </w:rPr>
                      <w:t>[</w:t>
                    </w:r>
                  </w:ins>
                  <w:del w:id="357" w:author="Intel User" w:date="2020-05-06T13:45:00Z">
                    <w:r w:rsidRPr="00942199" w:rsidDel="00EA309B">
                      <w:rPr>
                        <w:bCs/>
                        <w:highlight w:val="yellow"/>
                      </w:rPr>
                      <w:delText xml:space="preserve">[No or </w:delText>
                    </w:r>
                  </w:del>
                  <w:r w:rsidRPr="00942199">
                    <w:rPr>
                      <w:bCs/>
                      <w:highlight w:val="yellow"/>
                    </w:rPr>
                    <w:t>Yes</w:t>
                  </w:r>
                  <w:ins w:id="358" w:author="Intel User" w:date="2020-05-06T18:41:00Z">
                    <w:r w:rsidRPr="00942199">
                      <w:rPr>
                        <w:bCs/>
                        <w:highlight w:val="yellow"/>
                      </w:rPr>
                      <w:t>]</w:t>
                    </w:r>
                  </w:ins>
                  <w:del w:id="359"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360"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ＭＳ 明朝"/>
                <w:sz w:val="22"/>
              </w:rPr>
            </w:pPr>
          </w:p>
        </w:tc>
      </w:tr>
    </w:tbl>
    <w:p w14:paraId="723CBF54" w14:textId="77777777" w:rsidR="00C54A09" w:rsidRDefault="00C54A09" w:rsidP="001D78ED">
      <w:pPr>
        <w:rPr>
          <w:rFonts w:ascii="Arial" w:eastAsia="Batang" w:hAnsi="Arial"/>
          <w:sz w:val="32"/>
          <w:szCs w:val="32"/>
          <w:lang w:val="en-US" w:eastAsia="ko-KR"/>
        </w:rPr>
      </w:pPr>
    </w:p>
    <w:p w14:paraId="1F84F7B2" w14:textId="77777777" w:rsidR="00C54A09" w:rsidRDefault="00C54A09" w:rsidP="001D78ED">
      <w:pPr>
        <w:rPr>
          <w:rFonts w:ascii="Arial" w:eastAsia="Batang" w:hAnsi="Arial"/>
          <w:sz w:val="32"/>
          <w:szCs w:val="32"/>
          <w:lang w:val="en-US" w:eastAsia="ko-KR"/>
        </w:rPr>
      </w:pPr>
    </w:p>
    <w:p w14:paraId="4B1F3D02"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w:t>
      </w:r>
      <w:r w:rsidR="008E0A59">
        <w:rPr>
          <w:rFonts w:eastAsia="ＭＳ 明朝"/>
          <w:sz w:val="28"/>
          <w:szCs w:val="28"/>
          <w:lang w:val="en-US"/>
        </w:rPr>
        <w:t>[</w:t>
      </w:r>
      <w:r>
        <w:rPr>
          <w:rFonts w:eastAsia="ＭＳ 明朝"/>
          <w:sz w:val="28"/>
          <w:szCs w:val="28"/>
          <w:lang w:val="en-US"/>
        </w:rPr>
        <w:t>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5462241"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14:paraId="08744B4C" w14:textId="77777777"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07966B7" w14:textId="77777777"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14:paraId="7C667EF3" w14:textId="77777777"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14:paraId="032135E1" w14:textId="77777777"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14:paraId="2C1CA71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4414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D1557E"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1C9BB2F"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1ECFF0" w14:textId="77777777" w:rsidR="00C54A09" w:rsidRDefault="00C54A09" w:rsidP="00715EEE">
            <w:pPr>
              <w:pStyle w:val="TAN"/>
              <w:ind w:left="0" w:firstLine="0"/>
              <w:rPr>
                <w:b/>
                <w:lang w:eastAsia="ja-JP"/>
              </w:rPr>
            </w:pPr>
            <w:r>
              <w:rPr>
                <w:b/>
                <w:lang w:eastAsia="ja-JP"/>
              </w:rPr>
              <w:t>Type</w:t>
            </w:r>
          </w:p>
          <w:p w14:paraId="001C308A"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7EC578"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E6A744C"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FC587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DA59F9"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BA5470" w14:textId="77777777" w:rsidR="00C54A09" w:rsidRDefault="00C54A09" w:rsidP="00715EEE">
            <w:pPr>
              <w:pStyle w:val="TAH"/>
            </w:pPr>
            <w:r>
              <w:t>Mandatory/Optional</w:t>
            </w:r>
          </w:p>
        </w:tc>
      </w:tr>
      <w:tr w:rsidR="008E0A59" w:rsidRPr="00D73760" w14:paraId="3758A127"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9D0217"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865E42E" w14:textId="77777777"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7EF788D" w14:textId="77777777" w:rsidR="008E0A59" w:rsidRPr="00AD3848" w:rsidRDefault="008E0A59" w:rsidP="008E0A59">
            <w:pPr>
              <w:pStyle w:val="TAL"/>
              <w:rPr>
                <w:bCs/>
                <w:highlight w:val="yellow"/>
              </w:rPr>
            </w:pPr>
            <w:r w:rsidRPr="00AD3848">
              <w:rPr>
                <w:bCs/>
                <w:highlight w:val="yellow"/>
              </w:rPr>
              <w:t>[</w:t>
            </w:r>
            <w:bookmarkStart w:id="361" w:name="_Hlk40788428"/>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bookmarkEnd w:id="361"/>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48F089C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4EE22E85"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561F89FE"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FDC1C6"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FF7D02"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36B726C"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151A8"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766B41"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FD728F"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209889"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88AFA3"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C6E167"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C1D01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6D4F7F" w14:paraId="2664507F"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2B38BF"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B2CE096" w14:textId="77777777"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3B0B53B" w14:textId="77777777" w:rsidR="008E0A59" w:rsidRPr="00AD3848" w:rsidRDefault="008E0A59" w:rsidP="008E0A59">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6D2570FF" w14:textId="77777777" w:rsidR="008E0A59" w:rsidRDefault="008E0A59" w:rsidP="00777464">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506CDB4D"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B25EBC4"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D2B363"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38E077"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F0806A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505B2"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E85840"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8E803E"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DAA11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61DB25"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210FB5" w14:textId="77777777" w:rsidR="008E0A59" w:rsidRPr="006D4F7F"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170E563" w14:textId="77777777" w:rsidR="000741FD" w:rsidRPr="008E0A59" w:rsidRDefault="000741FD" w:rsidP="00A15B02">
      <w:pPr>
        <w:spacing w:afterLines="50" w:after="120"/>
        <w:jc w:val="both"/>
        <w:rPr>
          <w:rFonts w:ascii="Arial" w:eastAsia="Batang" w:hAnsi="Arial"/>
          <w:sz w:val="32"/>
          <w:szCs w:val="32"/>
          <w:lang w:eastAsia="ko-KR"/>
        </w:rPr>
      </w:pPr>
    </w:p>
    <w:p w14:paraId="131D023A" w14:textId="77777777" w:rsidR="000741FD" w:rsidRPr="000741FD" w:rsidRDefault="000741FD" w:rsidP="000741FD">
      <w:pPr>
        <w:pStyle w:val="aff6"/>
        <w:numPr>
          <w:ilvl w:val="0"/>
          <w:numId w:val="11"/>
        </w:numPr>
        <w:ind w:leftChars="0"/>
        <w:rPr>
          <w:b/>
          <w:bCs/>
          <w:sz w:val="22"/>
        </w:rPr>
      </w:pPr>
      <w:r w:rsidRPr="000741FD">
        <w:rPr>
          <w:rFonts w:hint="eastAsia"/>
          <w:b/>
          <w:bCs/>
          <w:sz w:val="22"/>
        </w:rPr>
        <w:t>F</w:t>
      </w:r>
      <w:r w:rsidRPr="000741FD">
        <w:rPr>
          <w:b/>
          <w:bCs/>
          <w:sz w:val="22"/>
        </w:rPr>
        <w:t>G 13-7</w:t>
      </w:r>
    </w:p>
    <w:p w14:paraId="5AEB16E7" w14:textId="77777777" w:rsidR="00010532" w:rsidRDefault="00F414A6" w:rsidP="000741FD">
      <w:pPr>
        <w:pStyle w:val="aff6"/>
        <w:numPr>
          <w:ilvl w:val="1"/>
          <w:numId w:val="11"/>
        </w:numPr>
        <w:ind w:leftChars="0"/>
        <w:rPr>
          <w:b/>
          <w:bCs/>
          <w:sz w:val="22"/>
        </w:rPr>
      </w:pPr>
      <w:r>
        <w:rPr>
          <w:b/>
          <w:bCs/>
          <w:sz w:val="22"/>
        </w:rPr>
        <w:t>Necessity</w:t>
      </w:r>
    </w:p>
    <w:p w14:paraId="07DA7FBA" w14:textId="77777777" w:rsidR="000741FD" w:rsidRDefault="00F414A6" w:rsidP="00010532">
      <w:pPr>
        <w:pStyle w:val="aff6"/>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14:paraId="6462B3F2" w14:textId="77777777" w:rsidR="00010532" w:rsidRPr="000741FD" w:rsidRDefault="00F414A6" w:rsidP="00010532">
      <w:pPr>
        <w:pStyle w:val="aff6"/>
        <w:numPr>
          <w:ilvl w:val="2"/>
          <w:numId w:val="11"/>
        </w:numPr>
        <w:ind w:leftChars="0"/>
        <w:rPr>
          <w:b/>
          <w:bCs/>
          <w:sz w:val="22"/>
        </w:rPr>
      </w:pPr>
      <w:r>
        <w:rPr>
          <w:b/>
          <w:bCs/>
          <w:sz w:val="22"/>
        </w:rPr>
        <w:t>FG is removed</w:t>
      </w:r>
      <w:r w:rsidR="00010532">
        <w:rPr>
          <w:b/>
          <w:bCs/>
          <w:sz w:val="22"/>
        </w:rPr>
        <w:t>: [13]</w:t>
      </w:r>
    </w:p>
    <w:p w14:paraId="399E3FA7" w14:textId="77777777" w:rsidR="000741FD" w:rsidRPr="000741FD" w:rsidRDefault="000741FD" w:rsidP="000741FD">
      <w:pPr>
        <w:pStyle w:val="aff6"/>
        <w:numPr>
          <w:ilvl w:val="1"/>
          <w:numId w:val="11"/>
        </w:numPr>
        <w:ind w:leftChars="0"/>
        <w:rPr>
          <w:b/>
          <w:bCs/>
          <w:sz w:val="22"/>
        </w:rPr>
      </w:pPr>
      <w:r w:rsidRPr="000741FD">
        <w:rPr>
          <w:rFonts w:hint="eastAsia"/>
          <w:b/>
          <w:bCs/>
          <w:sz w:val="22"/>
        </w:rPr>
        <w:t>C</w:t>
      </w:r>
      <w:r w:rsidRPr="000741FD">
        <w:rPr>
          <w:b/>
          <w:bCs/>
          <w:sz w:val="22"/>
        </w:rPr>
        <w:t>omponent 1</w:t>
      </w:r>
    </w:p>
    <w:p w14:paraId="06FCC35C" w14:textId="77777777"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9DF6429" w14:textId="77777777" w:rsidR="000741FD" w:rsidRPr="000741FD" w:rsidRDefault="000741FD" w:rsidP="000741FD">
      <w:pPr>
        <w:pStyle w:val="aff6"/>
        <w:numPr>
          <w:ilvl w:val="1"/>
          <w:numId w:val="11"/>
        </w:numPr>
        <w:ind w:leftChars="0"/>
        <w:rPr>
          <w:b/>
          <w:bCs/>
          <w:sz w:val="22"/>
        </w:rPr>
      </w:pPr>
      <w:r w:rsidRPr="000741FD">
        <w:rPr>
          <w:rFonts w:hint="eastAsia"/>
          <w:b/>
          <w:bCs/>
          <w:sz w:val="22"/>
        </w:rPr>
        <w:t>C</w:t>
      </w:r>
      <w:r w:rsidRPr="000741FD">
        <w:rPr>
          <w:b/>
          <w:bCs/>
          <w:sz w:val="22"/>
        </w:rPr>
        <w:t>omponent 2</w:t>
      </w:r>
    </w:p>
    <w:p w14:paraId="7A123429" w14:textId="77777777"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767FCBC" w14:textId="77777777"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14:paraId="5B578B3E" w14:textId="77777777" w:rsidR="000741FD" w:rsidRPr="00010532" w:rsidRDefault="000741FD" w:rsidP="000741FD">
      <w:pPr>
        <w:pStyle w:val="aff6"/>
        <w:numPr>
          <w:ilvl w:val="1"/>
          <w:numId w:val="11"/>
        </w:numPr>
        <w:ind w:leftChars="0"/>
        <w:rPr>
          <w:b/>
          <w:bCs/>
          <w:sz w:val="22"/>
        </w:rPr>
      </w:pPr>
      <w:r w:rsidRPr="00010532">
        <w:rPr>
          <w:b/>
          <w:bCs/>
          <w:sz w:val="22"/>
        </w:rPr>
        <w:t>Pre-requisite</w:t>
      </w:r>
    </w:p>
    <w:p w14:paraId="4885A649" w14:textId="77777777" w:rsidR="000741FD" w:rsidRPr="00010532" w:rsidRDefault="000741FD" w:rsidP="000741FD">
      <w:pPr>
        <w:pStyle w:val="aff6"/>
        <w:numPr>
          <w:ilvl w:val="2"/>
          <w:numId w:val="11"/>
        </w:numPr>
        <w:ind w:leftChars="0"/>
        <w:rPr>
          <w:b/>
          <w:bCs/>
          <w:sz w:val="22"/>
        </w:rPr>
      </w:pPr>
      <w:r w:rsidRPr="00010532">
        <w:rPr>
          <w:b/>
          <w:bCs/>
          <w:sz w:val="22"/>
        </w:rPr>
        <w:t>FG 13-1: [6]</w:t>
      </w:r>
    </w:p>
    <w:p w14:paraId="4A49136A" w14:textId="77777777" w:rsidR="000741FD" w:rsidRPr="00010532" w:rsidRDefault="000741FD" w:rsidP="000741FD">
      <w:pPr>
        <w:pStyle w:val="aff6"/>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707A9BA0" w14:textId="77777777" w:rsidR="000741FD" w:rsidRPr="00010532" w:rsidRDefault="000741FD" w:rsidP="00A15B02">
      <w:pPr>
        <w:pStyle w:val="aff6"/>
        <w:numPr>
          <w:ilvl w:val="2"/>
          <w:numId w:val="11"/>
        </w:numPr>
        <w:spacing w:afterLines="50" w:after="120"/>
        <w:ind w:leftChars="0"/>
        <w:jc w:val="both"/>
        <w:rPr>
          <w:sz w:val="22"/>
          <w:lang w:val="en-US"/>
        </w:rPr>
      </w:pPr>
      <w:r w:rsidRPr="00010532">
        <w:rPr>
          <w:b/>
          <w:bCs/>
          <w:sz w:val="22"/>
        </w:rPr>
        <w:t>Per band: [4], [6], [9], [11], [12]</w:t>
      </w:r>
    </w:p>
    <w:p w14:paraId="2AB14C53" w14:textId="77777777" w:rsidR="000741FD" w:rsidRPr="00010532" w:rsidRDefault="000741FD" w:rsidP="00A15B02">
      <w:pPr>
        <w:pStyle w:val="aff6"/>
        <w:numPr>
          <w:ilvl w:val="1"/>
          <w:numId w:val="11"/>
        </w:numPr>
        <w:spacing w:afterLines="50" w:after="120"/>
        <w:ind w:leftChars="0"/>
        <w:jc w:val="both"/>
        <w:rPr>
          <w:b/>
          <w:bCs/>
          <w:sz w:val="22"/>
          <w:lang w:val="en-US"/>
        </w:rPr>
      </w:pPr>
      <w:r w:rsidRPr="00010532">
        <w:rPr>
          <w:b/>
          <w:bCs/>
          <w:sz w:val="22"/>
          <w:lang w:val="en-US"/>
        </w:rPr>
        <w:t>Need of FR1/FR2 differentiation</w:t>
      </w:r>
    </w:p>
    <w:p w14:paraId="6EC9E816" w14:textId="77777777" w:rsidR="000741FD" w:rsidRPr="00010532" w:rsidRDefault="000741FD" w:rsidP="00A15B02">
      <w:pPr>
        <w:pStyle w:val="aff6"/>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52D98F53" w14:textId="77777777" w:rsidR="000741FD" w:rsidRPr="00010532" w:rsidRDefault="000741FD" w:rsidP="00A15B02">
      <w:pPr>
        <w:pStyle w:val="aff6"/>
        <w:numPr>
          <w:ilvl w:val="2"/>
          <w:numId w:val="11"/>
        </w:numPr>
        <w:spacing w:afterLines="50" w:after="120"/>
        <w:ind w:leftChars="0"/>
        <w:jc w:val="both"/>
        <w:rPr>
          <w:b/>
          <w:bCs/>
          <w:sz w:val="22"/>
          <w:lang w:val="en-US"/>
        </w:rPr>
      </w:pPr>
      <w:r w:rsidRPr="00010532">
        <w:rPr>
          <w:rFonts w:hint="eastAsia"/>
          <w:b/>
          <w:bCs/>
          <w:sz w:val="22"/>
          <w:lang w:val="en-US"/>
        </w:rPr>
        <w:t>Y</w:t>
      </w:r>
      <w:r w:rsidRPr="00010532">
        <w:rPr>
          <w:b/>
          <w:bCs/>
          <w:sz w:val="22"/>
          <w:lang w:val="en-US"/>
        </w:rPr>
        <w:t>es: [12]</w:t>
      </w:r>
    </w:p>
    <w:p w14:paraId="7F5C3C63" w14:textId="77777777" w:rsidR="000741FD" w:rsidRPr="00010532" w:rsidRDefault="000741FD" w:rsidP="000741FD">
      <w:pPr>
        <w:pStyle w:val="aff6"/>
        <w:numPr>
          <w:ilvl w:val="0"/>
          <w:numId w:val="11"/>
        </w:numPr>
        <w:ind w:leftChars="0"/>
        <w:rPr>
          <w:b/>
          <w:bCs/>
          <w:sz w:val="22"/>
        </w:rPr>
      </w:pPr>
      <w:r w:rsidRPr="00010532">
        <w:rPr>
          <w:rFonts w:hint="eastAsia"/>
          <w:b/>
          <w:bCs/>
          <w:sz w:val="22"/>
        </w:rPr>
        <w:t>F</w:t>
      </w:r>
      <w:r w:rsidRPr="00010532">
        <w:rPr>
          <w:b/>
          <w:bCs/>
          <w:sz w:val="22"/>
        </w:rPr>
        <w:t>G 13-7a</w:t>
      </w:r>
    </w:p>
    <w:p w14:paraId="1085AEFC" w14:textId="77777777" w:rsidR="00010532" w:rsidRDefault="00F414A6" w:rsidP="00010532">
      <w:pPr>
        <w:pStyle w:val="aff6"/>
        <w:numPr>
          <w:ilvl w:val="1"/>
          <w:numId w:val="11"/>
        </w:numPr>
        <w:ind w:leftChars="0"/>
        <w:rPr>
          <w:b/>
          <w:bCs/>
          <w:sz w:val="22"/>
        </w:rPr>
      </w:pPr>
      <w:r>
        <w:rPr>
          <w:b/>
          <w:bCs/>
          <w:sz w:val="22"/>
        </w:rPr>
        <w:t>Necessity</w:t>
      </w:r>
    </w:p>
    <w:p w14:paraId="7396A753" w14:textId="77777777" w:rsidR="00010532" w:rsidRDefault="00F414A6" w:rsidP="00010532">
      <w:pPr>
        <w:pStyle w:val="aff6"/>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14:paraId="759E1AAD" w14:textId="77777777" w:rsidR="00010532" w:rsidRPr="000741FD" w:rsidRDefault="00F414A6" w:rsidP="00010532">
      <w:pPr>
        <w:pStyle w:val="aff6"/>
        <w:numPr>
          <w:ilvl w:val="2"/>
          <w:numId w:val="11"/>
        </w:numPr>
        <w:ind w:leftChars="0"/>
        <w:rPr>
          <w:b/>
          <w:bCs/>
          <w:sz w:val="22"/>
        </w:rPr>
      </w:pPr>
      <w:r>
        <w:rPr>
          <w:b/>
          <w:bCs/>
          <w:sz w:val="22"/>
        </w:rPr>
        <w:t>FG is removed</w:t>
      </w:r>
      <w:r w:rsidR="00010532">
        <w:rPr>
          <w:b/>
          <w:bCs/>
          <w:sz w:val="22"/>
        </w:rPr>
        <w:t>: [13]</w:t>
      </w:r>
    </w:p>
    <w:p w14:paraId="4D72650B" w14:textId="77777777" w:rsidR="000741FD" w:rsidRPr="00010532" w:rsidRDefault="000741FD" w:rsidP="000741FD">
      <w:pPr>
        <w:pStyle w:val="aff6"/>
        <w:numPr>
          <w:ilvl w:val="1"/>
          <w:numId w:val="11"/>
        </w:numPr>
        <w:ind w:leftChars="0"/>
        <w:rPr>
          <w:b/>
          <w:bCs/>
          <w:sz w:val="22"/>
        </w:rPr>
      </w:pPr>
      <w:r w:rsidRPr="00010532">
        <w:rPr>
          <w:rFonts w:hint="eastAsia"/>
          <w:b/>
          <w:bCs/>
          <w:sz w:val="22"/>
        </w:rPr>
        <w:t>C</w:t>
      </w:r>
      <w:r w:rsidRPr="00010532">
        <w:rPr>
          <w:b/>
          <w:bCs/>
          <w:sz w:val="22"/>
        </w:rPr>
        <w:t>omponent 1</w:t>
      </w:r>
    </w:p>
    <w:p w14:paraId="389B3D20" w14:textId="77777777" w:rsidR="000741FD" w:rsidRPr="00010532" w:rsidRDefault="000741FD" w:rsidP="000741FD">
      <w:pPr>
        <w:pStyle w:val="aff6"/>
        <w:numPr>
          <w:ilvl w:val="2"/>
          <w:numId w:val="11"/>
        </w:numPr>
        <w:ind w:leftChars="0"/>
        <w:rPr>
          <w:b/>
          <w:bCs/>
          <w:sz w:val="22"/>
        </w:rPr>
      </w:pPr>
      <w:r w:rsidRPr="00010532">
        <w:rPr>
          <w:rFonts w:hint="eastAsia"/>
          <w:b/>
          <w:bCs/>
          <w:sz w:val="22"/>
        </w:rPr>
        <w:t>R</w:t>
      </w:r>
      <w:r w:rsidRPr="00010532">
        <w:rPr>
          <w:b/>
          <w:bCs/>
          <w:sz w:val="22"/>
        </w:rPr>
        <w:t>emove the bracket: [7]</w:t>
      </w:r>
    </w:p>
    <w:p w14:paraId="3684BE35" w14:textId="77777777" w:rsidR="000741FD" w:rsidRPr="00010532" w:rsidRDefault="000741FD" w:rsidP="000741FD">
      <w:pPr>
        <w:pStyle w:val="aff6"/>
        <w:numPr>
          <w:ilvl w:val="1"/>
          <w:numId w:val="11"/>
        </w:numPr>
        <w:ind w:leftChars="0"/>
        <w:rPr>
          <w:b/>
          <w:bCs/>
          <w:sz w:val="22"/>
        </w:rPr>
      </w:pPr>
      <w:r w:rsidRPr="00010532">
        <w:rPr>
          <w:b/>
          <w:bCs/>
          <w:sz w:val="22"/>
        </w:rPr>
        <w:t>Pre-requisite</w:t>
      </w:r>
    </w:p>
    <w:p w14:paraId="1D81B8F8" w14:textId="77777777" w:rsidR="000741FD" w:rsidRPr="00010532" w:rsidRDefault="000741FD" w:rsidP="000741FD">
      <w:pPr>
        <w:pStyle w:val="aff6"/>
        <w:numPr>
          <w:ilvl w:val="2"/>
          <w:numId w:val="11"/>
        </w:numPr>
        <w:ind w:leftChars="0"/>
        <w:rPr>
          <w:b/>
          <w:bCs/>
          <w:sz w:val="22"/>
        </w:rPr>
      </w:pPr>
      <w:r w:rsidRPr="00010532">
        <w:rPr>
          <w:b/>
          <w:bCs/>
          <w:sz w:val="22"/>
        </w:rPr>
        <w:t>FG 13-1: [6]</w:t>
      </w:r>
    </w:p>
    <w:p w14:paraId="14A1C109" w14:textId="77777777" w:rsidR="000741FD" w:rsidRPr="00010532" w:rsidRDefault="000741FD" w:rsidP="000741FD">
      <w:pPr>
        <w:pStyle w:val="aff6"/>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1C773FED" w14:textId="77777777" w:rsidR="000741FD" w:rsidRPr="00010532" w:rsidRDefault="000741FD" w:rsidP="00A15B02">
      <w:pPr>
        <w:pStyle w:val="aff6"/>
        <w:numPr>
          <w:ilvl w:val="2"/>
          <w:numId w:val="11"/>
        </w:numPr>
        <w:spacing w:afterLines="50" w:after="120"/>
        <w:ind w:leftChars="0"/>
        <w:jc w:val="both"/>
        <w:rPr>
          <w:sz w:val="22"/>
          <w:lang w:val="en-US"/>
        </w:rPr>
      </w:pPr>
      <w:r w:rsidRPr="00010532">
        <w:rPr>
          <w:b/>
          <w:bCs/>
          <w:sz w:val="22"/>
        </w:rPr>
        <w:lastRenderedPageBreak/>
        <w:t>Per band: [4], [6] [9], [11], [12]</w:t>
      </w:r>
    </w:p>
    <w:p w14:paraId="25DC2FC8" w14:textId="77777777" w:rsidR="000741FD" w:rsidRPr="00010532" w:rsidRDefault="000741FD" w:rsidP="00A15B02">
      <w:pPr>
        <w:pStyle w:val="aff6"/>
        <w:numPr>
          <w:ilvl w:val="1"/>
          <w:numId w:val="11"/>
        </w:numPr>
        <w:spacing w:afterLines="50" w:after="120"/>
        <w:ind w:leftChars="0"/>
        <w:jc w:val="both"/>
        <w:rPr>
          <w:b/>
          <w:bCs/>
          <w:sz w:val="22"/>
          <w:lang w:val="en-US"/>
        </w:rPr>
      </w:pPr>
      <w:r w:rsidRPr="00010532">
        <w:rPr>
          <w:b/>
          <w:bCs/>
          <w:sz w:val="22"/>
          <w:lang w:val="en-US"/>
        </w:rPr>
        <w:t>Need of FR1/FR2 differentiation</w:t>
      </w:r>
    </w:p>
    <w:p w14:paraId="0B21C67A" w14:textId="77777777" w:rsidR="000741FD" w:rsidRPr="00010532" w:rsidRDefault="000741FD" w:rsidP="00A15B02">
      <w:pPr>
        <w:pStyle w:val="aff6"/>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29C8005A" w14:textId="77777777" w:rsidR="000741FD" w:rsidRPr="000741FD" w:rsidRDefault="000741FD" w:rsidP="00A15B02">
      <w:pPr>
        <w:pStyle w:val="aff6"/>
        <w:numPr>
          <w:ilvl w:val="2"/>
          <w:numId w:val="11"/>
        </w:numPr>
        <w:spacing w:afterLines="50" w:after="120"/>
        <w:ind w:leftChars="0"/>
        <w:jc w:val="both"/>
        <w:rPr>
          <w:b/>
          <w:bCs/>
          <w:sz w:val="22"/>
          <w:lang w:val="en-US"/>
        </w:rPr>
      </w:pPr>
      <w:r w:rsidRPr="000741FD">
        <w:rPr>
          <w:rFonts w:hint="eastAsia"/>
          <w:b/>
          <w:bCs/>
          <w:sz w:val="22"/>
          <w:lang w:val="en-US"/>
        </w:rPr>
        <w:t>Y</w:t>
      </w:r>
      <w:r w:rsidRPr="000741FD">
        <w:rPr>
          <w:b/>
          <w:bCs/>
          <w:sz w:val="22"/>
          <w:lang w:val="en-US"/>
        </w:rPr>
        <w:t>es: [12]</w:t>
      </w:r>
    </w:p>
    <w:p w14:paraId="78C241DA" w14:textId="77777777" w:rsidR="000741FD" w:rsidRPr="006E7CEC" w:rsidRDefault="000741FD" w:rsidP="00A15B02">
      <w:pPr>
        <w:spacing w:afterLines="50" w:after="120"/>
        <w:jc w:val="both"/>
        <w:rPr>
          <w:sz w:val="22"/>
          <w:lang w:val="en-US"/>
        </w:rPr>
      </w:pPr>
    </w:p>
    <w:p w14:paraId="4F653B22"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5B92384" w14:textId="77777777" w:rsidTr="00715EEE">
        <w:tc>
          <w:tcPr>
            <w:tcW w:w="218" w:type="pct"/>
          </w:tcPr>
          <w:p w14:paraId="799A79C4"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63E3C0E" w14:textId="77777777" w:rsidR="00DC6A0C" w:rsidRPr="005A31C8" w:rsidRDefault="00DC6A0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0C92B5A3"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734EEBCE" w14:textId="77777777" w:rsidR="00DC6A0C" w:rsidRPr="00DC6A0C" w:rsidRDefault="00DC6A0C"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1440C3E9" w14:textId="77777777" w:rsidTr="00715EEE">
        <w:tc>
          <w:tcPr>
            <w:tcW w:w="218" w:type="pct"/>
          </w:tcPr>
          <w:p w14:paraId="1A94452A"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52E174D" w14:textId="77777777"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14:paraId="54C1B50F" w14:textId="77777777" w:rsidTr="00715EEE">
        <w:tc>
          <w:tcPr>
            <w:tcW w:w="218" w:type="pct"/>
          </w:tcPr>
          <w:p w14:paraId="13A87A71" w14:textId="77777777" w:rsidR="00C54A09" w:rsidRDefault="00C54A09"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16E0EC0" w14:textId="77777777" w:rsidR="009F099F" w:rsidRPr="005A31C8" w:rsidRDefault="009F099F"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3638C374" w14:textId="77777777" w:rsidR="001110D0" w:rsidRPr="005A31C8" w:rsidRDefault="009F099F" w:rsidP="00A15B02">
            <w:pPr>
              <w:pStyle w:val="aff6"/>
              <w:numPr>
                <w:ilvl w:val="1"/>
                <w:numId w:val="11"/>
              </w:numPr>
              <w:spacing w:afterLines="50" w:after="120"/>
              <w:ind w:leftChars="0"/>
              <w:jc w:val="both"/>
              <w:rPr>
                <w:rFonts w:eastAsia="ＭＳ 明朝"/>
                <w:sz w:val="22"/>
              </w:rPr>
            </w:pPr>
            <w:r w:rsidRPr="00DC6A0C">
              <w:rPr>
                <w:rFonts w:eastAsia="ＭＳ 明朝"/>
                <w:sz w:val="22"/>
                <w:lang w:val="en-US"/>
              </w:rPr>
              <w:t>Support</w:t>
            </w:r>
          </w:p>
          <w:p w14:paraId="3AAEFB9A" w14:textId="77777777" w:rsidR="001110D0" w:rsidRPr="001110D0"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65F72134" w14:textId="77777777" w:rsidR="001110D0" w:rsidRPr="009F099F" w:rsidRDefault="001110D0" w:rsidP="00A15B02">
            <w:pPr>
              <w:pStyle w:val="aff6"/>
              <w:numPr>
                <w:ilvl w:val="1"/>
                <w:numId w:val="11"/>
              </w:numPr>
              <w:spacing w:afterLines="50" w:after="120"/>
              <w:ind w:leftChars="0"/>
              <w:jc w:val="both"/>
              <w:rPr>
                <w:rFonts w:eastAsia="ＭＳ 明朝"/>
                <w:sz w:val="22"/>
                <w:lang w:val="en-US"/>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band</w:t>
            </w:r>
          </w:p>
        </w:tc>
      </w:tr>
      <w:tr w:rsidR="00BE463D" w14:paraId="668D70FC" w14:textId="77777777" w:rsidTr="00715EEE">
        <w:tc>
          <w:tcPr>
            <w:tcW w:w="218" w:type="pct"/>
          </w:tcPr>
          <w:p w14:paraId="264BF33E"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ABF4F7D"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28595091" w14:textId="77777777" w:rsidR="00BE463D" w:rsidRPr="00DC6A0C" w:rsidRDefault="00BE463D"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0574A292" w14:textId="77777777" w:rsidR="00BE463D"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the [] shall be removed</w:t>
            </w:r>
          </w:p>
        </w:tc>
      </w:tr>
      <w:tr w:rsidR="00BE463D" w14:paraId="348B642E" w14:textId="77777777" w:rsidTr="00715EEE">
        <w:tc>
          <w:tcPr>
            <w:tcW w:w="218" w:type="pct"/>
          </w:tcPr>
          <w:p w14:paraId="5B346B5B"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5076CE9" w14:textId="77777777" w:rsidR="00B44A4A" w:rsidRDefault="00B44A4A"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08E9DAE0" w14:textId="77777777" w:rsidR="00B44A4A" w:rsidRPr="00B44A4A" w:rsidRDefault="00B44A4A" w:rsidP="00A15B02">
            <w:pPr>
              <w:spacing w:afterLines="50" w:after="120"/>
              <w:jc w:val="both"/>
              <w:rPr>
                <w:rFonts w:eastAsia="ＭＳ 明朝"/>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14:paraId="0E7E67A5" w14:textId="77777777" w:rsidR="00B44A4A" w:rsidRPr="005A31C8" w:rsidRDefault="00B44A4A"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225AD51F" w14:textId="77777777" w:rsidR="00BE463D" w:rsidRPr="00B44A4A" w:rsidRDefault="00B44A4A" w:rsidP="00A15B02">
            <w:pPr>
              <w:pStyle w:val="aff6"/>
              <w:numPr>
                <w:ilvl w:val="1"/>
                <w:numId w:val="11"/>
              </w:numPr>
              <w:spacing w:afterLines="50" w:after="120"/>
              <w:ind w:leftChars="0"/>
              <w:jc w:val="both"/>
              <w:rPr>
                <w:rFonts w:eastAsia="ＭＳ 明朝"/>
                <w:sz w:val="22"/>
              </w:rPr>
            </w:pPr>
            <w:r w:rsidRPr="00B44A4A">
              <w:rPr>
                <w:rFonts w:eastAsia="ＭＳ 明朝"/>
                <w:sz w:val="22"/>
                <w:lang w:val="en-US"/>
              </w:rPr>
              <w:t>Per band</w:t>
            </w:r>
          </w:p>
          <w:p w14:paraId="11AED83D" w14:textId="77777777" w:rsidR="00B44A4A" w:rsidRDefault="00B44A4A"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7BAA44B1" w14:textId="77777777" w:rsidR="00B44A4A" w:rsidRPr="00B44A4A" w:rsidRDefault="00B44A4A" w:rsidP="00A15B02">
            <w:pPr>
              <w:spacing w:afterLines="50" w:after="120"/>
              <w:jc w:val="both"/>
              <w:rPr>
                <w:rFonts w:eastAsia="ＭＳ 明朝"/>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14:paraId="4E1A44C5" w14:textId="77777777" w:rsidR="00B44A4A" w:rsidRPr="005A31C8" w:rsidRDefault="00B44A4A"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60CD06D1" w14:textId="77777777" w:rsidR="00B44A4A" w:rsidRPr="00B44A4A" w:rsidRDefault="00B44A4A"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B44A4A">
              <w:rPr>
                <w:rFonts w:eastAsia="ＭＳ 明朝"/>
                <w:sz w:val="22"/>
                <w:lang w:val="en-US"/>
              </w:rPr>
              <w:t>Per band</w:t>
            </w:r>
          </w:p>
        </w:tc>
      </w:tr>
      <w:tr w:rsidR="00BE463D" w14:paraId="31E9CEE2" w14:textId="77777777" w:rsidTr="00715EEE">
        <w:tc>
          <w:tcPr>
            <w:tcW w:w="218" w:type="pct"/>
          </w:tcPr>
          <w:p w14:paraId="628F13E6"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5FB3A92" w14:textId="77777777" w:rsidR="00BE463D" w:rsidRDefault="00BE463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547"/>
              <w:gridCol w:w="5495"/>
              <w:gridCol w:w="1156"/>
              <w:gridCol w:w="997"/>
              <w:gridCol w:w="1047"/>
              <w:gridCol w:w="1227"/>
              <w:gridCol w:w="726"/>
              <w:gridCol w:w="1326"/>
              <w:gridCol w:w="1326"/>
              <w:gridCol w:w="1296"/>
              <w:gridCol w:w="1464"/>
              <w:gridCol w:w="1817"/>
            </w:tblGrid>
            <w:tr w:rsidR="00332081" w:rsidRPr="009469DC" w14:paraId="3F5D85F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202A89D"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0B6401"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085373"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2D7661DB" w14:textId="77777777" w:rsidR="00332081" w:rsidRPr="00332081" w:rsidDel="00441885" w:rsidRDefault="00332081" w:rsidP="00332081">
                  <w:pPr>
                    <w:keepNext/>
                    <w:keepLines/>
                    <w:spacing w:after="200" w:line="276" w:lineRule="auto"/>
                    <w:jc w:val="center"/>
                    <w:rPr>
                      <w:rFonts w:asciiTheme="majorHAnsi" w:eastAsia="SimSun"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94EACC"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9005E9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E398F76"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1417C14"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41FFC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06FE6072" w14:textId="77777777" w:rsidR="00332081" w:rsidRPr="00332081" w:rsidDel="009469DC" w:rsidRDefault="00332081" w:rsidP="00332081">
                  <w:pPr>
                    <w:keepNext/>
                    <w:keepLines/>
                    <w:jc w:val="center"/>
                    <w:rPr>
                      <w:rFonts w:ascii="Arial" w:eastAsia="Times New Roman" w:hAnsi="Arial"/>
                      <w:bCs/>
                      <w:sz w:val="18"/>
                      <w:szCs w:val="12"/>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7C69F2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45550"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1D9B61A"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82BEDB2"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4A8F05"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452F030C"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1EA0638"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09FD3484" w14:textId="77777777" w:rsidR="00332081" w:rsidRPr="009469DC" w:rsidRDefault="00332081" w:rsidP="00332081">
                  <w:pPr>
                    <w:keepNext/>
                    <w:keepLines/>
                    <w:rPr>
                      <w:rFonts w:ascii="Arial" w:eastAsiaTheme="minorEastAsia" w:hAnsi="Arial"/>
                      <w:bCs/>
                      <w:sz w:val="18"/>
                      <w:highlight w:val="yellow"/>
                      <w:lang w:eastAsia="en-US"/>
                    </w:rPr>
                  </w:pPr>
                  <w:del w:id="362"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363"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51D458D6" w14:textId="77777777" w:rsidR="00332081" w:rsidRPr="009469DC" w:rsidRDefault="00332081" w:rsidP="00332081">
                  <w:pPr>
                    <w:keepNext/>
                    <w:keepLines/>
                    <w:rPr>
                      <w:rFonts w:ascii="Arial" w:eastAsiaTheme="minorEastAsia" w:hAnsi="Arial"/>
                      <w:bCs/>
                      <w:sz w:val="18"/>
                      <w:highlight w:val="yellow"/>
                      <w:lang w:eastAsia="en-US"/>
                    </w:rPr>
                  </w:pPr>
                  <w:del w:id="36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 xml:space="preserve">Support of SSB from </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65"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5A60F301"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6"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Support of SSB from neighbor cell as QCL source of a DL PRS</w:t>
                  </w:r>
                  <w:del w:id="367"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54576626"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8" w:author="AlexM - Qualcomm" w:date="2020-05-14T14:21:00Z">
                    <w:r w:rsidRPr="009469DC" w:rsidDel="00441885">
                      <w:rPr>
                        <w:rFonts w:asciiTheme="majorHAnsi" w:eastAsia="ＭＳ 明朝" w:hAnsiTheme="majorHAnsi" w:cstheme="majorHAnsi" w:hint="eastAsia"/>
                        <w:sz w:val="18"/>
                        <w:szCs w:val="18"/>
                        <w:lang w:val="en-US"/>
                      </w:rPr>
                      <w:delText>[</w:delText>
                    </w:r>
                  </w:del>
                  <w:r w:rsidRPr="009469DC">
                    <w:rPr>
                      <w:rFonts w:asciiTheme="majorHAnsi" w:eastAsia="ＭＳ 明朝" w:hAnsiTheme="majorHAnsi" w:cstheme="majorHAnsi"/>
                      <w:sz w:val="18"/>
                      <w:szCs w:val="18"/>
                      <w:lang w:val="en-US"/>
                    </w:rPr>
                    <w:t>Support of reuse SSB measurement from RRM for receiving PRS</w:t>
                  </w:r>
                  <w:del w:id="369" w:author="AlexM - Qualcomm" w:date="2020-05-14T14:21:00Z">
                    <w:r w:rsidRPr="009469DC" w:rsidDel="00441885">
                      <w:rPr>
                        <w:rFonts w:asciiTheme="majorHAnsi" w:eastAsia="ＭＳ 明朝" w:hAnsiTheme="majorHAnsi" w:cstheme="majorHAnsi"/>
                        <w:sz w:val="18"/>
                        <w:szCs w:val="18"/>
                        <w:lang w:val="en-US"/>
                      </w:rPr>
                      <w:delText>]</w:delText>
                    </w:r>
                  </w:del>
                </w:p>
                <w:p w14:paraId="37F69227"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51AD8D"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1D7BA35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36CF8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0C50081"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0B13C1D" w14:textId="77777777" w:rsidR="00332081" w:rsidRPr="009469DC" w:rsidRDefault="00332081" w:rsidP="00332081">
                  <w:pPr>
                    <w:keepNext/>
                    <w:keepLines/>
                    <w:jc w:val="center"/>
                    <w:rPr>
                      <w:rFonts w:ascii="Arial" w:eastAsia="Times New Roman" w:hAnsi="Arial"/>
                      <w:bCs/>
                      <w:sz w:val="18"/>
                      <w:highlight w:val="yellow"/>
                    </w:rPr>
                  </w:pPr>
                  <w:del w:id="37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7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A5C0A10"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77FAE65E" w14:textId="77777777" w:rsidR="00332081" w:rsidRPr="009469DC" w:rsidRDefault="00332081" w:rsidP="00332081">
                  <w:pPr>
                    <w:keepNext/>
                    <w:keepLines/>
                    <w:jc w:val="center"/>
                    <w:rPr>
                      <w:rFonts w:ascii="Arial" w:eastAsiaTheme="minorEastAsia" w:hAnsi="Arial"/>
                      <w:bCs/>
                      <w:sz w:val="18"/>
                      <w:highlight w:val="yellow"/>
                      <w:lang w:eastAsia="en-US"/>
                    </w:rPr>
                  </w:pPr>
                  <w:ins w:id="372" w:author="AlexM - Qualcomm" w:date="2020-05-14T14:23:00Z">
                    <w:r>
                      <w:rPr>
                        <w:rFonts w:ascii="Arial" w:eastAsiaTheme="minorEastAsia" w:hAnsi="Arial"/>
                        <w:bCs/>
                        <w:sz w:val="18"/>
                        <w:highlight w:val="yellow"/>
                        <w:lang w:eastAsia="en-US"/>
                      </w:rPr>
                      <w:t>N/A</w:t>
                    </w:r>
                  </w:ins>
                  <w:del w:id="373"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F64AD31"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04551330"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ECDB89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7BD34E8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794B1CF"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E7632DB" w14:textId="77777777" w:rsidR="00332081" w:rsidRPr="009469DC" w:rsidRDefault="00332081" w:rsidP="00332081">
                  <w:pPr>
                    <w:keepNext/>
                    <w:keepLines/>
                    <w:rPr>
                      <w:rFonts w:ascii="Arial" w:eastAsiaTheme="minorEastAsia" w:hAnsi="Arial"/>
                      <w:bCs/>
                      <w:sz w:val="18"/>
                      <w:highlight w:val="yellow"/>
                      <w:lang w:eastAsia="en-US"/>
                    </w:rPr>
                  </w:pPr>
                  <w:del w:id="37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375"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7789E188" w14:textId="77777777" w:rsidR="00332081" w:rsidRPr="009469DC" w:rsidRDefault="00332081" w:rsidP="00332081">
                  <w:pPr>
                    <w:keepNext/>
                    <w:keepLines/>
                    <w:rPr>
                      <w:rFonts w:ascii="Arial" w:eastAsiaTheme="minorEastAsia" w:hAnsi="Arial"/>
                      <w:bCs/>
                      <w:sz w:val="18"/>
                      <w:highlight w:val="yellow"/>
                      <w:lang w:eastAsia="en-US"/>
                    </w:rPr>
                  </w:pPr>
                  <w:del w:id="376"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77"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7F9E26C6" w14:textId="77777777" w:rsidR="00332081" w:rsidRPr="009469DC" w:rsidRDefault="00332081" w:rsidP="0096408E">
                  <w:pPr>
                    <w:keepNext/>
                    <w:keepLines/>
                    <w:numPr>
                      <w:ilvl w:val="0"/>
                      <w:numId w:val="102"/>
                    </w:numPr>
                    <w:spacing w:after="200" w:line="276" w:lineRule="auto"/>
                    <w:rPr>
                      <w:rFonts w:asciiTheme="majorHAnsi" w:eastAsia="SimSun" w:hAnsiTheme="majorHAnsi" w:cstheme="majorHAnsi"/>
                      <w:sz w:val="18"/>
                      <w:szCs w:val="18"/>
                      <w:highlight w:val="yellow"/>
                      <w:lang w:val="en-US" w:eastAsia="en-US"/>
                    </w:rPr>
                  </w:pPr>
                  <w:del w:id="378" w:author="AlexM - Qualcomm" w:date="2020-05-14T14:21:00Z">
                    <w:r w:rsidRPr="009469DC" w:rsidDel="00441885">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val="en-US" w:eastAsia="en-US"/>
                    </w:rPr>
                    <w:t>Support of DL PRS from serving/neighbor cell as QCL source of a DL PRS</w:t>
                  </w:r>
                  <w:del w:id="379"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71426A3F"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BF2D785"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E42BAB2"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1010D09"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05E1252"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3F1BDF6" w14:textId="77777777" w:rsidR="00332081" w:rsidRPr="009469DC" w:rsidRDefault="00332081" w:rsidP="00332081">
                  <w:pPr>
                    <w:keepNext/>
                    <w:keepLines/>
                    <w:jc w:val="center"/>
                    <w:rPr>
                      <w:rFonts w:ascii="Arial" w:eastAsia="Times New Roman" w:hAnsi="Arial"/>
                      <w:bCs/>
                      <w:sz w:val="18"/>
                      <w:highlight w:val="yellow"/>
                    </w:rPr>
                  </w:pPr>
                  <w:del w:id="38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8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116EF8"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3DAE973" w14:textId="77777777" w:rsidR="00332081" w:rsidRPr="009469DC" w:rsidRDefault="00332081" w:rsidP="00332081">
                  <w:pPr>
                    <w:keepNext/>
                    <w:keepLines/>
                    <w:jc w:val="center"/>
                    <w:rPr>
                      <w:rFonts w:ascii="Arial" w:eastAsiaTheme="minorEastAsia" w:hAnsi="Arial"/>
                      <w:bCs/>
                      <w:sz w:val="18"/>
                      <w:highlight w:val="yellow"/>
                      <w:lang w:eastAsia="en-US"/>
                    </w:rPr>
                  </w:pPr>
                  <w:ins w:id="382" w:author="AlexM - Qualcomm" w:date="2020-05-14T14:23:00Z">
                    <w:r>
                      <w:rPr>
                        <w:rFonts w:ascii="Arial" w:eastAsiaTheme="minorEastAsia" w:hAnsi="Arial"/>
                        <w:bCs/>
                        <w:sz w:val="18"/>
                        <w:highlight w:val="yellow"/>
                        <w:lang w:eastAsia="en-US"/>
                      </w:rPr>
                      <w:t>N/A</w:t>
                    </w:r>
                  </w:ins>
                  <w:del w:id="383"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703AB3F2"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7163C95"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B1EE8B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477C5BD" w14:textId="77777777" w:rsidR="00332081" w:rsidRPr="006E7CEC" w:rsidRDefault="00332081" w:rsidP="00A15B02">
            <w:pPr>
              <w:spacing w:afterLines="50" w:after="120"/>
              <w:jc w:val="both"/>
              <w:rPr>
                <w:rFonts w:eastAsia="ＭＳ 明朝"/>
                <w:sz w:val="22"/>
              </w:rPr>
            </w:pPr>
          </w:p>
        </w:tc>
      </w:tr>
      <w:tr w:rsidR="00BE463D" w14:paraId="4044A895" w14:textId="77777777" w:rsidTr="00715EEE">
        <w:tc>
          <w:tcPr>
            <w:tcW w:w="218" w:type="pct"/>
          </w:tcPr>
          <w:p w14:paraId="71B28B3E" w14:textId="77777777" w:rsidR="00BE463D" w:rsidRDefault="00BE463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94ACE0" w14:textId="77777777" w:rsidR="004C6EB6" w:rsidRP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07B90830" w14:textId="77777777" w:rsidR="004C6EB6" w:rsidRPr="004C6EB6" w:rsidRDefault="004C6EB6"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07BC1BF" w14:textId="77777777" w:rsidR="004C6EB6" w:rsidRPr="004C6EB6" w:rsidRDefault="004C6EB6"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eastAsia="ＭＳ 明朝"/>
                <w:sz w:val="22"/>
              </w:rPr>
              <w:t>component 2 is not needed, and it is actually unclear how this information would be used by the LMF in the first place.</w:t>
            </w:r>
          </w:p>
          <w:p w14:paraId="06C4B1F4" w14:textId="77777777" w:rsid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42EB90E4" w14:textId="77777777" w:rsidR="00BE463D" w:rsidRPr="00A82038" w:rsidRDefault="004C6EB6"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2225DF5"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7"/>
              <w:gridCol w:w="4790"/>
              <w:gridCol w:w="1257"/>
              <w:gridCol w:w="1096"/>
              <w:gridCol w:w="1127"/>
              <w:gridCol w:w="1397"/>
              <w:gridCol w:w="997"/>
              <w:gridCol w:w="1416"/>
              <w:gridCol w:w="1416"/>
              <w:gridCol w:w="1377"/>
              <w:gridCol w:w="1067"/>
              <w:gridCol w:w="1907"/>
            </w:tblGrid>
            <w:tr w:rsidR="00D96EA5" w:rsidRPr="00D73760" w14:paraId="6C662E9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B7B65C1" w14:textId="77777777"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7FB9094" w14:textId="77777777"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8E65414" w14:textId="77777777"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7348D0F" w14:textId="77777777" w:rsidR="00D96EA5" w:rsidRPr="00D96EA5" w:rsidRDefault="00D96EA5" w:rsidP="00D96EA5">
                  <w:pPr>
                    <w:pStyle w:val="TAL"/>
                    <w:spacing w:after="200" w:line="276" w:lineRule="auto"/>
                    <w:jc w:val="center"/>
                    <w:rPr>
                      <w:rFonts w:asciiTheme="majorHAnsi" w:eastAsia="SimSun"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61453C9" w14:textId="77777777"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4DF2FF9" w14:textId="77777777" w:rsidR="00D96EA5" w:rsidRPr="00D96EA5" w:rsidRDefault="00D96EA5"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14010F1" w14:textId="77777777"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1D6AAD8" w14:textId="77777777"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64EA45" w14:textId="77777777" w:rsidR="00D96EA5" w:rsidRPr="00D96EA5" w:rsidRDefault="00D96EA5" w:rsidP="00D96EA5">
                  <w:pPr>
                    <w:pStyle w:val="TAN"/>
                    <w:ind w:left="0" w:firstLine="0"/>
                    <w:jc w:val="center"/>
                    <w:rPr>
                      <w:b/>
                      <w:bCs/>
                      <w:lang w:eastAsia="ja-JP"/>
                    </w:rPr>
                  </w:pPr>
                  <w:r w:rsidRPr="00D96EA5">
                    <w:rPr>
                      <w:b/>
                      <w:bCs/>
                      <w:lang w:eastAsia="ja-JP"/>
                    </w:rPr>
                    <w:t>Type</w:t>
                  </w:r>
                </w:p>
                <w:p w14:paraId="017C618D" w14:textId="77777777" w:rsidR="00D96EA5" w:rsidRPr="00D96EA5" w:rsidRDefault="00D96EA5" w:rsidP="00D96EA5">
                  <w:pPr>
                    <w:pStyle w:val="TAL"/>
                    <w:jc w:val="center"/>
                    <w:rPr>
                      <w:rFonts w:eastAsia="Times New Roman"/>
                      <w:b/>
                      <w:bCs/>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BB71F7D" w14:textId="77777777"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B3FB9E7" w14:textId="77777777"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6CBC0CD" w14:textId="77777777"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1B04D97" w14:textId="77777777"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9D80E2" w14:textId="77777777" w:rsidR="00D96EA5" w:rsidRPr="00D96EA5" w:rsidRDefault="00D96EA5" w:rsidP="00D96EA5">
                  <w:pPr>
                    <w:pStyle w:val="TAL"/>
                    <w:jc w:val="center"/>
                    <w:rPr>
                      <w:b/>
                      <w:bCs/>
                    </w:rPr>
                  </w:pPr>
                  <w:r w:rsidRPr="00D96EA5">
                    <w:rPr>
                      <w:b/>
                      <w:bCs/>
                    </w:rPr>
                    <w:t>Mandatory/Optional</w:t>
                  </w:r>
                </w:p>
              </w:tc>
            </w:tr>
            <w:tr w:rsidR="00A82038" w:rsidRPr="00D73760" w14:paraId="233C3505"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7159A64"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02D0B1D8" w14:textId="77777777"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1B4351D6" w14:textId="77777777" w:rsidR="00A82038" w:rsidRPr="00AD3848" w:rsidRDefault="00A82038" w:rsidP="00A82038">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0A73239" w14:textId="77777777" w:rsidR="00A82038" w:rsidRDefault="00A82038" w:rsidP="0096408E">
                  <w:pPr>
                    <w:pStyle w:val="TAL"/>
                    <w:numPr>
                      <w:ilvl w:val="0"/>
                      <w:numId w:val="7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293E7705" w14:textId="77777777" w:rsidR="00A82038" w:rsidRDefault="00A82038" w:rsidP="0096408E">
                  <w:pPr>
                    <w:pStyle w:val="TAL"/>
                    <w:numPr>
                      <w:ilvl w:val="0"/>
                      <w:numId w:val="72"/>
                    </w:numPr>
                    <w:spacing w:after="200" w:line="276" w:lineRule="auto"/>
                    <w:rPr>
                      <w:ins w:id="384" w:author="Intel User" w:date="2020-05-06T13:51:00Z"/>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5C68CB24"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385"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B45FEA1" w14:textId="77777777" w:rsidR="00A82038" w:rsidRPr="0031657C" w:rsidRDefault="00A82038" w:rsidP="00A82038">
                  <w:pPr>
                    <w:pStyle w:val="TAL"/>
                    <w:jc w:val="center"/>
                    <w:rPr>
                      <w:highlight w:val="yellow"/>
                      <w:lang w:eastAsia="ja-JP"/>
                    </w:rPr>
                  </w:pPr>
                  <w:del w:id="386" w:author="Intel User" w:date="2020-05-05T21:11:00Z">
                    <w:r w:rsidRPr="0031657C" w:rsidDel="00BC31E9">
                      <w:rPr>
                        <w:highlight w:val="yellow"/>
                        <w:lang w:eastAsia="ja-JP"/>
                      </w:rPr>
                      <w:delText>TBD</w:delText>
                    </w:r>
                  </w:del>
                  <w:ins w:id="387"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074640DB"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2D32C749"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1013F811"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69204EA8" w14:textId="77777777" w:rsidR="00A82038" w:rsidRPr="00AD3848" w:rsidRDefault="00A82038" w:rsidP="00A82038">
                  <w:pPr>
                    <w:pStyle w:val="TAL"/>
                    <w:jc w:val="center"/>
                    <w:rPr>
                      <w:rFonts w:eastAsia="Times New Roman"/>
                      <w:bCs/>
                      <w:highlight w:val="yellow"/>
                      <w:lang w:eastAsia="ja-JP"/>
                    </w:rPr>
                  </w:pPr>
                  <w:ins w:id="388"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389" w:author="Intel User" w:date="2020-05-06T18:41:00Z">
                    <w:r>
                      <w:rPr>
                        <w:rFonts w:eastAsia="Times New Roman"/>
                        <w:bCs/>
                        <w:lang w:eastAsia="ja-JP"/>
                      </w:rPr>
                      <w:t>]</w:t>
                    </w:r>
                  </w:ins>
                  <w:del w:id="390" w:author="Intel User" w:date="2020-05-06T13:52:00Z">
                    <w:r w:rsidRPr="00AD3848" w:rsidDel="0076197C">
                      <w:rPr>
                        <w:rFonts w:eastAsia="Times New Roman"/>
                        <w:bCs/>
                        <w:highlight w:val="yellow"/>
                        <w:lang w:eastAsia="ja-JP"/>
                      </w:rPr>
                      <w:delText>[</w:delText>
                    </w:r>
                  </w:del>
                  <w:del w:id="391" w:author="Intel User" w:date="2020-05-06T18:41:00Z">
                    <w:r w:rsidRPr="00AD3848" w:rsidDel="00BB388A">
                      <w:rPr>
                        <w:rFonts w:eastAsia="Times New Roman"/>
                        <w:bCs/>
                        <w:highlight w:val="yellow"/>
                        <w:lang w:eastAsia="ja-JP"/>
                      </w:rPr>
                      <w:delText>Per</w:delText>
                    </w:r>
                  </w:del>
                  <w:del w:id="392"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177682DD" w14:textId="77777777" w:rsidR="00A82038" w:rsidRPr="00AD3848" w:rsidRDefault="00A82038" w:rsidP="00A82038">
                  <w:pPr>
                    <w:pStyle w:val="TAL"/>
                    <w:jc w:val="center"/>
                    <w:rPr>
                      <w:bCs/>
                      <w:highlight w:val="yellow"/>
                    </w:rPr>
                  </w:pPr>
                  <w:del w:id="393" w:author="Intel User" w:date="2020-05-06T13:56:00Z">
                    <w:r w:rsidRPr="00AD3848" w:rsidDel="0076197C">
                      <w:rPr>
                        <w:bCs/>
                        <w:highlight w:val="yellow"/>
                      </w:rPr>
                      <w:delText>[</w:delText>
                    </w:r>
                  </w:del>
                  <w:r w:rsidRPr="00AD3848">
                    <w:rPr>
                      <w:bCs/>
                      <w:highlight w:val="yellow"/>
                    </w:rPr>
                    <w:t>N/A</w:t>
                  </w:r>
                  <w:del w:id="394"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3887071E" w14:textId="77777777" w:rsidR="00A82038" w:rsidRPr="00AD3848" w:rsidRDefault="00A82038" w:rsidP="00A82038">
                  <w:pPr>
                    <w:pStyle w:val="TAL"/>
                    <w:jc w:val="center"/>
                    <w:rPr>
                      <w:bCs/>
                      <w:highlight w:val="yellow"/>
                    </w:rPr>
                  </w:pPr>
                  <w:ins w:id="395" w:author="Intel User" w:date="2020-05-06T18:41:00Z">
                    <w:r>
                      <w:rPr>
                        <w:bCs/>
                        <w:highlight w:val="yellow"/>
                      </w:rPr>
                      <w:t>[</w:t>
                    </w:r>
                  </w:ins>
                  <w:del w:id="396" w:author="Intel User" w:date="2020-05-06T13:52:00Z">
                    <w:r w:rsidRPr="00AD3848" w:rsidDel="0076197C">
                      <w:rPr>
                        <w:bCs/>
                        <w:highlight w:val="yellow"/>
                      </w:rPr>
                      <w:delText>[N/A]</w:delText>
                    </w:r>
                  </w:del>
                  <w:ins w:id="397" w:author="Intel User" w:date="2020-05-06T13:52:00Z">
                    <w:r>
                      <w:rPr>
                        <w:bCs/>
                        <w:highlight w:val="yellow"/>
                      </w:rPr>
                      <w:t>Yes</w:t>
                    </w:r>
                  </w:ins>
                  <w:ins w:id="398"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2F28D188" w14:textId="77777777" w:rsidR="00A82038" w:rsidRPr="00AD3848" w:rsidRDefault="00A82038" w:rsidP="00A82038">
                  <w:pPr>
                    <w:pStyle w:val="TAL"/>
                    <w:jc w:val="center"/>
                    <w:rPr>
                      <w:highlight w:val="yellow"/>
                      <w:lang w:eastAsia="ja-JP"/>
                    </w:rPr>
                  </w:pPr>
                  <w:del w:id="399" w:author="Intel User" w:date="2020-05-06T13:56:00Z">
                    <w:r w:rsidRPr="00AD3848" w:rsidDel="0076197C">
                      <w:rPr>
                        <w:rFonts w:hint="eastAsia"/>
                        <w:highlight w:val="yellow"/>
                        <w:lang w:eastAsia="ja-JP"/>
                      </w:rPr>
                      <w:delText>[</w:delText>
                    </w:r>
                  </w:del>
                  <w:r w:rsidRPr="00AD3848">
                    <w:rPr>
                      <w:highlight w:val="yellow"/>
                      <w:lang w:eastAsia="ja-JP"/>
                    </w:rPr>
                    <w:t>N/A</w:t>
                  </w:r>
                  <w:del w:id="400"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BFB1AC2"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B3E61D5" w14:textId="77777777" w:rsidR="00A82038" w:rsidRPr="00D73760" w:rsidRDefault="00A82038" w:rsidP="00A82038">
                  <w:pPr>
                    <w:pStyle w:val="TAL"/>
                    <w:rPr>
                      <w:bCs/>
                    </w:rPr>
                  </w:pPr>
                  <w:r w:rsidRPr="00D73760">
                    <w:rPr>
                      <w:bCs/>
                    </w:rPr>
                    <w:t xml:space="preserve">Optional with capability </w:t>
                  </w:r>
                  <w:proofErr w:type="spellStart"/>
                  <w:r w:rsidRPr="00D73760">
                    <w:rPr>
                      <w:bCs/>
                    </w:rPr>
                    <w:t>signaling</w:t>
                  </w:r>
                  <w:proofErr w:type="spellEnd"/>
                </w:p>
              </w:tc>
            </w:tr>
            <w:tr w:rsidR="00A82038" w:rsidRPr="006D4F7F" w14:paraId="0EA2654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7CAD868"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1BDCF496" w14:textId="77777777"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069FDA10" w14:textId="77777777" w:rsidR="00A82038" w:rsidRPr="00AD3848" w:rsidRDefault="00A82038" w:rsidP="00A82038">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D7D5ACD" w14:textId="77777777" w:rsidR="00A82038" w:rsidRDefault="00A82038" w:rsidP="0096408E">
                  <w:pPr>
                    <w:pStyle w:val="TAL"/>
                    <w:numPr>
                      <w:ilvl w:val="0"/>
                      <w:numId w:val="73"/>
                    </w:numPr>
                    <w:spacing w:after="200" w:line="276" w:lineRule="auto"/>
                    <w:rPr>
                      <w:ins w:id="401"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0D112CCA"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402"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6EFEB57" w14:textId="77777777" w:rsidR="00A82038" w:rsidRPr="0031657C" w:rsidRDefault="00A82038" w:rsidP="00A82038">
                  <w:pPr>
                    <w:pStyle w:val="TAL"/>
                    <w:jc w:val="center"/>
                    <w:rPr>
                      <w:highlight w:val="yellow"/>
                      <w:lang w:eastAsia="ja-JP"/>
                    </w:rPr>
                  </w:pPr>
                  <w:del w:id="403" w:author="Intel User" w:date="2020-05-05T21:11:00Z">
                    <w:r w:rsidRPr="0031657C" w:rsidDel="00BC31E9">
                      <w:rPr>
                        <w:highlight w:val="yellow"/>
                        <w:lang w:eastAsia="ja-JP"/>
                      </w:rPr>
                      <w:delText>TBD</w:delText>
                    </w:r>
                  </w:del>
                  <w:ins w:id="404"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D245E05"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737B17F"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EA11A25"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1574E273" w14:textId="77777777" w:rsidR="00A82038" w:rsidRPr="00AD3848" w:rsidRDefault="00A82038" w:rsidP="00A82038">
                  <w:pPr>
                    <w:pStyle w:val="TAL"/>
                    <w:jc w:val="center"/>
                    <w:rPr>
                      <w:rFonts w:eastAsia="Times New Roman"/>
                      <w:bCs/>
                      <w:highlight w:val="yellow"/>
                      <w:lang w:eastAsia="ja-JP"/>
                    </w:rPr>
                  </w:pPr>
                  <w:ins w:id="405"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406" w:author="Intel User" w:date="2020-05-06T18:41:00Z">
                    <w:r>
                      <w:rPr>
                        <w:rFonts w:eastAsia="Times New Roman"/>
                        <w:bCs/>
                        <w:lang w:eastAsia="ja-JP"/>
                      </w:rPr>
                      <w:t>]</w:t>
                    </w:r>
                  </w:ins>
                  <w:del w:id="407"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4020038F" w14:textId="77777777" w:rsidR="00A82038" w:rsidRPr="00AD3848" w:rsidRDefault="00A82038" w:rsidP="00A82038">
                  <w:pPr>
                    <w:pStyle w:val="TAL"/>
                    <w:jc w:val="center"/>
                    <w:rPr>
                      <w:bCs/>
                      <w:highlight w:val="yellow"/>
                    </w:rPr>
                  </w:pPr>
                  <w:del w:id="408" w:author="Intel User" w:date="2020-05-06T13:58:00Z">
                    <w:r w:rsidRPr="00AD3848" w:rsidDel="0076197C">
                      <w:rPr>
                        <w:bCs/>
                        <w:highlight w:val="yellow"/>
                      </w:rPr>
                      <w:delText>[</w:delText>
                    </w:r>
                  </w:del>
                  <w:r w:rsidRPr="00AD3848">
                    <w:rPr>
                      <w:bCs/>
                      <w:highlight w:val="yellow"/>
                    </w:rPr>
                    <w:t>N/A</w:t>
                  </w:r>
                  <w:del w:id="409"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27355E1E" w14:textId="77777777" w:rsidR="00A82038" w:rsidRPr="00AD3848" w:rsidRDefault="00A82038" w:rsidP="00A82038">
                  <w:pPr>
                    <w:pStyle w:val="TAL"/>
                    <w:jc w:val="center"/>
                    <w:rPr>
                      <w:bCs/>
                      <w:highlight w:val="yellow"/>
                    </w:rPr>
                  </w:pPr>
                  <w:ins w:id="410" w:author="Intel User" w:date="2020-05-06T18:41:00Z">
                    <w:r>
                      <w:rPr>
                        <w:bCs/>
                        <w:highlight w:val="yellow"/>
                      </w:rPr>
                      <w:t>[</w:t>
                    </w:r>
                  </w:ins>
                  <w:del w:id="411" w:author="Intel User" w:date="2020-05-06T13:57:00Z">
                    <w:r w:rsidRPr="00AD3848" w:rsidDel="0076197C">
                      <w:rPr>
                        <w:bCs/>
                        <w:highlight w:val="yellow"/>
                      </w:rPr>
                      <w:delText>[N/A]</w:delText>
                    </w:r>
                  </w:del>
                  <w:ins w:id="412" w:author="Intel User" w:date="2020-05-06T13:57:00Z">
                    <w:r>
                      <w:rPr>
                        <w:bCs/>
                        <w:highlight w:val="yellow"/>
                      </w:rPr>
                      <w:t>Yes</w:t>
                    </w:r>
                  </w:ins>
                  <w:ins w:id="413"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45685E38" w14:textId="77777777" w:rsidR="00A82038" w:rsidRPr="00AD3848" w:rsidRDefault="00A82038" w:rsidP="00A82038">
                  <w:pPr>
                    <w:pStyle w:val="TAL"/>
                    <w:jc w:val="center"/>
                    <w:rPr>
                      <w:highlight w:val="yellow"/>
                      <w:lang w:eastAsia="ja-JP"/>
                    </w:rPr>
                  </w:pPr>
                  <w:del w:id="414" w:author="Intel User" w:date="2020-05-06T13:58:00Z">
                    <w:r w:rsidRPr="00AD3848" w:rsidDel="0076197C">
                      <w:rPr>
                        <w:rFonts w:hint="eastAsia"/>
                        <w:highlight w:val="yellow"/>
                        <w:lang w:eastAsia="ja-JP"/>
                      </w:rPr>
                      <w:delText>[</w:delText>
                    </w:r>
                  </w:del>
                  <w:r w:rsidRPr="00AD3848">
                    <w:rPr>
                      <w:highlight w:val="yellow"/>
                      <w:lang w:eastAsia="ja-JP"/>
                    </w:rPr>
                    <w:t>N/A</w:t>
                  </w:r>
                  <w:del w:id="415"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FF36275"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71513B8" w14:textId="77777777" w:rsidR="00A82038" w:rsidRPr="006D4F7F" w:rsidRDefault="00A82038" w:rsidP="00A82038">
                  <w:pPr>
                    <w:pStyle w:val="TAL"/>
                    <w:rPr>
                      <w:bCs/>
                    </w:rPr>
                  </w:pPr>
                  <w:r w:rsidRPr="00D73760">
                    <w:rPr>
                      <w:bCs/>
                    </w:rPr>
                    <w:t xml:space="preserve">Optional with capability </w:t>
                  </w:r>
                  <w:proofErr w:type="spellStart"/>
                  <w:r w:rsidRPr="00D73760">
                    <w:rPr>
                      <w:bCs/>
                    </w:rPr>
                    <w:t>signaling</w:t>
                  </w:r>
                  <w:proofErr w:type="spellEnd"/>
                </w:p>
              </w:tc>
            </w:tr>
          </w:tbl>
          <w:p w14:paraId="0714B3DC" w14:textId="77777777" w:rsidR="00A82038" w:rsidRPr="00A82038" w:rsidRDefault="00A82038" w:rsidP="00A15B02">
            <w:pPr>
              <w:spacing w:afterLines="50" w:after="120"/>
              <w:jc w:val="both"/>
              <w:rPr>
                <w:rFonts w:eastAsia="ＭＳ 明朝"/>
                <w:sz w:val="22"/>
              </w:rPr>
            </w:pPr>
          </w:p>
        </w:tc>
      </w:tr>
      <w:tr w:rsidR="00BE463D" w14:paraId="6AF7C8B0" w14:textId="77777777" w:rsidTr="00715EEE">
        <w:tc>
          <w:tcPr>
            <w:tcW w:w="218" w:type="pct"/>
          </w:tcPr>
          <w:p w14:paraId="250435AC" w14:textId="77777777" w:rsidR="00BE463D" w:rsidRDefault="00BE463D" w:rsidP="00A15B02">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2D8BBD49" w14:textId="77777777"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14:paraId="64E95D07" w14:textId="77777777"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measurement performed beside the already available RRM measurement.  We do not see the additional capability needs. </w:t>
            </w:r>
          </w:p>
          <w:p w14:paraId="67A2C8A1" w14:textId="77777777" w:rsidR="00BE463D" w:rsidRPr="009332A8" w:rsidRDefault="009332A8" w:rsidP="009332A8">
            <w:pPr>
              <w:pStyle w:val="Proposal"/>
              <w:numPr>
                <w:ilvl w:val="0"/>
                <w:numId w:val="0"/>
              </w:numPr>
            </w:pPr>
            <w:bookmarkStart w:id="416" w:name="_Toc40450313"/>
            <w:bookmarkStart w:id="417" w:name="_Toc40481810"/>
            <w:bookmarkEnd w:id="416"/>
            <w:r>
              <w:t>Proposal 5     Do not include feature 13-7 and 13-7a in the list of UE features for NR positioning.</w:t>
            </w:r>
            <w:bookmarkEnd w:id="417"/>
            <w:r>
              <w:t xml:space="preserve"> </w:t>
            </w:r>
          </w:p>
        </w:tc>
      </w:tr>
    </w:tbl>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f6"/>
        <w:numPr>
          <w:ilvl w:val="1"/>
          <w:numId w:val="11"/>
        </w:numPr>
        <w:ind w:leftChars="0"/>
        <w:rPr>
          <w:b/>
          <w:bCs/>
          <w:sz w:val="22"/>
        </w:rPr>
      </w:pPr>
      <w:r>
        <w:rPr>
          <w:b/>
          <w:bCs/>
          <w:sz w:val="22"/>
        </w:rPr>
        <w:t>Components</w:t>
      </w:r>
    </w:p>
    <w:p w14:paraId="3D18747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f6"/>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sidRPr="006B2E3D">
        <w:rPr>
          <w:b/>
          <w:bCs/>
          <w:sz w:val="22"/>
        </w:rPr>
        <w:t xml:space="preserve"> </w:t>
      </w:r>
      <w:r w:rsidR="006B2E3D">
        <w:rPr>
          <w:b/>
          <w:bCs/>
          <w:sz w:val="22"/>
        </w:rPr>
        <w:t>, [5] (remove either component 4 or 5), [6]</w:t>
      </w:r>
    </w:p>
    <w:p w14:paraId="1457234F"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443957F"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f6"/>
        <w:numPr>
          <w:ilvl w:val="1"/>
          <w:numId w:val="11"/>
        </w:numPr>
        <w:ind w:leftChars="0"/>
        <w:rPr>
          <w:b/>
          <w:bCs/>
          <w:sz w:val="22"/>
        </w:rPr>
      </w:pPr>
      <w:r>
        <w:rPr>
          <w:b/>
          <w:bCs/>
          <w:sz w:val="22"/>
        </w:rPr>
        <w:t>Components</w:t>
      </w:r>
    </w:p>
    <w:p w14:paraId="4EA75C39"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71AA718"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4488FE2A"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f6"/>
        <w:numPr>
          <w:ilvl w:val="1"/>
          <w:numId w:val="11"/>
        </w:numPr>
        <w:ind w:leftChars="0"/>
        <w:rPr>
          <w:b/>
          <w:bCs/>
          <w:sz w:val="22"/>
        </w:rPr>
      </w:pPr>
      <w:r>
        <w:rPr>
          <w:b/>
          <w:bCs/>
          <w:sz w:val="22"/>
        </w:rPr>
        <w:t>Components</w:t>
      </w:r>
    </w:p>
    <w:p w14:paraId="68D3D4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544004E"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3CCC79FE"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AD9FCED" w14:textId="77777777" w:rsidR="00302FC9" w:rsidRPr="00845295" w:rsidRDefault="00302FC9" w:rsidP="00302FC9">
            <w:pPr>
              <w:numPr>
                <w:ilvl w:val="0"/>
                <w:numId w:val="50"/>
              </w:numPr>
              <w:snapToGrid w:val="0"/>
              <w:spacing w:line="259" w:lineRule="auto"/>
              <w:jc w:val="both"/>
              <w:rPr>
                <w:lang w:eastAsia="zh-CN"/>
              </w:rPr>
            </w:pPr>
            <w:r w:rsidRPr="00845295">
              <w:rPr>
                <w:rFonts w:hint="eastAsia"/>
                <w:lang w:eastAsia="zh-CN"/>
              </w:rPr>
              <w:t>FG 13-8</w:t>
            </w:r>
          </w:p>
          <w:p w14:paraId="67C8D584" w14:textId="77777777" w:rsidR="008A7C2D" w:rsidRDefault="00302FC9" w:rsidP="00DC6A0C">
            <w:pPr>
              <w:pStyle w:val="aff6"/>
              <w:numPr>
                <w:ilvl w:val="1"/>
                <w:numId w:val="50"/>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del w:id="418" w:author="ZTE" w:date="2020-05-14T15:56:00Z"/>
                      <w:rFonts w:ascii="Arial" w:hAnsi="Arial" w:cs="Arial"/>
                      <w:sz w:val="18"/>
                      <w:szCs w:val="18"/>
                      <w:highlight w:val="yellow"/>
                    </w:rPr>
                  </w:pPr>
                  <w:ins w:id="419" w:author="ZTE" w:date="2020-05-14T15:56:00Z">
                    <w:r>
                      <w:rPr>
                        <w:rFonts w:ascii="Arial" w:hAnsi="Arial" w:cs="Arial"/>
                        <w:sz w:val="18"/>
                        <w:szCs w:val="18"/>
                        <w:highlight w:val="yellow"/>
                      </w:rPr>
                      <w:t xml:space="preserve"> </w:t>
                    </w:r>
                  </w:ins>
                  <w:del w:id="4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421" w:author="ZTE" w:date="2020-05-14T15:56:00Z"/>
                      <w:rFonts w:ascii="Arial" w:hAnsi="Arial" w:cs="Arial"/>
                      <w:sz w:val="18"/>
                      <w:szCs w:val="18"/>
                      <w:highlight w:val="yellow"/>
                    </w:rPr>
                  </w:pPr>
                  <w:del w:id="4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5281063" w14:textId="77777777" w:rsidR="00DC6A0C" w:rsidRPr="005A31C8" w:rsidRDefault="00DC6A0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3D096056" w14:textId="77777777" w:rsid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2BC189D4" w14:textId="77777777" w:rsidR="008A7C2D"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3AD1418A" w14:textId="77777777" w:rsidR="00DC6A0C" w:rsidRPr="005A31C8" w:rsidRDefault="00DC6A0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08CC1577" w14:textId="77777777" w:rsidR="00DC6A0C" w:rsidRDefault="00DC6A0C" w:rsidP="00A15B02">
            <w:pPr>
              <w:pStyle w:val="aff6"/>
              <w:numPr>
                <w:ilvl w:val="1"/>
                <w:numId w:val="11"/>
              </w:numPr>
              <w:overflowPunct/>
              <w:autoSpaceDE/>
              <w:autoSpaceDN/>
              <w:adjustRightInd/>
              <w:spacing w:afterLines="50" w:after="120"/>
              <w:ind w:leftChars="0"/>
              <w:jc w:val="both"/>
              <w:textAlignment w:val="auto"/>
              <w:rPr>
                <w:rFonts w:eastAsia="ＭＳ 明朝"/>
                <w:sz w:val="22"/>
                <w:lang w:val="en-US"/>
              </w:rPr>
            </w:pPr>
            <w:r w:rsidRPr="00DC6A0C">
              <w:rPr>
                <w:rFonts w:eastAsia="ＭＳ 明朝"/>
                <w:sz w:val="22"/>
                <w:lang w:val="en-US"/>
              </w:rPr>
              <w:t>Per FS</w:t>
            </w:r>
          </w:p>
          <w:p w14:paraId="186030E7" w14:textId="77777777" w:rsidR="00DC6A0C" w:rsidRPr="00DC6A0C" w:rsidRDefault="00DC6A0C" w:rsidP="00A15B0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DEB39C0" w14:textId="77777777" w:rsidR="001110D0" w:rsidRPr="00E472A6" w:rsidRDefault="001110D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w:t>
            </w:r>
          </w:p>
          <w:p w14:paraId="04134CE0" w14:textId="77777777" w:rsidR="001110D0" w:rsidRPr="00E472A6" w:rsidRDefault="001110D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7378EF4F" w14:textId="77777777" w:rsidR="008A7C2D" w:rsidRPr="00E472A6" w:rsidRDefault="001110D0"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13-8a, 13-8b</w:t>
            </w:r>
          </w:p>
          <w:p w14:paraId="6BEF1C0F" w14:textId="77777777" w:rsidR="00D15B6C" w:rsidRPr="00E472A6"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Pre-requisite: 13-8</w:t>
            </w:r>
          </w:p>
          <w:p w14:paraId="4F14553F" w14:textId="77777777" w:rsidR="00D15B6C" w:rsidRDefault="00D15B6C" w:rsidP="00A15B0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9D4D7B6"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15641D96"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CFCD5F"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0B06931A"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1645FAE7" w14:textId="77777777" w:rsidR="008A7C2D" w:rsidRPr="00BE463D" w:rsidRDefault="00BE463D" w:rsidP="00A15B02">
            <w:pPr>
              <w:pStyle w:val="aff6"/>
              <w:numPr>
                <w:ilvl w:val="1"/>
                <w:numId w:val="11"/>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8069DA0"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13-8</w:t>
            </w:r>
          </w:p>
          <w:p w14:paraId="50D9D4A5" w14:textId="77777777" w:rsidR="00B44A4A" w:rsidRPr="00B44A4A" w:rsidRDefault="00B44A4A" w:rsidP="00B44A4A">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73E3E">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2CBBB365"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96408E">
            <w:pPr>
              <w:pStyle w:val="aff6"/>
              <w:numPr>
                <w:ilvl w:val="1"/>
                <w:numId w:val="136"/>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96408E">
            <w:pPr>
              <w:pStyle w:val="aff6"/>
              <w:numPr>
                <w:ilvl w:val="1"/>
                <w:numId w:val="136"/>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E413883"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4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4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4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del w:id="4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4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del w:id="4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4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4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del w:id="4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4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ＭＳ 明朝"/>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8FC8534"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96408E">
                  <w:pPr>
                    <w:pStyle w:val="TAL"/>
                    <w:numPr>
                      <w:ilvl w:val="0"/>
                      <w:numId w:val="74"/>
                    </w:numPr>
                    <w:rPr>
                      <w:ins w:id="4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96408E">
                  <w:pPr>
                    <w:pStyle w:val="TAL"/>
                    <w:numPr>
                      <w:ilvl w:val="0"/>
                      <w:numId w:val="74"/>
                    </w:numPr>
                    <w:rPr>
                      <w:ins w:id="448" w:author="Intel User" w:date="2020-05-06T15:58:00Z"/>
                      <w:rFonts w:asciiTheme="majorHAnsi" w:eastAsia="SimSun" w:hAnsiTheme="majorHAnsi" w:cstheme="majorHAnsi"/>
                      <w:szCs w:val="18"/>
                    </w:rPr>
                  </w:pPr>
                  <w:ins w:id="449"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450" w:author="Intel User" w:date="2020-05-06T15:58:00Z"/>
                      <w:rFonts w:asciiTheme="majorHAnsi" w:eastAsia="SimSun" w:hAnsiTheme="majorHAnsi" w:cstheme="majorHAnsi"/>
                      <w:szCs w:val="18"/>
                    </w:rPr>
                  </w:pPr>
                  <w:ins w:id="451"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96408E">
                  <w:pPr>
                    <w:pStyle w:val="TAL"/>
                    <w:numPr>
                      <w:ilvl w:val="0"/>
                      <w:numId w:val="74"/>
                    </w:numPr>
                    <w:rPr>
                      <w:ins w:id="452" w:author="Intel User" w:date="2020-05-06T15:58:00Z"/>
                      <w:rFonts w:asciiTheme="majorHAnsi" w:eastAsia="SimSun" w:hAnsiTheme="majorHAnsi" w:cstheme="majorHAnsi"/>
                      <w:szCs w:val="18"/>
                      <w:highlight w:val="yellow"/>
                    </w:rPr>
                  </w:pPr>
                  <w:ins w:id="4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454" w:author="Intel User" w:date="2020-05-06T15:58:00Z"/>
                      <w:rFonts w:asciiTheme="majorHAnsi" w:eastAsia="SimSun" w:hAnsiTheme="majorHAnsi" w:cstheme="majorHAnsi"/>
                      <w:szCs w:val="18"/>
                      <w:highlight w:val="yellow"/>
                    </w:rPr>
                  </w:pPr>
                  <w:ins w:id="455" w:author="Intel User" w:date="2020-05-06T15:58:00Z">
                    <w:r w:rsidRPr="00AD3848">
                      <w:rPr>
                        <w:rFonts w:asciiTheme="majorHAnsi" w:eastAsia="SimSun" w:hAnsiTheme="majorHAnsi" w:cstheme="majorHAnsi"/>
                        <w:szCs w:val="18"/>
                        <w:highlight w:val="yellow"/>
                      </w:rPr>
                      <w:t>Values = {1,</w:t>
                    </w:r>
                  </w:ins>
                  <w:ins w:id="456" w:author="Intel User" w:date="2020-05-06T16:16:00Z">
                    <w:r>
                      <w:rPr>
                        <w:rFonts w:asciiTheme="majorHAnsi" w:eastAsia="SimSun" w:hAnsiTheme="majorHAnsi" w:cstheme="majorHAnsi"/>
                        <w:szCs w:val="18"/>
                        <w:highlight w:val="yellow"/>
                        <w:lang w:val="ru-RU"/>
                      </w:rPr>
                      <w:t xml:space="preserve"> </w:t>
                    </w:r>
                  </w:ins>
                  <w:ins w:id="457" w:author="Intel User" w:date="2020-05-06T15:58:00Z">
                    <w:r w:rsidRPr="00AD3848">
                      <w:rPr>
                        <w:rFonts w:asciiTheme="majorHAnsi" w:eastAsia="SimSun" w:hAnsiTheme="majorHAnsi" w:cstheme="majorHAnsi"/>
                        <w:szCs w:val="18"/>
                        <w:highlight w:val="yellow"/>
                      </w:rPr>
                      <w:t>2,</w:t>
                    </w:r>
                  </w:ins>
                  <w:ins w:id="458" w:author="Intel User" w:date="2020-05-06T16:16:00Z">
                    <w:r>
                      <w:rPr>
                        <w:rFonts w:asciiTheme="majorHAnsi" w:eastAsia="SimSun" w:hAnsiTheme="majorHAnsi" w:cstheme="majorHAnsi"/>
                        <w:szCs w:val="18"/>
                        <w:highlight w:val="yellow"/>
                        <w:lang w:val="ru-RU"/>
                      </w:rPr>
                      <w:t xml:space="preserve"> </w:t>
                    </w:r>
                  </w:ins>
                  <w:ins w:id="459" w:author="Intel User" w:date="2020-05-06T15:58:00Z">
                    <w:r w:rsidRPr="00AD3848">
                      <w:rPr>
                        <w:rFonts w:asciiTheme="majorHAnsi" w:eastAsia="SimSun" w:hAnsiTheme="majorHAnsi" w:cstheme="majorHAnsi"/>
                        <w:szCs w:val="18"/>
                        <w:highlight w:val="yellow"/>
                      </w:rPr>
                      <w:t>3,</w:t>
                    </w:r>
                  </w:ins>
                  <w:ins w:id="460" w:author="Intel User" w:date="2020-05-06T16:16:00Z">
                    <w:r>
                      <w:rPr>
                        <w:rFonts w:asciiTheme="majorHAnsi" w:eastAsia="SimSun" w:hAnsiTheme="majorHAnsi" w:cstheme="majorHAnsi"/>
                        <w:szCs w:val="18"/>
                        <w:highlight w:val="yellow"/>
                        <w:lang w:val="ru-RU"/>
                      </w:rPr>
                      <w:t xml:space="preserve"> </w:t>
                    </w:r>
                  </w:ins>
                  <w:ins w:id="461" w:author="Intel User" w:date="2020-05-06T15:58:00Z">
                    <w:r w:rsidRPr="00AD3848">
                      <w:rPr>
                        <w:rFonts w:asciiTheme="majorHAnsi" w:eastAsia="SimSun" w:hAnsiTheme="majorHAnsi" w:cstheme="majorHAnsi"/>
                        <w:szCs w:val="18"/>
                        <w:highlight w:val="yellow"/>
                      </w:rPr>
                      <w:t>4,</w:t>
                    </w:r>
                  </w:ins>
                  <w:ins w:id="462" w:author="Intel User" w:date="2020-05-06T16:16:00Z">
                    <w:r>
                      <w:rPr>
                        <w:rFonts w:asciiTheme="majorHAnsi" w:eastAsia="SimSun" w:hAnsiTheme="majorHAnsi" w:cstheme="majorHAnsi"/>
                        <w:szCs w:val="18"/>
                        <w:highlight w:val="yellow"/>
                        <w:lang w:val="ru-RU"/>
                      </w:rPr>
                      <w:t xml:space="preserve"> </w:t>
                    </w:r>
                  </w:ins>
                  <w:ins w:id="463" w:author="Intel User" w:date="2020-05-06T15:58:00Z">
                    <w:r w:rsidRPr="00AD3848">
                      <w:rPr>
                        <w:rFonts w:asciiTheme="majorHAnsi" w:eastAsia="SimSun" w:hAnsiTheme="majorHAnsi" w:cstheme="majorHAnsi"/>
                        <w:szCs w:val="18"/>
                        <w:highlight w:val="yellow"/>
                      </w:rPr>
                      <w:t>5,</w:t>
                    </w:r>
                  </w:ins>
                  <w:ins w:id="464" w:author="Intel User" w:date="2020-05-06T16:16:00Z">
                    <w:r>
                      <w:rPr>
                        <w:rFonts w:asciiTheme="majorHAnsi" w:eastAsia="SimSun" w:hAnsiTheme="majorHAnsi" w:cstheme="majorHAnsi"/>
                        <w:szCs w:val="18"/>
                        <w:highlight w:val="yellow"/>
                        <w:lang w:val="ru-RU"/>
                      </w:rPr>
                      <w:t xml:space="preserve"> </w:t>
                    </w:r>
                  </w:ins>
                  <w:ins w:id="465" w:author="Intel User" w:date="2020-05-06T15:58:00Z">
                    <w:r w:rsidRPr="00AD3848">
                      <w:rPr>
                        <w:rFonts w:asciiTheme="majorHAnsi" w:eastAsia="SimSun" w:hAnsiTheme="majorHAnsi" w:cstheme="majorHAnsi"/>
                        <w:szCs w:val="18"/>
                        <w:highlight w:val="yellow"/>
                      </w:rPr>
                      <w:t>6,</w:t>
                    </w:r>
                  </w:ins>
                  <w:ins w:id="466" w:author="Intel User" w:date="2020-05-06T16:16:00Z">
                    <w:r>
                      <w:rPr>
                        <w:rFonts w:asciiTheme="majorHAnsi" w:eastAsia="SimSun" w:hAnsiTheme="majorHAnsi" w:cstheme="majorHAnsi"/>
                        <w:szCs w:val="18"/>
                        <w:highlight w:val="yellow"/>
                        <w:lang w:val="ru-RU"/>
                      </w:rPr>
                      <w:t xml:space="preserve"> </w:t>
                    </w:r>
                  </w:ins>
                  <w:ins w:id="467" w:author="Intel User" w:date="2020-05-06T15:58:00Z">
                    <w:r w:rsidRPr="00AD3848">
                      <w:rPr>
                        <w:rFonts w:asciiTheme="majorHAnsi" w:eastAsia="SimSun" w:hAnsiTheme="majorHAnsi" w:cstheme="majorHAnsi"/>
                        <w:szCs w:val="18"/>
                        <w:highlight w:val="yellow"/>
                      </w:rPr>
                      <w:t>8,</w:t>
                    </w:r>
                  </w:ins>
                  <w:ins w:id="468" w:author="Intel User" w:date="2020-05-06T16:16:00Z">
                    <w:r>
                      <w:rPr>
                        <w:rFonts w:asciiTheme="majorHAnsi" w:eastAsia="SimSun" w:hAnsiTheme="majorHAnsi" w:cstheme="majorHAnsi"/>
                        <w:szCs w:val="18"/>
                        <w:highlight w:val="yellow"/>
                        <w:lang w:val="ru-RU"/>
                      </w:rPr>
                      <w:t xml:space="preserve"> </w:t>
                    </w:r>
                  </w:ins>
                  <w:ins w:id="469" w:author="Intel User" w:date="2020-05-06T15:58:00Z">
                    <w:r w:rsidRPr="00AD3848">
                      <w:rPr>
                        <w:rFonts w:asciiTheme="majorHAnsi" w:eastAsia="SimSun" w:hAnsiTheme="majorHAnsi" w:cstheme="majorHAnsi"/>
                        <w:szCs w:val="18"/>
                        <w:highlight w:val="yellow"/>
                      </w:rPr>
                      <w:t>10,</w:t>
                    </w:r>
                  </w:ins>
                  <w:ins w:id="470" w:author="Intel User" w:date="2020-05-06T16:16:00Z">
                    <w:r>
                      <w:rPr>
                        <w:rFonts w:asciiTheme="majorHAnsi" w:eastAsia="SimSun" w:hAnsiTheme="majorHAnsi" w:cstheme="majorHAnsi"/>
                        <w:szCs w:val="18"/>
                        <w:highlight w:val="yellow"/>
                        <w:lang w:val="ru-RU"/>
                      </w:rPr>
                      <w:t xml:space="preserve"> </w:t>
                    </w:r>
                  </w:ins>
                  <w:ins w:id="471" w:author="Intel User" w:date="2020-05-06T15:58:00Z">
                    <w:r w:rsidRPr="00AD3848">
                      <w:rPr>
                        <w:rFonts w:asciiTheme="majorHAnsi" w:eastAsia="SimSun" w:hAnsiTheme="majorHAnsi" w:cstheme="majorHAnsi"/>
                        <w:szCs w:val="18"/>
                        <w:highlight w:val="yellow"/>
                      </w:rPr>
                      <w:t>12,</w:t>
                    </w:r>
                  </w:ins>
                  <w:ins w:id="472" w:author="Intel User" w:date="2020-05-06T16:16:00Z">
                    <w:r>
                      <w:rPr>
                        <w:rFonts w:asciiTheme="majorHAnsi" w:eastAsia="SimSun" w:hAnsiTheme="majorHAnsi" w:cstheme="majorHAnsi"/>
                        <w:szCs w:val="18"/>
                        <w:highlight w:val="yellow"/>
                        <w:lang w:val="ru-RU"/>
                      </w:rPr>
                      <w:t xml:space="preserve"> </w:t>
                    </w:r>
                  </w:ins>
                  <w:ins w:id="473"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96408E">
                  <w:pPr>
                    <w:pStyle w:val="TAL"/>
                    <w:numPr>
                      <w:ilvl w:val="0"/>
                      <w:numId w:val="74"/>
                    </w:numPr>
                    <w:rPr>
                      <w:ins w:id="474" w:author="Intel User" w:date="2020-05-05T21:01:00Z"/>
                      <w:rFonts w:asciiTheme="majorHAnsi" w:eastAsia="SimSun" w:hAnsiTheme="majorHAnsi" w:cstheme="majorHAnsi"/>
                      <w:szCs w:val="18"/>
                      <w:highlight w:val="yellow"/>
                    </w:rPr>
                  </w:pPr>
                  <w:ins w:id="4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96408E">
                  <w:pPr>
                    <w:pStyle w:val="TAL"/>
                    <w:numPr>
                      <w:ilvl w:val="0"/>
                      <w:numId w:val="74"/>
                    </w:numPr>
                    <w:rPr>
                      <w:del w:id="476" w:author="Intel User" w:date="2020-05-06T15:58:00Z"/>
                      <w:rFonts w:asciiTheme="majorHAnsi" w:eastAsia="SimSun" w:hAnsiTheme="majorHAnsi" w:cstheme="majorHAnsi"/>
                      <w:szCs w:val="18"/>
                      <w:highlight w:val="yellow"/>
                    </w:rPr>
                  </w:pPr>
                  <w:ins w:id="477" w:author="Intel User" w:date="2020-05-06T15:58:00Z">
                    <w:r w:rsidRPr="00AD3848" w:rsidDel="00187704">
                      <w:rPr>
                        <w:rFonts w:asciiTheme="majorHAnsi" w:eastAsia="SimSun" w:hAnsiTheme="majorHAnsi" w:cstheme="majorHAnsi"/>
                        <w:szCs w:val="18"/>
                        <w:highlight w:val="yellow"/>
                      </w:rPr>
                      <w:t xml:space="preserve"> </w:t>
                    </w:r>
                  </w:ins>
                  <w:del w:id="4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96408E">
                  <w:pPr>
                    <w:pStyle w:val="TAL"/>
                    <w:numPr>
                      <w:ilvl w:val="0"/>
                      <w:numId w:val="74"/>
                    </w:numPr>
                    <w:rPr>
                      <w:del w:id="479" w:author="Intel User" w:date="2020-05-06T15:58:00Z"/>
                      <w:rFonts w:asciiTheme="majorHAnsi" w:eastAsia="SimSun" w:hAnsiTheme="majorHAnsi" w:cstheme="majorHAnsi"/>
                      <w:szCs w:val="18"/>
                      <w:highlight w:val="yellow"/>
                    </w:rPr>
                  </w:pPr>
                  <w:del w:id="4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81" w:author="Intel User" w:date="2020-05-05T21:41:00Z">
                    <w:r w:rsidRPr="00AD3848" w:rsidDel="00EE154B">
                      <w:rPr>
                        <w:rFonts w:asciiTheme="majorHAnsi" w:eastAsia="SimSun" w:hAnsiTheme="majorHAnsi" w:cstheme="majorHAnsi"/>
                        <w:szCs w:val="18"/>
                        <w:highlight w:val="yellow"/>
                      </w:rPr>
                      <w:delText xml:space="preserve"> </w:delText>
                    </w:r>
                  </w:del>
                  <w:del w:id="482"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96408E">
                  <w:pPr>
                    <w:pStyle w:val="TAL"/>
                    <w:numPr>
                      <w:ilvl w:val="0"/>
                      <w:numId w:val="74"/>
                    </w:numPr>
                    <w:rPr>
                      <w:ins w:id="4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96408E">
                  <w:pPr>
                    <w:pStyle w:val="TAL"/>
                    <w:numPr>
                      <w:ilvl w:val="0"/>
                      <w:numId w:val="74"/>
                    </w:numPr>
                    <w:rPr>
                      <w:ins w:id="4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4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486" w:author="Intel User" w:date="2020-05-06T18:52:00Z">
                    <w:r w:rsidRPr="00942199">
                      <w:rPr>
                        <w:rFonts w:eastAsia="Times New Roman"/>
                        <w:bCs/>
                        <w:highlight w:val="yellow"/>
                        <w:lang w:eastAsia="ja-JP"/>
                      </w:rPr>
                      <w:t>[</w:t>
                    </w:r>
                  </w:ins>
                  <w:del w:id="4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488" w:author="Intel User" w:date="2020-05-06T18:52:00Z">
                    <w:r w:rsidRPr="00942199">
                      <w:rPr>
                        <w:rFonts w:eastAsia="Times New Roman"/>
                        <w:bCs/>
                        <w:highlight w:val="yellow"/>
                        <w:lang w:eastAsia="ja-JP"/>
                      </w:rPr>
                      <w:t>]</w:t>
                    </w:r>
                  </w:ins>
                  <w:del w:id="4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96408E">
                  <w:pPr>
                    <w:pStyle w:val="aff6"/>
                    <w:numPr>
                      <w:ilvl w:val="0"/>
                      <w:numId w:val="75"/>
                    </w:numPr>
                    <w:ind w:leftChars="0"/>
                    <w:rPr>
                      <w:ins w:id="4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91"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96408E">
                  <w:pPr>
                    <w:pStyle w:val="aff6"/>
                    <w:numPr>
                      <w:ilvl w:val="0"/>
                      <w:numId w:val="75"/>
                    </w:numPr>
                    <w:ind w:leftChars="0"/>
                    <w:rPr>
                      <w:ins w:id="4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493" w:author="Intel User" w:date="2020-05-05T21:13:00Z">
                    <w:r w:rsidRPr="005A5D00" w:rsidDel="00BC31E9">
                      <w:rPr>
                        <w:rFonts w:hint="eastAsia"/>
                        <w:lang w:eastAsia="ja-JP"/>
                      </w:rPr>
                      <w:delText>T</w:delText>
                    </w:r>
                    <w:r w:rsidRPr="005A5D00" w:rsidDel="00BC31E9">
                      <w:rPr>
                        <w:lang w:eastAsia="ja-JP"/>
                      </w:rPr>
                      <w:delText>BD</w:delText>
                    </w:r>
                  </w:del>
                  <w:ins w:id="4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495" w:author="Intel User" w:date="2020-05-06T18:52:00Z">
                    <w:r w:rsidRPr="00942199">
                      <w:rPr>
                        <w:rFonts w:eastAsia="Times New Roman"/>
                        <w:bCs/>
                        <w:highlight w:val="yellow"/>
                        <w:lang w:eastAsia="ja-JP"/>
                      </w:rPr>
                      <w:t>[</w:t>
                    </w:r>
                  </w:ins>
                  <w:del w:id="4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497" w:author="Intel User" w:date="2020-05-06T18:53:00Z">
                    <w:r w:rsidRPr="00942199">
                      <w:rPr>
                        <w:rFonts w:eastAsia="Times New Roman"/>
                        <w:bCs/>
                        <w:highlight w:val="yellow"/>
                        <w:lang w:eastAsia="ja-JP"/>
                      </w:rPr>
                      <w:t>]</w:t>
                    </w:r>
                  </w:ins>
                  <w:del w:id="4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96408E">
                  <w:pPr>
                    <w:pStyle w:val="aff6"/>
                    <w:numPr>
                      <w:ilvl w:val="0"/>
                      <w:numId w:val="76"/>
                    </w:numPr>
                    <w:ind w:leftChars="0"/>
                    <w:rPr>
                      <w:ins w:id="4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00"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96408E">
                  <w:pPr>
                    <w:pStyle w:val="aff6"/>
                    <w:numPr>
                      <w:ilvl w:val="0"/>
                      <w:numId w:val="76"/>
                    </w:numPr>
                    <w:ind w:leftChars="0"/>
                    <w:rPr>
                      <w:ins w:id="5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del w:id="5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503" w:author="Intel User" w:date="2020-05-05T21:13:00Z">
                    <w:r w:rsidRPr="005A5D00" w:rsidDel="00BC31E9">
                      <w:rPr>
                        <w:rFonts w:hint="eastAsia"/>
                        <w:lang w:eastAsia="ja-JP"/>
                      </w:rPr>
                      <w:delText>T</w:delText>
                    </w:r>
                    <w:r w:rsidRPr="005A5D00" w:rsidDel="00BC31E9">
                      <w:rPr>
                        <w:lang w:eastAsia="ja-JP"/>
                      </w:rPr>
                      <w:delText>BD</w:delText>
                    </w:r>
                  </w:del>
                  <w:ins w:id="5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505" w:author="Intel User" w:date="2020-05-06T18:53:00Z">
                    <w:r w:rsidRPr="00942199">
                      <w:rPr>
                        <w:rFonts w:eastAsia="Times New Roman"/>
                        <w:bCs/>
                        <w:highlight w:val="yellow"/>
                        <w:lang w:eastAsia="ja-JP"/>
                      </w:rPr>
                      <w:t>[</w:t>
                    </w:r>
                  </w:ins>
                  <w:del w:id="5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07" w:author="Intel User" w:date="2020-05-06T18:53:00Z">
                    <w:r w:rsidRPr="00942199">
                      <w:rPr>
                        <w:rFonts w:eastAsia="Times New Roman"/>
                        <w:bCs/>
                        <w:highlight w:val="yellow"/>
                        <w:lang w:eastAsia="ja-JP"/>
                      </w:rPr>
                      <w:t>]</w:t>
                    </w:r>
                  </w:ins>
                  <w:del w:id="5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ＭＳ 明朝"/>
                <w:sz w:val="22"/>
              </w:rPr>
            </w:pPr>
          </w:p>
        </w:tc>
      </w:tr>
    </w:tbl>
    <w:p w14:paraId="4BD4FF3C" w14:textId="77777777" w:rsidR="008A7C2D" w:rsidRDefault="008A7C2D" w:rsidP="001D78ED">
      <w:pPr>
        <w:rPr>
          <w:rFonts w:ascii="Arial" w:eastAsia="Batang" w:hAnsi="Arial"/>
          <w:sz w:val="32"/>
          <w:szCs w:val="32"/>
          <w:lang w:val="en-US" w:eastAsia="ko-KR"/>
        </w:rPr>
      </w:pPr>
    </w:p>
    <w:p w14:paraId="4550777D" w14:textId="77777777" w:rsidR="008A7C2D" w:rsidRDefault="008A7C2D" w:rsidP="001D78ED">
      <w:pPr>
        <w:rPr>
          <w:rFonts w:ascii="Arial" w:eastAsia="Batang" w:hAnsi="Arial"/>
          <w:sz w:val="32"/>
          <w:szCs w:val="32"/>
          <w:lang w:val="en-US" w:eastAsia="ko-KR"/>
        </w:rPr>
      </w:pPr>
    </w:p>
    <w:p w14:paraId="3B04D65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42EE0E87" w14:textId="77777777" w:rsidR="008A7C2D" w:rsidRPr="008A7C2D" w:rsidRDefault="008A7C2D" w:rsidP="00A15B02">
      <w:pPr>
        <w:spacing w:afterLines="50" w:after="120"/>
        <w:jc w:val="both"/>
        <w:rPr>
          <w:rFonts w:ascii="Arial" w:eastAsia="Batang" w:hAnsi="Arial"/>
          <w:sz w:val="32"/>
          <w:szCs w:val="32"/>
          <w:lang w:eastAsia="ko-KR"/>
        </w:rPr>
      </w:pPr>
    </w:p>
    <w:p w14:paraId="41B0190D" w14:textId="77777777" w:rsidR="008C7955" w:rsidRPr="008E0A59" w:rsidRDefault="008C7955" w:rsidP="00A15B02">
      <w:pPr>
        <w:spacing w:afterLines="50" w:after="120"/>
        <w:jc w:val="both"/>
        <w:rPr>
          <w:rFonts w:ascii="Arial" w:eastAsia="Batang" w:hAnsi="Arial"/>
          <w:sz w:val="32"/>
          <w:szCs w:val="32"/>
          <w:lang w:eastAsia="ko-KR"/>
        </w:rPr>
      </w:pPr>
    </w:p>
    <w:p w14:paraId="1BBDD08E" w14:textId="77777777" w:rsidR="00CC2EFB" w:rsidRDefault="00CC2EFB" w:rsidP="008C7955">
      <w:pPr>
        <w:pStyle w:val="aff6"/>
        <w:numPr>
          <w:ilvl w:val="0"/>
          <w:numId w:val="11"/>
        </w:numPr>
        <w:ind w:leftChars="0"/>
        <w:rPr>
          <w:b/>
          <w:bCs/>
          <w:sz w:val="22"/>
        </w:rPr>
      </w:pPr>
      <w:r>
        <w:rPr>
          <w:b/>
          <w:bCs/>
          <w:sz w:val="22"/>
        </w:rPr>
        <w:lastRenderedPageBreak/>
        <w:t>FG structure</w:t>
      </w:r>
    </w:p>
    <w:p w14:paraId="5BF6A057" w14:textId="77777777" w:rsidR="00CC2EFB" w:rsidRPr="00CC2EFB" w:rsidRDefault="00CC2EFB" w:rsidP="00CC2EFB">
      <w:pPr>
        <w:pStyle w:val="aff6"/>
        <w:numPr>
          <w:ilvl w:val="1"/>
          <w:numId w:val="11"/>
        </w:numPr>
        <w:ind w:leftChars="0"/>
        <w:rPr>
          <w:b/>
          <w:bCs/>
          <w:sz w:val="22"/>
        </w:rPr>
      </w:pPr>
      <w:r w:rsidRPr="00CC2EFB">
        <w:rPr>
          <w:b/>
          <w:bCs/>
          <w:sz w:val="22"/>
        </w:rPr>
        <w:t>Combine FG13-9c, FG13-9d, FG13-10, FG13-10a into a single basic FG: [10]</w:t>
      </w:r>
    </w:p>
    <w:p w14:paraId="1F7211C2"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f6"/>
        <w:numPr>
          <w:ilvl w:val="1"/>
          <w:numId w:val="11"/>
        </w:numPr>
        <w:ind w:leftChars="0"/>
        <w:rPr>
          <w:b/>
          <w:bCs/>
          <w:sz w:val="22"/>
        </w:rPr>
      </w:pPr>
      <w:r>
        <w:rPr>
          <w:b/>
          <w:bCs/>
          <w:sz w:val="22"/>
        </w:rPr>
        <w:t>Component description</w:t>
      </w:r>
    </w:p>
    <w:p w14:paraId="457B6C80"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750CAC3E"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90F87F2" w14:textId="77777777" w:rsidR="008A5DC3" w:rsidRPr="00B53D2F" w:rsidRDefault="008A5DC3" w:rsidP="008A5DC3">
      <w:pPr>
        <w:pStyle w:val="aff6"/>
        <w:numPr>
          <w:ilvl w:val="2"/>
          <w:numId w:val="11"/>
        </w:numPr>
        <w:ind w:leftChars="0"/>
        <w:rPr>
          <w:b/>
          <w:bCs/>
          <w:sz w:val="22"/>
        </w:rPr>
      </w:pPr>
      <w:r>
        <w:rPr>
          <w:b/>
          <w:bCs/>
          <w:sz w:val="22"/>
        </w:rPr>
        <w:t>Yes: [10]</w:t>
      </w:r>
    </w:p>
    <w:p w14:paraId="03DF136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f6"/>
        <w:numPr>
          <w:ilvl w:val="1"/>
          <w:numId w:val="11"/>
        </w:numPr>
        <w:ind w:leftChars="0"/>
        <w:rPr>
          <w:b/>
          <w:bCs/>
          <w:sz w:val="22"/>
        </w:rPr>
      </w:pPr>
      <w:r>
        <w:rPr>
          <w:b/>
          <w:bCs/>
          <w:sz w:val="22"/>
        </w:rPr>
        <w:t>Component description</w:t>
      </w:r>
    </w:p>
    <w:p w14:paraId="427A771A"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FE5E713"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A02F6B" w14:textId="77777777" w:rsidR="008A5DC3" w:rsidRPr="00B53D2F" w:rsidRDefault="008A5DC3" w:rsidP="008A5DC3">
      <w:pPr>
        <w:pStyle w:val="aff6"/>
        <w:numPr>
          <w:ilvl w:val="2"/>
          <w:numId w:val="11"/>
        </w:numPr>
        <w:ind w:leftChars="0"/>
        <w:rPr>
          <w:b/>
          <w:bCs/>
          <w:sz w:val="22"/>
        </w:rPr>
      </w:pPr>
      <w:r>
        <w:rPr>
          <w:b/>
          <w:bCs/>
          <w:sz w:val="22"/>
        </w:rPr>
        <w:t>Yes: [10]</w:t>
      </w:r>
    </w:p>
    <w:p w14:paraId="4C481E3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f6"/>
        <w:numPr>
          <w:ilvl w:val="1"/>
          <w:numId w:val="11"/>
        </w:numPr>
        <w:ind w:leftChars="0"/>
        <w:rPr>
          <w:b/>
          <w:bCs/>
          <w:sz w:val="22"/>
        </w:rPr>
      </w:pPr>
      <w:r>
        <w:rPr>
          <w:b/>
          <w:bCs/>
          <w:sz w:val="22"/>
        </w:rPr>
        <w:t>Component description</w:t>
      </w:r>
    </w:p>
    <w:p w14:paraId="7E9744E8"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60E5FAA7"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42CC04" w14:textId="77777777" w:rsidR="004D19A5" w:rsidRPr="00B53D2F" w:rsidRDefault="004D19A5" w:rsidP="004D19A5">
      <w:pPr>
        <w:pStyle w:val="aff6"/>
        <w:numPr>
          <w:ilvl w:val="2"/>
          <w:numId w:val="11"/>
        </w:numPr>
        <w:ind w:leftChars="0"/>
        <w:rPr>
          <w:b/>
          <w:bCs/>
          <w:sz w:val="22"/>
        </w:rPr>
      </w:pPr>
      <w:r>
        <w:rPr>
          <w:b/>
          <w:bCs/>
          <w:sz w:val="22"/>
        </w:rPr>
        <w:t>Yes: [10]</w:t>
      </w:r>
    </w:p>
    <w:p w14:paraId="5099A41F"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DBEA183" w14:textId="77777777" w:rsidR="008A5DC3" w:rsidRPr="00B53D2F" w:rsidRDefault="008A5DC3" w:rsidP="008A5DC3">
      <w:pPr>
        <w:pStyle w:val="aff6"/>
        <w:numPr>
          <w:ilvl w:val="2"/>
          <w:numId w:val="11"/>
        </w:numPr>
        <w:ind w:leftChars="0"/>
        <w:rPr>
          <w:b/>
          <w:bCs/>
          <w:sz w:val="22"/>
        </w:rPr>
      </w:pPr>
      <w:r>
        <w:rPr>
          <w:b/>
          <w:bCs/>
          <w:sz w:val="22"/>
        </w:rPr>
        <w:t>Yes: [10]</w:t>
      </w:r>
    </w:p>
    <w:p w14:paraId="0546DC2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9B664" w14:textId="77777777" w:rsidR="008C7955" w:rsidRPr="008C7955"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56E075"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14:paraId="71EDE94E" w14:textId="77777777" w:rsidR="00E248F6" w:rsidRDefault="00EC2553" w:rsidP="00E248F6">
      <w:pPr>
        <w:pStyle w:val="aff6"/>
        <w:numPr>
          <w:ilvl w:val="1"/>
          <w:numId w:val="11"/>
        </w:numPr>
        <w:ind w:leftChars="0"/>
        <w:rPr>
          <w:b/>
          <w:bCs/>
          <w:sz w:val="22"/>
        </w:rPr>
      </w:pPr>
      <w:proofErr w:type="spellStart"/>
      <w:r>
        <w:rPr>
          <w:b/>
          <w:bCs/>
          <w:sz w:val="22"/>
        </w:rPr>
        <w:t>Neccesity</w:t>
      </w:r>
      <w:proofErr w:type="spellEnd"/>
    </w:p>
    <w:p w14:paraId="4F1C3877" w14:textId="77777777" w:rsidR="008A7C2D" w:rsidRDefault="008C7955" w:rsidP="00E248F6">
      <w:pPr>
        <w:pStyle w:val="aff6"/>
        <w:numPr>
          <w:ilvl w:val="2"/>
          <w:numId w:val="11"/>
        </w:numPr>
        <w:ind w:leftChars="0"/>
        <w:rPr>
          <w:b/>
          <w:bCs/>
          <w:sz w:val="22"/>
        </w:rPr>
      </w:pPr>
      <w:r>
        <w:rPr>
          <w:b/>
          <w:bCs/>
          <w:sz w:val="22"/>
        </w:rPr>
        <w:t>Remove FG 13-9d: [3], [4]</w:t>
      </w:r>
      <w:r w:rsidR="00BE48F2">
        <w:rPr>
          <w:b/>
          <w:bCs/>
          <w:sz w:val="22"/>
        </w:rPr>
        <w:t>, [5]</w:t>
      </w:r>
      <w:r w:rsidR="004D19A5">
        <w:rPr>
          <w:b/>
          <w:bCs/>
          <w:sz w:val="22"/>
        </w:rPr>
        <w:t>, [11]</w:t>
      </w:r>
    </w:p>
    <w:p w14:paraId="08AF1310" w14:textId="77777777" w:rsidR="00E478EF" w:rsidRDefault="00EC2553" w:rsidP="00E248F6">
      <w:pPr>
        <w:pStyle w:val="aff6"/>
        <w:numPr>
          <w:ilvl w:val="2"/>
          <w:numId w:val="11"/>
        </w:numPr>
        <w:ind w:leftChars="0"/>
        <w:rPr>
          <w:b/>
          <w:bCs/>
          <w:sz w:val="22"/>
        </w:rPr>
      </w:pPr>
      <w:r>
        <w:rPr>
          <w:b/>
          <w:bCs/>
          <w:sz w:val="22"/>
        </w:rPr>
        <w:t>Keep FG 13-9d (r</w:t>
      </w:r>
      <w:r w:rsidR="00E478EF">
        <w:rPr>
          <w:b/>
          <w:bCs/>
          <w:sz w:val="22"/>
        </w:rPr>
        <w:t>emove the bracket</w:t>
      </w:r>
      <w:r>
        <w:rPr>
          <w:b/>
          <w:bCs/>
          <w:sz w:val="22"/>
        </w:rPr>
        <w:t>)</w:t>
      </w:r>
      <w:r w:rsidR="00E478EF">
        <w:rPr>
          <w:b/>
          <w:bCs/>
          <w:sz w:val="22"/>
        </w:rPr>
        <w:t>: [7]</w:t>
      </w:r>
      <w:r w:rsidR="004D19A5">
        <w:rPr>
          <w:b/>
          <w:bCs/>
          <w:sz w:val="22"/>
        </w:rPr>
        <w:t>, [12]</w:t>
      </w:r>
    </w:p>
    <w:p w14:paraId="3F7AFA85"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6BE99283"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AA68F64"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2D7ED6E" w14:textId="77777777" w:rsidR="008A5DC3" w:rsidRPr="00B53D2F" w:rsidRDefault="008A5DC3" w:rsidP="008A5DC3">
      <w:pPr>
        <w:pStyle w:val="aff6"/>
        <w:numPr>
          <w:ilvl w:val="2"/>
          <w:numId w:val="11"/>
        </w:numPr>
        <w:ind w:leftChars="0"/>
        <w:rPr>
          <w:b/>
          <w:bCs/>
          <w:sz w:val="22"/>
        </w:rPr>
      </w:pPr>
      <w:r>
        <w:rPr>
          <w:b/>
          <w:bCs/>
          <w:sz w:val="22"/>
        </w:rPr>
        <w:t>Yes: [10]</w:t>
      </w:r>
    </w:p>
    <w:p w14:paraId="10BC89C7" w14:textId="77777777" w:rsidR="00BE48F2" w:rsidRPr="008C7955" w:rsidRDefault="00BE48F2" w:rsidP="00BE48F2">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BFE5197" w14:textId="77777777" w:rsidR="00BE48F2" w:rsidRPr="008C7955" w:rsidRDefault="00BE48F2" w:rsidP="00A15B02">
      <w:pPr>
        <w:pStyle w:val="aff6"/>
        <w:numPr>
          <w:ilvl w:val="2"/>
          <w:numId w:val="11"/>
        </w:numPr>
        <w:spacing w:afterLines="50" w:after="120"/>
        <w:ind w:leftChars="0"/>
        <w:jc w:val="both"/>
        <w:rPr>
          <w:sz w:val="22"/>
          <w:lang w:val="en-US"/>
        </w:rPr>
      </w:pPr>
      <w:r w:rsidRPr="008C7955">
        <w:rPr>
          <w:b/>
          <w:bCs/>
          <w:sz w:val="22"/>
        </w:rPr>
        <w:t xml:space="preserve">Per band: </w:t>
      </w:r>
      <w:r>
        <w:rPr>
          <w:b/>
          <w:bCs/>
          <w:sz w:val="22"/>
        </w:rPr>
        <w:t>[6]</w:t>
      </w:r>
    </w:p>
    <w:p w14:paraId="568CCD78"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14:paraId="72B35699" w14:textId="77777777" w:rsidR="00E248F6" w:rsidRDefault="00F414A6" w:rsidP="00E248F6">
      <w:pPr>
        <w:pStyle w:val="aff6"/>
        <w:numPr>
          <w:ilvl w:val="1"/>
          <w:numId w:val="11"/>
        </w:numPr>
        <w:ind w:leftChars="0"/>
        <w:rPr>
          <w:b/>
          <w:bCs/>
          <w:sz w:val="22"/>
        </w:rPr>
      </w:pPr>
      <w:r>
        <w:rPr>
          <w:b/>
          <w:bCs/>
          <w:sz w:val="22"/>
        </w:rPr>
        <w:t>Necessity</w:t>
      </w:r>
    </w:p>
    <w:p w14:paraId="650E1BE6" w14:textId="77777777" w:rsidR="004D19A5" w:rsidRDefault="000B09A5" w:rsidP="00E248F6">
      <w:pPr>
        <w:pStyle w:val="aff6"/>
        <w:numPr>
          <w:ilvl w:val="2"/>
          <w:numId w:val="11"/>
        </w:numPr>
        <w:ind w:leftChars="0"/>
        <w:rPr>
          <w:b/>
          <w:bCs/>
          <w:sz w:val="22"/>
        </w:rPr>
      </w:pPr>
      <w:r>
        <w:rPr>
          <w:b/>
          <w:bCs/>
          <w:sz w:val="22"/>
        </w:rPr>
        <w:t>FG is kept and r</w:t>
      </w:r>
      <w:r w:rsidR="004D19A5">
        <w:rPr>
          <w:b/>
          <w:bCs/>
          <w:sz w:val="22"/>
        </w:rPr>
        <w:t>emove the bracket</w:t>
      </w:r>
      <w:r w:rsidR="00E248F6">
        <w:rPr>
          <w:b/>
          <w:bCs/>
          <w:sz w:val="22"/>
        </w:rPr>
        <w:t>s</w:t>
      </w:r>
      <w:r w:rsidR="004D19A5">
        <w:rPr>
          <w:b/>
          <w:bCs/>
          <w:sz w:val="22"/>
        </w:rPr>
        <w:t>: [12]</w:t>
      </w:r>
    </w:p>
    <w:p w14:paraId="69512B2E" w14:textId="77777777" w:rsidR="00BE48F2" w:rsidRDefault="00BE48F2" w:rsidP="008C7955">
      <w:pPr>
        <w:pStyle w:val="aff6"/>
        <w:numPr>
          <w:ilvl w:val="1"/>
          <w:numId w:val="11"/>
        </w:numPr>
        <w:ind w:leftChars="0"/>
        <w:rPr>
          <w:b/>
          <w:bCs/>
          <w:sz w:val="22"/>
        </w:rPr>
      </w:pPr>
      <w:r>
        <w:rPr>
          <w:b/>
          <w:bCs/>
          <w:sz w:val="22"/>
        </w:rPr>
        <w:t>Component 1</w:t>
      </w:r>
    </w:p>
    <w:p w14:paraId="69F281BD" w14:textId="77777777" w:rsidR="008C7955" w:rsidRDefault="008C7955" w:rsidP="00BE48F2">
      <w:pPr>
        <w:pStyle w:val="aff6"/>
        <w:numPr>
          <w:ilvl w:val="2"/>
          <w:numId w:val="11"/>
        </w:numPr>
        <w:ind w:leftChars="0"/>
        <w:rPr>
          <w:b/>
          <w:bCs/>
          <w:sz w:val="22"/>
        </w:rPr>
      </w:pPr>
      <w:r>
        <w:rPr>
          <w:rFonts w:hint="eastAsia"/>
          <w:b/>
          <w:bCs/>
          <w:sz w:val="22"/>
        </w:rPr>
        <w:t>R</w:t>
      </w:r>
      <w:r>
        <w:rPr>
          <w:b/>
          <w:bCs/>
          <w:sz w:val="22"/>
        </w:rPr>
        <w:t>ewording the component 1: [3]</w:t>
      </w:r>
    </w:p>
    <w:p w14:paraId="17681D6F" w14:textId="77777777" w:rsidR="00BE48F2" w:rsidRDefault="00BE48F2" w:rsidP="00BE48F2">
      <w:pPr>
        <w:pStyle w:val="aff6"/>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 [9]</w:t>
      </w:r>
    </w:p>
    <w:p w14:paraId="103DE2C6" w14:textId="77777777" w:rsidR="00BE48F2" w:rsidRDefault="00BE48F2" w:rsidP="008C7955">
      <w:pPr>
        <w:pStyle w:val="aff6"/>
        <w:numPr>
          <w:ilvl w:val="1"/>
          <w:numId w:val="11"/>
        </w:numPr>
        <w:ind w:leftChars="0"/>
        <w:rPr>
          <w:b/>
          <w:bCs/>
          <w:sz w:val="22"/>
        </w:rPr>
      </w:pPr>
      <w:r>
        <w:rPr>
          <w:b/>
          <w:bCs/>
          <w:sz w:val="22"/>
        </w:rPr>
        <w:lastRenderedPageBreak/>
        <w:t>Component 2</w:t>
      </w:r>
    </w:p>
    <w:p w14:paraId="3131894B" w14:textId="77777777" w:rsidR="008C7955" w:rsidRDefault="008C7955" w:rsidP="00BE48F2">
      <w:pPr>
        <w:pStyle w:val="aff6"/>
        <w:numPr>
          <w:ilvl w:val="2"/>
          <w:numId w:val="11"/>
        </w:numPr>
        <w:ind w:leftChars="0"/>
        <w:rPr>
          <w:b/>
          <w:bCs/>
          <w:sz w:val="22"/>
        </w:rPr>
      </w:pPr>
      <w:r>
        <w:rPr>
          <w:b/>
          <w:bCs/>
          <w:sz w:val="22"/>
        </w:rPr>
        <w:t>Remove the component 2: [3]</w:t>
      </w:r>
    </w:p>
    <w:p w14:paraId="546CC109" w14:textId="77777777" w:rsidR="00BE48F2" w:rsidRDefault="00BE48F2" w:rsidP="00BE48F2">
      <w:pPr>
        <w:pStyle w:val="aff6"/>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w:t>
      </w:r>
    </w:p>
    <w:p w14:paraId="6B365859"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EE8459F" w14:textId="77777777" w:rsidR="00BE48F2" w:rsidRPr="00BE48F2" w:rsidRDefault="00BE48F2" w:rsidP="00BE48F2">
      <w:pPr>
        <w:pStyle w:val="aff6"/>
        <w:numPr>
          <w:ilvl w:val="2"/>
          <w:numId w:val="11"/>
        </w:numPr>
        <w:ind w:leftChars="0"/>
        <w:rPr>
          <w:b/>
          <w:bCs/>
          <w:sz w:val="22"/>
        </w:rPr>
      </w:pPr>
      <w:r w:rsidRPr="00BE48F2">
        <w:rPr>
          <w:b/>
          <w:bCs/>
          <w:sz w:val="22"/>
        </w:rPr>
        <w:t>One of {13-9, 13-9a,b,c,d}</w:t>
      </w:r>
      <w:r>
        <w:rPr>
          <w:b/>
          <w:bCs/>
          <w:sz w:val="22"/>
        </w:rPr>
        <w:t>: [6]</w:t>
      </w:r>
    </w:p>
    <w:p w14:paraId="4FC39ED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EB12274" w14:textId="77777777" w:rsidR="008A5DC3" w:rsidRPr="00B53D2F" w:rsidRDefault="008A5DC3" w:rsidP="008A5DC3">
      <w:pPr>
        <w:pStyle w:val="aff6"/>
        <w:numPr>
          <w:ilvl w:val="2"/>
          <w:numId w:val="11"/>
        </w:numPr>
        <w:ind w:leftChars="0"/>
        <w:rPr>
          <w:b/>
          <w:bCs/>
          <w:sz w:val="22"/>
        </w:rPr>
      </w:pPr>
      <w:r>
        <w:rPr>
          <w:b/>
          <w:bCs/>
          <w:sz w:val="22"/>
        </w:rPr>
        <w:t>Yes: [10]</w:t>
      </w:r>
    </w:p>
    <w:p w14:paraId="0C838426"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C716EA3" w14:textId="77777777" w:rsidR="008C7955" w:rsidRPr="00BE48F2" w:rsidRDefault="008C7955" w:rsidP="00A15B0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16AE2BF9" w14:textId="77777777" w:rsidR="008C7955" w:rsidRPr="00BE48F2" w:rsidRDefault="00BE48F2" w:rsidP="00A15B02">
      <w:pPr>
        <w:pStyle w:val="aff6"/>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32D9B13F" w14:textId="77777777" w:rsidR="00E478EF" w:rsidRDefault="00BE48F2" w:rsidP="00BE48F2">
      <w:pPr>
        <w:pStyle w:val="aff6"/>
        <w:numPr>
          <w:ilvl w:val="1"/>
          <w:numId w:val="11"/>
        </w:numPr>
        <w:ind w:leftChars="0"/>
        <w:rPr>
          <w:b/>
          <w:bCs/>
          <w:sz w:val="22"/>
          <w:lang w:val="en-US"/>
        </w:rPr>
      </w:pPr>
      <w:r>
        <w:rPr>
          <w:b/>
          <w:bCs/>
          <w:sz w:val="22"/>
          <w:lang w:val="en-US"/>
        </w:rPr>
        <w:t>C</w:t>
      </w:r>
      <w:r w:rsidRPr="00BE48F2">
        <w:rPr>
          <w:b/>
          <w:bCs/>
          <w:sz w:val="22"/>
          <w:lang w:val="en-US"/>
        </w:rPr>
        <w:t xml:space="preserve">hange </w:t>
      </w:r>
      <w:r w:rsidR="00EC2553">
        <w:rPr>
          <w:b/>
          <w:bCs/>
          <w:sz w:val="22"/>
          <w:lang w:val="en-US"/>
        </w:rPr>
        <w:t xml:space="preserve">FG </w:t>
      </w:r>
      <w:r w:rsidRPr="00BE48F2">
        <w:rPr>
          <w:b/>
          <w:bCs/>
          <w:sz w:val="22"/>
          <w:lang w:val="en-US"/>
        </w:rPr>
        <w:t>name to</w:t>
      </w:r>
    </w:p>
    <w:p w14:paraId="647183CB" w14:textId="77777777" w:rsidR="00E478EF" w:rsidRDefault="00BE48F2" w:rsidP="00E478EF">
      <w:pPr>
        <w:pStyle w:val="aff6"/>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14:paraId="71D9EEA4" w14:textId="77777777" w:rsidR="00E478EF" w:rsidRPr="00E478EF" w:rsidRDefault="00E478EF" w:rsidP="00E478EF">
      <w:pPr>
        <w:pStyle w:val="aff6"/>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14:paraId="50A4F8FF" w14:textId="77777777" w:rsidR="008C7955" w:rsidRDefault="008C7955" w:rsidP="00A15B02">
      <w:pPr>
        <w:spacing w:afterLines="50" w:after="120"/>
        <w:jc w:val="both"/>
        <w:rPr>
          <w:sz w:val="22"/>
          <w:lang w:val="en-US"/>
        </w:rPr>
      </w:pP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190A086" w14:textId="77777777" w:rsidR="00302FC9" w:rsidRPr="00302FC9" w:rsidRDefault="00302FC9" w:rsidP="00A15B02">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96408E">
                  <w:pPr>
                    <w:pStyle w:val="aff6"/>
                    <w:numPr>
                      <w:ilvl w:val="0"/>
                      <w:numId w:val="158"/>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96408E">
                  <w:pPr>
                    <w:pStyle w:val="aff6"/>
                    <w:numPr>
                      <w:ilvl w:val="0"/>
                      <w:numId w:val="156"/>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50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51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51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96408E">
                  <w:pPr>
                    <w:pStyle w:val="aff6"/>
                    <w:numPr>
                      <w:ilvl w:val="0"/>
                      <w:numId w:val="157"/>
                    </w:numPr>
                    <w:ind w:leftChars="0"/>
                    <w:rPr>
                      <w:rFonts w:asciiTheme="majorHAnsi" w:eastAsia="SimSun" w:hAnsiTheme="majorHAnsi" w:cstheme="majorHAnsi"/>
                      <w:sz w:val="18"/>
                      <w:szCs w:val="18"/>
                      <w:lang w:eastAsia="en-US"/>
                    </w:rPr>
                  </w:pPr>
                  <w:del w:id="51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51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51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51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51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51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51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51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52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52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52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del w:id="523" w:author="ZTE" w:date="2020-05-14T15:56:00Z"/>
                      <w:rFonts w:ascii="Arial" w:hAnsi="Arial" w:cs="Arial"/>
                      <w:sz w:val="18"/>
                      <w:szCs w:val="18"/>
                      <w:highlight w:val="yellow"/>
                    </w:rPr>
                  </w:pPr>
                  <w:del w:id="52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52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D774CCB"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C9CC28"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9d</w:t>
            </w:r>
          </w:p>
          <w:p w14:paraId="6CA9EE26" w14:textId="77777777" w:rsid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0DBC399E"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08FB1880" w14:textId="77777777" w:rsidR="00DC6A0C" w:rsidRPr="00DC6A0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5145AB3"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w:t>
            </w:r>
          </w:p>
          <w:p w14:paraId="58E86DDA"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 13-8</w:t>
            </w:r>
          </w:p>
          <w:p w14:paraId="67CB2274" w14:textId="77777777" w:rsidR="008A7C2D"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F5A94F"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13-9a</w:t>
            </w:r>
          </w:p>
          <w:p w14:paraId="496D2E7D"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 and 13-9d</w:t>
            </w:r>
          </w:p>
          <w:p w14:paraId="7C9D55BC"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lastRenderedPageBreak/>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AEF15D1"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13-9b</w:t>
            </w:r>
          </w:p>
          <w:p w14:paraId="0124CAF8"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13-9</w:t>
            </w:r>
          </w:p>
          <w:p w14:paraId="7B8B4FFA"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881964"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13-9c</w:t>
            </w:r>
          </w:p>
          <w:p w14:paraId="4242E22D"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1AEBB1D1"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114DC1" w14:textId="77777777" w:rsidR="0029745F" w:rsidRPr="005A31C8" w:rsidRDefault="0029745F"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35E0D31C" w14:textId="77777777" w:rsidR="0029745F" w:rsidRPr="001110D0" w:rsidRDefault="0029745F"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0D0FA587" w14:textId="77777777" w:rsidR="0029745F" w:rsidRDefault="0029745F"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C4DE30B" w14:textId="77777777" w:rsidR="0029745F" w:rsidRPr="0029745F" w:rsidRDefault="0029745F"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3926AE29"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1BF43ABB"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037DD7A0" w14:textId="77777777" w:rsidR="0029745F" w:rsidRPr="0029745F" w:rsidRDefault="0029745F" w:rsidP="00A15B0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DC5D7BD"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79F2337D"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13-9a,b,c,d}</w:t>
            </w:r>
          </w:p>
          <w:p w14:paraId="5BAE4DB3"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8E7BFA4" w14:textId="77777777" w:rsidR="0029745F" w:rsidRPr="0029745F" w:rsidRDefault="0029745F" w:rsidP="00A15B0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6AF891"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C33DD3C"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7CBB2042" w14:textId="77777777" w:rsidR="008A7C2D" w:rsidRPr="00BE463D" w:rsidRDefault="00BE463D" w:rsidP="00A15B0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31D17F89" w14:textId="77777777" w:rsidR="00BE463D" w:rsidRPr="005A31C8" w:rsidRDefault="00BE463D"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4D16727A"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It shall be supported and remove all the []s</w:t>
            </w:r>
            <w:r>
              <w:rPr>
                <w:rFonts w:eastAsia="ＭＳ 明朝"/>
                <w:sz w:val="22"/>
                <w:lang w:val="en-US"/>
              </w:rPr>
              <w:t>.</w:t>
            </w:r>
          </w:p>
          <w:p w14:paraId="713285A3" w14:textId="77777777" w:rsidR="00BE463D" w:rsidRPr="00BE463D" w:rsidRDefault="00BE463D" w:rsidP="00A15B0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C889EA1"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14:paraId="003A741D" w14:textId="77777777" w:rsidR="00B44A4A" w:rsidRPr="00B44A4A" w:rsidRDefault="00B44A4A" w:rsidP="00B44A4A">
            <w:pPr>
              <w:pStyle w:val="aff6"/>
              <w:numPr>
                <w:ilvl w:val="1"/>
                <w:numId w:val="50"/>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14:paraId="581165F6" w14:textId="77777777" w:rsidR="00B44A4A" w:rsidRPr="00B44A4A" w:rsidRDefault="00B44A4A" w:rsidP="00B44A4A">
            <w:pPr>
              <w:pStyle w:val="aff6"/>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14:paraId="3944BFDC" w14:textId="77777777" w:rsidR="00B44A4A" w:rsidRPr="00B44A4A" w:rsidRDefault="00B44A4A" w:rsidP="00B44A4A">
            <w:pPr>
              <w:pStyle w:val="aff6"/>
              <w:numPr>
                <w:ilvl w:val="1"/>
                <w:numId w:val="50"/>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B44A4A">
            <w:pPr>
              <w:pStyle w:val="aff6"/>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9BB61EA" w14:textId="77777777" w:rsidR="00754E84" w:rsidRDefault="00AC4454" w:rsidP="00754E84">
            <w:pPr>
              <w:pStyle w:val="aff6"/>
              <w:numPr>
                <w:ilvl w:val="0"/>
                <w:numId w:val="128"/>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w:t>
            </w:r>
          </w:p>
          <w:p w14:paraId="28941CB7"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1E58B1"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FG13-9a</w:t>
            </w:r>
          </w:p>
          <w:p w14:paraId="383F62A7"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2B861DA"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FG13-9b</w:t>
            </w:r>
          </w:p>
          <w:p w14:paraId="539EA0FD"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2FD4E"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FG13-9c</w:t>
            </w:r>
          </w:p>
          <w:p w14:paraId="4A592B57"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E0837E" w14:textId="77777777" w:rsidR="004E13BC" w:rsidRDefault="004E13BC" w:rsidP="00A15B02">
            <w:pPr>
              <w:pStyle w:val="aff6"/>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FG13-9d</w:t>
            </w:r>
          </w:p>
          <w:p w14:paraId="3C50ECDA"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B3AAB" w14:textId="77777777" w:rsidR="004E13BC" w:rsidRDefault="004E13BC" w:rsidP="00A15B02">
            <w:pPr>
              <w:pStyle w:val="aff6"/>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96408E">
            <w:pPr>
              <w:pStyle w:val="aff6"/>
              <w:numPr>
                <w:ilvl w:val="0"/>
                <w:numId w:val="137"/>
              </w:numPr>
              <w:snapToGrid w:val="0"/>
              <w:spacing w:after="120"/>
              <w:ind w:leftChars="0"/>
              <w:jc w:val="both"/>
              <w:rPr>
                <w:lang w:eastAsia="zh-CN"/>
              </w:rPr>
            </w:pPr>
            <w:r>
              <w:rPr>
                <w:lang w:eastAsia="zh-CN"/>
              </w:rPr>
              <w:t>For FG13-9e</w:t>
            </w:r>
          </w:p>
          <w:p w14:paraId="0314193D" w14:textId="77777777" w:rsidR="00AC4454" w:rsidRDefault="00AC4454"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8E78B" w14:textId="77777777" w:rsidR="00AC4454" w:rsidRDefault="00AC4454" w:rsidP="0096408E">
            <w:pPr>
              <w:pStyle w:val="aff6"/>
              <w:numPr>
                <w:ilvl w:val="1"/>
                <w:numId w:val="137"/>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xml:space="preserve">( 1) Per UE or 2) Per Band or 3) Per BC or 4) Per FS </w:t>
                  </w:r>
                  <w:r w:rsidRPr="00FB2BBB">
                    <w:rPr>
                      <w:rFonts w:ascii="Arial" w:hAnsi="Arial"/>
                      <w:b/>
                      <w:sz w:val="18"/>
                    </w:rPr>
                    <w:lastRenderedPageBreak/>
                    <w:t>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96408E">
                  <w:pPr>
                    <w:numPr>
                      <w:ilvl w:val="0"/>
                      <w:numId w:val="138"/>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96408E">
                  <w:pPr>
                    <w:numPr>
                      <w:ilvl w:val="0"/>
                      <w:numId w:val="143"/>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96408E">
                  <w:pPr>
                    <w:numPr>
                      <w:ilvl w:val="0"/>
                      <w:numId w:val="142"/>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96408E">
                  <w:pPr>
                    <w:numPr>
                      <w:ilvl w:val="0"/>
                      <w:numId w:val="141"/>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96408E">
                  <w:pPr>
                    <w:numPr>
                      <w:ilvl w:val="0"/>
                      <w:numId w:val="140"/>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ＭＳ 明朝"/>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96408E">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52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96408E">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52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52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96408E">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53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96408E">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53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534" w:author="AlexM - Qualcomm" w:date="2020-05-14T14:28:00Z"/>
                      <w:rFonts w:ascii="Arial" w:eastAsiaTheme="minorEastAsia" w:hAnsi="Arial"/>
                      <w:sz w:val="18"/>
                      <w:lang w:eastAsia="en-US"/>
                    </w:rPr>
                  </w:pPr>
                  <w:del w:id="53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536" w:author="AlexM - Qualcomm" w:date="2020-05-14T14:28:00Z"/>
                      <w:rFonts w:ascii="Arial" w:eastAsiaTheme="minorEastAsia" w:hAnsi="Arial"/>
                      <w:bCs/>
                      <w:sz w:val="18"/>
                      <w:highlight w:val="yellow"/>
                      <w:lang w:eastAsia="en-US"/>
                    </w:rPr>
                  </w:pPr>
                  <w:del w:id="53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538" w:author="AlexM - Qualcomm" w:date="2020-05-14T14:28:00Z"/>
                      <w:rFonts w:ascii="Arial" w:eastAsiaTheme="minorEastAsia" w:hAnsi="Arial"/>
                      <w:bCs/>
                      <w:sz w:val="18"/>
                      <w:highlight w:val="yellow"/>
                      <w:lang w:eastAsia="en-US"/>
                    </w:rPr>
                  </w:pPr>
                  <w:del w:id="53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540" w:author="AlexM - Qualcomm" w:date="2020-05-14T14:28:00Z"/>
                      <w:rFonts w:asciiTheme="majorHAnsi" w:eastAsia="SimSun" w:hAnsiTheme="majorHAnsi" w:cstheme="majorHAnsi"/>
                      <w:sz w:val="18"/>
                      <w:szCs w:val="18"/>
                      <w:highlight w:val="yellow"/>
                      <w:lang w:eastAsia="en-US"/>
                    </w:rPr>
                  </w:pPr>
                  <w:del w:id="54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542" w:author="AlexM - Qualcomm" w:date="2020-05-14T14:28:00Z"/>
                      <w:rFonts w:ascii="Arial" w:eastAsiaTheme="minorEastAsia" w:hAnsi="Arial"/>
                      <w:sz w:val="18"/>
                      <w:highlight w:val="yellow"/>
                    </w:rPr>
                  </w:pPr>
                  <w:del w:id="54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544" w:author="AlexM - Qualcomm" w:date="2020-05-14T14:28:00Z"/>
                      <w:rFonts w:ascii="Arial" w:eastAsiaTheme="minorEastAsia" w:hAnsi="Arial"/>
                      <w:bCs/>
                      <w:sz w:val="18"/>
                      <w:lang w:eastAsia="en-US"/>
                    </w:rPr>
                  </w:pPr>
                  <w:del w:id="54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546" w:author="AlexM - Qualcomm" w:date="2020-05-14T14:28:00Z"/>
                      <w:rFonts w:ascii="Arial" w:eastAsiaTheme="minorEastAsia" w:hAnsi="Arial"/>
                      <w:bCs/>
                      <w:sz w:val="18"/>
                      <w:lang w:eastAsia="en-US"/>
                    </w:rPr>
                  </w:pPr>
                  <w:del w:id="54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54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549" w:author="AlexM - Qualcomm" w:date="2020-05-14T14:28:00Z"/>
                      <w:rFonts w:ascii="Arial" w:eastAsia="Times New Roman" w:hAnsi="Arial"/>
                      <w:bCs/>
                      <w:sz w:val="18"/>
                      <w:highlight w:val="yellow"/>
                    </w:rPr>
                  </w:pPr>
                  <w:del w:id="550" w:author="AlexM - Qualcomm" w:date="2020-05-14T12:35:00Z">
                    <w:r w:rsidRPr="009469DC" w:rsidDel="009469DC">
                      <w:rPr>
                        <w:rFonts w:ascii="Arial" w:eastAsia="Times New Roman" w:hAnsi="Arial"/>
                        <w:bCs/>
                        <w:sz w:val="18"/>
                        <w:highlight w:val="yellow"/>
                      </w:rPr>
                      <w:delText>[</w:delText>
                    </w:r>
                  </w:del>
                  <w:del w:id="551" w:author="AlexM - Qualcomm" w:date="2020-05-14T14:28:00Z">
                    <w:r w:rsidRPr="009469DC" w:rsidDel="003C2CE6">
                      <w:rPr>
                        <w:rFonts w:ascii="Arial" w:eastAsia="Times New Roman" w:hAnsi="Arial"/>
                        <w:bCs/>
                        <w:sz w:val="18"/>
                        <w:highlight w:val="yellow"/>
                      </w:rPr>
                      <w:delText>Per band</w:delText>
                    </w:r>
                  </w:del>
                  <w:del w:id="5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553" w:author="AlexM - Qualcomm" w:date="2020-05-14T14:28:00Z"/>
                      <w:rFonts w:ascii="Arial" w:eastAsiaTheme="minorEastAsia" w:hAnsi="Arial"/>
                      <w:bCs/>
                      <w:sz w:val="18"/>
                      <w:highlight w:val="yellow"/>
                      <w:lang w:eastAsia="en-US"/>
                    </w:rPr>
                  </w:pPr>
                  <w:del w:id="55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555" w:author="AlexM - Qualcomm" w:date="2020-05-14T14:28:00Z"/>
                      <w:rFonts w:ascii="Arial" w:eastAsiaTheme="minorEastAsia" w:hAnsi="Arial"/>
                      <w:bCs/>
                      <w:sz w:val="18"/>
                      <w:highlight w:val="yellow"/>
                      <w:lang w:eastAsia="en-US"/>
                    </w:rPr>
                  </w:pPr>
                  <w:del w:id="55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557" w:author="AlexM - Qualcomm" w:date="2020-05-14T14:28:00Z"/>
                      <w:rFonts w:ascii="Arial" w:eastAsiaTheme="minorEastAsia" w:hAnsi="Arial"/>
                      <w:sz w:val="18"/>
                      <w:highlight w:val="yellow"/>
                    </w:rPr>
                  </w:pPr>
                  <w:del w:id="55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559" w:author="AlexM - Qualcomm" w:date="2020-05-14T14:28:00Z"/>
                      <w:rFonts w:ascii="Arial" w:eastAsia="Times New Roman" w:hAnsi="Arial"/>
                      <w:bCs/>
                      <w:sz w:val="18"/>
                    </w:rPr>
                  </w:pPr>
                  <w:del w:id="56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561" w:author="AlexM - Qualcomm" w:date="2020-05-14T14:28:00Z"/>
                      <w:rFonts w:ascii="Arial" w:eastAsiaTheme="minorEastAsia" w:hAnsi="Arial"/>
                      <w:bCs/>
                      <w:sz w:val="18"/>
                      <w:lang w:eastAsia="en-US"/>
                    </w:rPr>
                  </w:pPr>
                  <w:del w:id="56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563"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56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56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56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56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57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7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3A8AC09" w14:textId="77777777" w:rsid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 13-9e</w:t>
            </w:r>
          </w:p>
          <w:p w14:paraId="28DCDD91" w14:textId="77777777" w:rsidR="008A7C2D"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3C2CC6BD"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96408E">
                  <w:pPr>
                    <w:pStyle w:val="TAL"/>
                    <w:numPr>
                      <w:ilvl w:val="0"/>
                      <w:numId w:val="7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2BF22371" w14:textId="77777777" w:rsidR="00A82038" w:rsidRDefault="00A82038" w:rsidP="00A82038">
                  <w:pPr>
                    <w:pStyle w:val="TAL"/>
                    <w:jc w:val="center"/>
                    <w:rPr>
                      <w:ins w:id="572" w:author="Intel User" w:date="2020-05-06T18:34:00Z"/>
                      <w:lang w:eastAsia="ja-JP"/>
                    </w:rPr>
                  </w:pPr>
                  <w:r>
                    <w:rPr>
                      <w:lang w:eastAsia="ja-JP"/>
                    </w:rPr>
                    <w:t>[O</w:t>
                  </w:r>
                  <w:ins w:id="573" w:author="Intel User" w:date="2020-05-06T18:34:00Z">
                    <w:r>
                      <w:rPr>
                        <w:lang w:eastAsia="ja-JP"/>
                      </w:rPr>
                      <w:t xml:space="preserve">ne </w:t>
                    </w:r>
                  </w:ins>
                  <w:r>
                    <w:rPr>
                      <w:lang w:eastAsia="ja-JP"/>
                    </w:rPr>
                    <w:t>of</w:t>
                  </w:r>
                  <w:ins w:id="57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575" w:author="Intel User" w:date="2020-05-06T18:34:00Z">
                    <w:r>
                      <w:rPr>
                        <w:lang w:eastAsia="ja-JP"/>
                      </w:rPr>
                      <w:t>13-2</w:t>
                    </w:r>
                  </w:ins>
                  <w:r>
                    <w:rPr>
                      <w:lang w:eastAsia="ja-JP"/>
                    </w:rPr>
                    <w:t>, 13-3,</w:t>
                  </w:r>
                  <w:ins w:id="576" w:author="Intel User" w:date="2020-05-06T18:34:00Z">
                    <w:r>
                      <w:rPr>
                        <w:lang w:eastAsia="ja-JP"/>
                      </w:rPr>
                      <w:t xml:space="preserve"> 13-4</w:t>
                    </w:r>
                  </w:ins>
                  <w:r>
                    <w:rPr>
                      <w:lang w:eastAsia="ja-JP"/>
                    </w:rPr>
                    <w:t xml:space="preserve">}], and </w:t>
                  </w:r>
                  <w:del w:id="577" w:author="Intel User" w:date="2020-05-05T21:13:00Z">
                    <w:r w:rsidRPr="005A5D00" w:rsidDel="00DF6167">
                      <w:rPr>
                        <w:lang w:eastAsia="ja-JP"/>
                      </w:rPr>
                      <w:delText>TBD</w:delText>
                    </w:r>
                  </w:del>
                  <w:ins w:id="57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579" w:author="Intel User" w:date="2020-05-06T18:53:00Z">
                    <w:r w:rsidRPr="00942199">
                      <w:rPr>
                        <w:rFonts w:eastAsia="Times New Roman"/>
                        <w:bCs/>
                        <w:highlight w:val="yellow"/>
                        <w:lang w:eastAsia="ja-JP"/>
                      </w:rPr>
                      <w:t>[</w:t>
                    </w:r>
                  </w:ins>
                  <w:del w:id="58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581" w:author="Intel User" w:date="2020-05-06T16:45:00Z">
                    <w:r w:rsidRPr="00942199" w:rsidDel="00956556">
                      <w:rPr>
                        <w:rFonts w:eastAsia="Times New Roman"/>
                        <w:bCs/>
                        <w:highlight w:val="yellow"/>
                        <w:lang w:eastAsia="ja-JP"/>
                      </w:rPr>
                      <w:delText>UE</w:delText>
                    </w:r>
                  </w:del>
                  <w:ins w:id="582" w:author="Intel User" w:date="2020-05-06T16:45:00Z">
                    <w:r w:rsidRPr="00942199">
                      <w:rPr>
                        <w:rFonts w:eastAsia="Times New Roman"/>
                        <w:bCs/>
                        <w:highlight w:val="yellow"/>
                        <w:lang w:eastAsia="ja-JP"/>
                      </w:rPr>
                      <w:t>band</w:t>
                    </w:r>
                  </w:ins>
                  <w:ins w:id="583" w:author="Intel User" w:date="2020-05-06T18:53:00Z">
                    <w:r w:rsidRPr="00942199">
                      <w:rPr>
                        <w:rFonts w:eastAsia="Times New Roman"/>
                        <w:bCs/>
                        <w:highlight w:val="yellow"/>
                        <w:lang w:eastAsia="ja-JP"/>
                      </w:rPr>
                      <w:t>]</w:t>
                    </w:r>
                  </w:ins>
                  <w:del w:id="58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585" w:author="Intel User" w:date="2020-05-06T16:45:00Z">
                    <w:r>
                      <w:rPr>
                        <w:bCs/>
                      </w:rPr>
                      <w:t>N/A</w:t>
                    </w:r>
                  </w:ins>
                  <w:del w:id="586" w:author="Intel User" w:date="2020-05-06T16:32:00Z">
                    <w:r w:rsidRPr="009E0B29" w:rsidDel="009E0B29">
                      <w:rPr>
                        <w:bCs/>
                      </w:rPr>
                      <w:delText xml:space="preserve">[N/A or </w:delText>
                    </w:r>
                  </w:del>
                  <w:del w:id="587" w:author="Intel User" w:date="2020-05-06T16:45:00Z">
                    <w:r w:rsidRPr="009E0B29" w:rsidDel="00956556">
                      <w:rPr>
                        <w:bCs/>
                      </w:rPr>
                      <w:delText>Yes</w:delText>
                    </w:r>
                  </w:del>
                  <w:del w:id="58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96408E">
                  <w:pPr>
                    <w:pStyle w:val="TAL"/>
                    <w:numPr>
                      <w:ilvl w:val="0"/>
                      <w:numId w:val="7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589" w:author="Intel User" w:date="2020-05-05T21:13:00Z">
                    <w:r w:rsidRPr="00E855CF" w:rsidDel="00DF6167">
                      <w:rPr>
                        <w:lang w:eastAsia="ja-JP"/>
                      </w:rPr>
                      <w:delText>TBD</w:delText>
                    </w:r>
                  </w:del>
                  <w:ins w:id="590" w:author="Intel User" w:date="2020-05-05T21:13:00Z">
                    <w:r w:rsidRPr="00E855CF">
                      <w:rPr>
                        <w:lang w:eastAsia="ja-JP"/>
                      </w:rPr>
                      <w:t>13-8</w:t>
                    </w:r>
                  </w:ins>
                  <w:r>
                    <w:rPr>
                      <w:lang w:eastAsia="ja-JP"/>
                    </w:rPr>
                    <w:t xml:space="preserve"> and</w:t>
                  </w:r>
                  <w:ins w:id="59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592" w:author="Intel User" w:date="2020-05-06T18:53:00Z">
                    <w:r w:rsidRPr="00942199">
                      <w:rPr>
                        <w:rFonts w:eastAsia="Times New Roman"/>
                        <w:bCs/>
                        <w:highlight w:val="yellow"/>
                        <w:lang w:eastAsia="ja-JP"/>
                      </w:rPr>
                      <w:t>[</w:t>
                    </w:r>
                  </w:ins>
                  <w:del w:id="593" w:author="Intel User" w:date="2020-05-06T16:36:00Z">
                    <w:r w:rsidRPr="00942199" w:rsidDel="008B4698">
                      <w:rPr>
                        <w:rFonts w:eastAsia="Times New Roman"/>
                        <w:bCs/>
                        <w:highlight w:val="yellow"/>
                        <w:lang w:eastAsia="ja-JP"/>
                      </w:rPr>
                      <w:delText xml:space="preserve">FFS: [Per band or Per </w:delText>
                    </w:r>
                  </w:del>
                  <w:ins w:id="594" w:author="Intel User" w:date="2020-05-06T16:36:00Z">
                    <w:r w:rsidRPr="00942199">
                      <w:rPr>
                        <w:rFonts w:eastAsia="Times New Roman"/>
                        <w:bCs/>
                        <w:highlight w:val="yellow"/>
                        <w:lang w:val="en-US" w:eastAsia="ja-JP"/>
                      </w:rPr>
                      <w:t xml:space="preserve">Per </w:t>
                    </w:r>
                  </w:ins>
                  <w:del w:id="595" w:author="Intel User" w:date="2020-05-06T16:45:00Z">
                    <w:r w:rsidRPr="00942199" w:rsidDel="00956556">
                      <w:rPr>
                        <w:rFonts w:eastAsia="Times New Roman"/>
                        <w:bCs/>
                        <w:highlight w:val="yellow"/>
                        <w:lang w:eastAsia="ja-JP"/>
                      </w:rPr>
                      <w:delText>UE</w:delText>
                    </w:r>
                  </w:del>
                  <w:ins w:id="596" w:author="Intel User" w:date="2020-05-06T16:45:00Z">
                    <w:r w:rsidRPr="00942199">
                      <w:rPr>
                        <w:rFonts w:eastAsia="Times New Roman"/>
                        <w:bCs/>
                        <w:highlight w:val="yellow"/>
                        <w:lang w:eastAsia="ja-JP"/>
                      </w:rPr>
                      <w:t>band</w:t>
                    </w:r>
                  </w:ins>
                  <w:ins w:id="597" w:author="Intel User" w:date="2020-05-06T18:53:00Z">
                    <w:r w:rsidRPr="00942199">
                      <w:rPr>
                        <w:rFonts w:eastAsia="Times New Roman"/>
                        <w:bCs/>
                        <w:highlight w:val="yellow"/>
                        <w:lang w:eastAsia="ja-JP"/>
                      </w:rPr>
                      <w:t>]</w:t>
                    </w:r>
                  </w:ins>
                  <w:del w:id="59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599" w:author="Intel User" w:date="2020-05-06T16:45:00Z">
                    <w:r>
                      <w:rPr>
                        <w:bCs/>
                      </w:rPr>
                      <w:t>N/A</w:t>
                    </w:r>
                  </w:ins>
                  <w:del w:id="600" w:author="Intel User" w:date="2020-05-06T16:37:00Z">
                    <w:r w:rsidRPr="008B4698" w:rsidDel="008B4698">
                      <w:rPr>
                        <w:bCs/>
                      </w:rPr>
                      <w:delText xml:space="preserve">[N/A or </w:delText>
                    </w:r>
                  </w:del>
                  <w:del w:id="601" w:author="Intel User" w:date="2020-05-06T16:45:00Z">
                    <w:r w:rsidRPr="008B4698" w:rsidDel="00956556">
                      <w:rPr>
                        <w:bCs/>
                      </w:rPr>
                      <w:delText>Yes</w:delText>
                    </w:r>
                  </w:del>
                  <w:del w:id="60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96408E">
                  <w:pPr>
                    <w:pStyle w:val="TAL"/>
                    <w:numPr>
                      <w:ilvl w:val="0"/>
                      <w:numId w:val="7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603" w:author="Intel User" w:date="2020-05-05T21:14:00Z">
                    <w:r w:rsidRPr="00E855CF" w:rsidDel="00DF6167">
                      <w:rPr>
                        <w:lang w:eastAsia="ja-JP"/>
                      </w:rPr>
                      <w:delText>TBD</w:delText>
                    </w:r>
                  </w:del>
                  <w:ins w:id="604" w:author="Intel User" w:date="2020-05-05T21:14:00Z">
                    <w:r w:rsidRPr="00E855CF">
                      <w:rPr>
                        <w:lang w:eastAsia="ja-JP"/>
                      </w:rPr>
                      <w:t>13-8</w:t>
                    </w:r>
                  </w:ins>
                  <w:r>
                    <w:rPr>
                      <w:lang w:eastAsia="ja-JP"/>
                    </w:rPr>
                    <w:t xml:space="preserve"> and </w:t>
                  </w:r>
                  <w:ins w:id="60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606" w:author="Intel User" w:date="2020-05-06T18:53:00Z">
                    <w:r w:rsidRPr="00942199">
                      <w:rPr>
                        <w:rFonts w:eastAsia="Times New Roman"/>
                        <w:bCs/>
                        <w:highlight w:val="yellow"/>
                        <w:lang w:eastAsia="ja-JP"/>
                      </w:rPr>
                      <w:t>[</w:t>
                    </w:r>
                  </w:ins>
                  <w:del w:id="60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08" w:author="Intel User" w:date="2020-05-06T16:45:00Z">
                    <w:r w:rsidRPr="00942199" w:rsidDel="00956556">
                      <w:rPr>
                        <w:rFonts w:eastAsia="Times New Roman"/>
                        <w:bCs/>
                        <w:highlight w:val="yellow"/>
                        <w:lang w:eastAsia="ja-JP"/>
                      </w:rPr>
                      <w:delText>UE</w:delText>
                    </w:r>
                  </w:del>
                  <w:ins w:id="609" w:author="Intel User" w:date="2020-05-06T16:45:00Z">
                    <w:r w:rsidRPr="00942199">
                      <w:rPr>
                        <w:rFonts w:eastAsia="Times New Roman"/>
                        <w:bCs/>
                        <w:highlight w:val="yellow"/>
                        <w:lang w:eastAsia="ja-JP"/>
                      </w:rPr>
                      <w:t>band</w:t>
                    </w:r>
                  </w:ins>
                  <w:ins w:id="610" w:author="Intel User" w:date="2020-05-06T18:53:00Z">
                    <w:r w:rsidRPr="00942199">
                      <w:rPr>
                        <w:rFonts w:eastAsia="Times New Roman"/>
                        <w:bCs/>
                        <w:highlight w:val="yellow"/>
                        <w:lang w:eastAsia="ja-JP"/>
                      </w:rPr>
                      <w:t>]</w:t>
                    </w:r>
                  </w:ins>
                  <w:del w:id="61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612" w:author="Intel User" w:date="2020-05-06T16:45:00Z">
                    <w:r>
                      <w:rPr>
                        <w:bCs/>
                      </w:rPr>
                      <w:t>N/A</w:t>
                    </w:r>
                  </w:ins>
                  <w:del w:id="613" w:author="Intel User" w:date="2020-05-06T16:43:00Z">
                    <w:r w:rsidRPr="008B4698" w:rsidDel="008B4698">
                      <w:rPr>
                        <w:bCs/>
                      </w:rPr>
                      <w:delText xml:space="preserve">[N/A or </w:delText>
                    </w:r>
                  </w:del>
                  <w:del w:id="614" w:author="Intel User" w:date="2020-05-06T16:45:00Z">
                    <w:r w:rsidRPr="008B4698" w:rsidDel="00956556">
                      <w:rPr>
                        <w:bCs/>
                      </w:rPr>
                      <w:delText>Yes</w:delText>
                    </w:r>
                  </w:del>
                  <w:del w:id="61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96408E">
                  <w:pPr>
                    <w:pStyle w:val="TAL"/>
                    <w:numPr>
                      <w:ilvl w:val="0"/>
                      <w:numId w:val="8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616" w:author="Intel User" w:date="2020-05-05T21:14:00Z">
                    <w:r w:rsidRPr="00E855CF" w:rsidDel="00DF6167">
                      <w:rPr>
                        <w:lang w:eastAsia="ja-JP"/>
                      </w:rPr>
                      <w:delText>TBD</w:delText>
                    </w:r>
                  </w:del>
                  <w:ins w:id="61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618" w:author="Intel User" w:date="2020-05-06T18:53:00Z">
                    <w:r w:rsidRPr="00942199">
                      <w:rPr>
                        <w:rFonts w:eastAsia="Times New Roman"/>
                        <w:bCs/>
                        <w:highlight w:val="yellow"/>
                        <w:lang w:eastAsia="ja-JP"/>
                      </w:rPr>
                      <w:t>[</w:t>
                    </w:r>
                  </w:ins>
                  <w:del w:id="619" w:author="Intel User" w:date="2020-05-06T16:44:00Z">
                    <w:r w:rsidRPr="00942199" w:rsidDel="008B4698">
                      <w:rPr>
                        <w:rFonts w:eastAsia="Times New Roman"/>
                        <w:bCs/>
                        <w:highlight w:val="yellow"/>
                        <w:lang w:eastAsia="ja-JP"/>
                      </w:rPr>
                      <w:delText>[Per band]</w:delText>
                    </w:r>
                  </w:del>
                  <w:ins w:id="620" w:author="Intel User" w:date="2020-05-06T16:44:00Z">
                    <w:r w:rsidRPr="00942199">
                      <w:rPr>
                        <w:rFonts w:eastAsia="Times New Roman"/>
                        <w:bCs/>
                        <w:highlight w:val="yellow"/>
                        <w:lang w:eastAsia="ja-JP"/>
                      </w:rPr>
                      <w:t xml:space="preserve">Per </w:t>
                    </w:r>
                  </w:ins>
                  <w:ins w:id="621" w:author="Intel User" w:date="2020-05-06T16:45:00Z">
                    <w:r w:rsidRPr="00942199">
                      <w:rPr>
                        <w:rFonts w:eastAsia="Times New Roman"/>
                        <w:bCs/>
                        <w:highlight w:val="yellow"/>
                        <w:lang w:eastAsia="ja-JP"/>
                      </w:rPr>
                      <w:t>band</w:t>
                    </w:r>
                  </w:ins>
                  <w:ins w:id="62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623" w:author="Intel User" w:date="2020-05-06T16:58:00Z">
                    <w:r w:rsidRPr="00AD3848" w:rsidDel="00E855CF">
                      <w:rPr>
                        <w:bCs/>
                        <w:highlight w:val="yellow"/>
                      </w:rPr>
                      <w:delText>[</w:delText>
                    </w:r>
                  </w:del>
                  <w:r w:rsidRPr="00AD3848">
                    <w:rPr>
                      <w:bCs/>
                      <w:highlight w:val="yellow"/>
                    </w:rPr>
                    <w:t>13-9d</w:t>
                  </w:r>
                  <w:del w:id="62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625" w:author="Intel User" w:date="2020-05-06T16:58:00Z">
                    <w:r w:rsidRPr="00AD3848" w:rsidDel="00E855CF">
                      <w:rPr>
                        <w:bCs/>
                        <w:highlight w:val="yellow"/>
                      </w:rPr>
                      <w:delText>[</w:delText>
                    </w:r>
                  </w:del>
                  <w:r w:rsidRPr="00AD3848">
                    <w:rPr>
                      <w:bCs/>
                      <w:highlight w:val="yellow"/>
                    </w:rPr>
                    <w:t>OLPC for SRS for positioning based on SSB from serving cell</w:t>
                  </w:r>
                  <w:del w:id="62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96408E">
                  <w:pPr>
                    <w:pStyle w:val="TAL"/>
                    <w:numPr>
                      <w:ilvl w:val="0"/>
                      <w:numId w:val="8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627" w:author="Intel User" w:date="2020-05-05T21:17:00Z">
                    <w:r>
                      <w:rPr>
                        <w:highlight w:val="yellow"/>
                        <w:lang w:eastAsia="ja-JP"/>
                      </w:rPr>
                      <w:t>13-8</w:t>
                    </w:r>
                  </w:ins>
                  <w:del w:id="62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629" w:author="Intel User" w:date="2020-05-06T18:53:00Z">
                    <w:r>
                      <w:rPr>
                        <w:rFonts w:eastAsia="Times New Roman"/>
                        <w:bCs/>
                        <w:highlight w:val="yellow"/>
                        <w:lang w:eastAsia="ja-JP"/>
                      </w:rPr>
                      <w:t>[</w:t>
                    </w:r>
                  </w:ins>
                  <w:del w:id="63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631" w:author="Intel User" w:date="2020-05-06T18:53:00Z">
                    <w:r>
                      <w:rPr>
                        <w:rFonts w:eastAsia="Times New Roman"/>
                        <w:bCs/>
                        <w:highlight w:val="yellow"/>
                        <w:lang w:eastAsia="ja-JP"/>
                      </w:rPr>
                      <w:t>]</w:t>
                    </w:r>
                  </w:ins>
                  <w:del w:id="63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633" w:author="Intel User" w:date="2020-05-06T16:58:00Z">
                    <w:r w:rsidRPr="00AD3848" w:rsidDel="00E855CF">
                      <w:rPr>
                        <w:bCs/>
                        <w:highlight w:val="yellow"/>
                      </w:rPr>
                      <w:delText>[</w:delText>
                    </w:r>
                  </w:del>
                  <w:r w:rsidRPr="00AD3848">
                    <w:rPr>
                      <w:bCs/>
                      <w:highlight w:val="yellow"/>
                    </w:rPr>
                    <w:t>N/A</w:t>
                  </w:r>
                  <w:del w:id="63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635" w:author="Intel User" w:date="2020-05-06T16:58:00Z">
                    <w:r w:rsidRPr="00AD3848" w:rsidDel="00E855CF">
                      <w:rPr>
                        <w:bCs/>
                        <w:highlight w:val="yellow"/>
                      </w:rPr>
                      <w:delText>[</w:delText>
                    </w:r>
                  </w:del>
                  <w:r w:rsidRPr="00AD3848">
                    <w:rPr>
                      <w:bCs/>
                      <w:highlight w:val="yellow"/>
                    </w:rPr>
                    <w:t>N/A</w:t>
                  </w:r>
                  <w:del w:id="63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637" w:author="Intel User" w:date="2020-05-06T16:58:00Z">
                    <w:r w:rsidRPr="00AD3848" w:rsidDel="00E855CF">
                      <w:rPr>
                        <w:rFonts w:hint="eastAsia"/>
                        <w:highlight w:val="yellow"/>
                        <w:lang w:eastAsia="ja-JP"/>
                      </w:rPr>
                      <w:delText>[</w:delText>
                    </w:r>
                  </w:del>
                  <w:r w:rsidRPr="00AD3848">
                    <w:rPr>
                      <w:highlight w:val="yellow"/>
                      <w:lang w:eastAsia="ja-JP"/>
                    </w:rPr>
                    <w:t>N/A</w:t>
                  </w:r>
                  <w:del w:id="63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639" w:author="Intel User" w:date="2020-05-06T16:59:00Z">
                    <w:r w:rsidRPr="00AD3848" w:rsidDel="00E855CF">
                      <w:rPr>
                        <w:bCs/>
                        <w:highlight w:val="yellow"/>
                      </w:rPr>
                      <w:delText>[</w:delText>
                    </w:r>
                  </w:del>
                  <w:r w:rsidRPr="00AD3848">
                    <w:rPr>
                      <w:bCs/>
                      <w:highlight w:val="yellow"/>
                    </w:rPr>
                    <w:t>13-9e</w:t>
                  </w:r>
                  <w:del w:id="64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1" w:author="Intel User" w:date="2020-05-06T17:04:00Z">
                    <w:r w:rsidRPr="00AD3848" w:rsidDel="009E6F69">
                      <w:rPr>
                        <w:rFonts w:asciiTheme="majorHAnsi" w:eastAsia="SimSun" w:hAnsiTheme="majorHAnsi" w:cstheme="majorHAnsi"/>
                        <w:szCs w:val="18"/>
                        <w:highlight w:val="yellow"/>
                      </w:rPr>
                      <w:delText>N</w:delText>
                    </w:r>
                  </w:del>
                  <w:ins w:id="64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4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4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5" w:author="Intel User" w:date="2020-05-06T17:05:00Z">
                    <w:r w:rsidRPr="00AD3848" w:rsidDel="009E6F69">
                      <w:rPr>
                        <w:rFonts w:asciiTheme="majorHAnsi" w:eastAsia="SimSun" w:hAnsiTheme="majorHAnsi" w:cstheme="majorHAnsi"/>
                        <w:szCs w:val="18"/>
                        <w:highlight w:val="yellow"/>
                      </w:rPr>
                      <w:delText>N</w:delText>
                    </w:r>
                  </w:del>
                  <w:ins w:id="64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4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648" w:author="Intel User" w:date="2020-05-05T21:24:00Z">
                    <w:r w:rsidRPr="0031657C" w:rsidDel="00BE5474">
                      <w:rPr>
                        <w:highlight w:val="yellow"/>
                        <w:lang w:eastAsia="ja-JP"/>
                      </w:rPr>
                      <w:delText>TBD</w:delText>
                    </w:r>
                  </w:del>
                  <w:r>
                    <w:rPr>
                      <w:highlight w:val="yellow"/>
                      <w:lang w:eastAsia="ja-JP"/>
                    </w:rPr>
                    <w:t>One of</w:t>
                  </w:r>
                  <w:ins w:id="649" w:author="Intel User" w:date="2020-05-05T21:24:00Z">
                    <w:r>
                      <w:rPr>
                        <w:highlight w:val="yellow"/>
                        <w:lang w:eastAsia="ja-JP"/>
                      </w:rPr>
                      <w:t xml:space="preserve"> </w:t>
                    </w:r>
                  </w:ins>
                  <w:r>
                    <w:rPr>
                      <w:highlight w:val="yellow"/>
                      <w:lang w:eastAsia="ja-JP"/>
                    </w:rPr>
                    <w:t>{</w:t>
                  </w:r>
                  <w:ins w:id="650" w:author="Intel User" w:date="2020-05-05T21:24:00Z">
                    <w:r>
                      <w:rPr>
                        <w:highlight w:val="yellow"/>
                        <w:lang w:eastAsia="ja-JP"/>
                      </w:rPr>
                      <w:t>13-9</w:t>
                    </w:r>
                  </w:ins>
                  <w:ins w:id="651" w:author="Intel User" w:date="2020-05-05T21:25:00Z">
                    <w:r>
                      <w:rPr>
                        <w:highlight w:val="yellow"/>
                        <w:lang w:eastAsia="ja-JP"/>
                      </w:rPr>
                      <w:t>, 13-9a,</w:t>
                    </w:r>
                  </w:ins>
                  <w:ins w:id="652" w:author="Intel User" w:date="2020-05-06T18:35:00Z">
                    <w:r>
                      <w:rPr>
                        <w:highlight w:val="yellow"/>
                        <w:lang w:eastAsia="ja-JP"/>
                      </w:rPr>
                      <w:t>b,c,</w:t>
                    </w:r>
                  </w:ins>
                  <w:ins w:id="653" w:author="Intel User" w:date="2020-05-06T18:36:00Z">
                    <w:r>
                      <w:rPr>
                        <w:highlight w:val="yellow"/>
                        <w:lang w:eastAsia="ja-JP"/>
                      </w:rPr>
                      <w:t>[</w:t>
                    </w:r>
                  </w:ins>
                  <w:ins w:id="654" w:author="Intel User" w:date="2020-05-06T18:35:00Z">
                    <w:r>
                      <w:rPr>
                        <w:highlight w:val="yellow"/>
                        <w:lang w:eastAsia="ja-JP"/>
                      </w:rPr>
                      <w:t>d</w:t>
                    </w:r>
                  </w:ins>
                  <w:ins w:id="65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656" w:author="Intel User" w:date="2020-05-06T18:53:00Z">
                    <w:r>
                      <w:rPr>
                        <w:rFonts w:eastAsia="Times New Roman"/>
                        <w:bCs/>
                        <w:highlight w:val="yellow"/>
                        <w:lang w:eastAsia="ja-JP"/>
                      </w:rPr>
                      <w:t>[</w:t>
                    </w:r>
                  </w:ins>
                  <w:del w:id="65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65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65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660" w:author="Intel User" w:date="2020-05-06T17:08:00Z">
                    <w:r w:rsidRPr="00AD3848">
                      <w:rPr>
                        <w:bCs/>
                        <w:highlight w:val="yellow"/>
                      </w:rPr>
                      <w:t>N/A</w:t>
                    </w:r>
                  </w:ins>
                  <w:del w:id="661" w:author="Intel User" w:date="2020-05-06T17:07:00Z">
                    <w:r w:rsidRPr="00AD3848" w:rsidDel="009E6F69">
                      <w:rPr>
                        <w:bCs/>
                        <w:highlight w:val="yellow"/>
                      </w:rPr>
                      <w:delText>[</w:delText>
                    </w:r>
                  </w:del>
                  <w:del w:id="662" w:author="Intel User" w:date="2020-05-06T17:08:00Z">
                    <w:r w:rsidRPr="00AD3848" w:rsidDel="009E6F69">
                      <w:rPr>
                        <w:bCs/>
                        <w:highlight w:val="yellow"/>
                      </w:rPr>
                      <w:delText>No</w:delText>
                    </w:r>
                  </w:del>
                  <w:del w:id="66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664" w:author="Intel User" w:date="2020-05-06T17:08:00Z">
                    <w:r w:rsidRPr="00AD3848">
                      <w:rPr>
                        <w:bCs/>
                        <w:highlight w:val="yellow"/>
                      </w:rPr>
                      <w:t>N/A</w:t>
                    </w:r>
                  </w:ins>
                  <w:del w:id="665" w:author="Intel User" w:date="2020-05-06T17:07:00Z">
                    <w:r w:rsidRPr="00AD3848" w:rsidDel="009E6F69">
                      <w:rPr>
                        <w:bCs/>
                        <w:highlight w:val="yellow"/>
                      </w:rPr>
                      <w:delText>[</w:delText>
                    </w:r>
                  </w:del>
                  <w:del w:id="666" w:author="Intel User" w:date="2020-05-06T17:08:00Z">
                    <w:r w:rsidRPr="00AD3848" w:rsidDel="009E6F69">
                      <w:rPr>
                        <w:bCs/>
                        <w:highlight w:val="yellow"/>
                      </w:rPr>
                      <w:delText>No</w:delText>
                    </w:r>
                  </w:del>
                  <w:del w:id="66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668" w:author="Intel User" w:date="2020-05-06T17:07:00Z">
                    <w:r w:rsidRPr="00AD3848" w:rsidDel="009E6F69">
                      <w:rPr>
                        <w:rFonts w:hint="eastAsia"/>
                        <w:highlight w:val="yellow"/>
                        <w:lang w:eastAsia="ja-JP"/>
                      </w:rPr>
                      <w:delText>[</w:delText>
                    </w:r>
                  </w:del>
                  <w:r w:rsidRPr="00AD3848">
                    <w:rPr>
                      <w:highlight w:val="yellow"/>
                      <w:lang w:eastAsia="ja-JP"/>
                    </w:rPr>
                    <w:t>N/A</w:t>
                  </w:r>
                  <w:del w:id="66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ＭＳ 明朝"/>
                <w:sz w:val="22"/>
              </w:rPr>
            </w:pPr>
          </w:p>
        </w:tc>
      </w:tr>
    </w:tbl>
    <w:p w14:paraId="49FE0F23" w14:textId="77777777" w:rsidR="008A7C2D" w:rsidRDefault="008A7C2D" w:rsidP="001D78ED">
      <w:pPr>
        <w:rPr>
          <w:rFonts w:ascii="Arial" w:eastAsia="Batang" w:hAnsi="Arial"/>
          <w:sz w:val="32"/>
          <w:szCs w:val="32"/>
          <w:lang w:val="en-US" w:eastAsia="ko-KR"/>
        </w:rPr>
      </w:pPr>
    </w:p>
    <w:p w14:paraId="3297870F" w14:textId="77777777" w:rsidR="008A7C2D" w:rsidRDefault="008A7C2D" w:rsidP="001D78ED">
      <w:pPr>
        <w:rPr>
          <w:rFonts w:ascii="Arial" w:eastAsia="Batang" w:hAnsi="Arial"/>
          <w:sz w:val="32"/>
          <w:szCs w:val="32"/>
          <w:lang w:val="en-US" w:eastAsia="ko-KR"/>
        </w:rPr>
      </w:pPr>
    </w:p>
    <w:p w14:paraId="7A252004"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4040B">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D05ACF">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3ABB7E85" w14:textId="77777777" w:rsidR="00073CE4" w:rsidRDefault="00073CE4" w:rsidP="00A15B02">
      <w:pPr>
        <w:pStyle w:val="aff6"/>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45F180BE" w14:textId="77777777" w:rsidR="00073CE4" w:rsidRDefault="00073CE4" w:rsidP="00A15B02">
      <w:pPr>
        <w:pStyle w:val="aff6"/>
        <w:numPr>
          <w:ilvl w:val="1"/>
          <w:numId w:val="11"/>
        </w:numPr>
        <w:spacing w:afterLines="50" w:after="120"/>
        <w:ind w:leftChars="0"/>
        <w:jc w:val="both"/>
        <w:rPr>
          <w:b/>
          <w:bCs/>
          <w:sz w:val="22"/>
          <w:lang w:val="en-US"/>
        </w:rPr>
      </w:pPr>
      <w:r w:rsidRPr="003029E3">
        <w:rPr>
          <w:b/>
          <w:bCs/>
          <w:sz w:val="22"/>
          <w:lang w:val="en-US"/>
        </w:rPr>
        <w:lastRenderedPageBreak/>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14:paraId="5CE4DD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27902E17" w14:textId="77777777" w:rsidR="001378C3" w:rsidRDefault="001378C3" w:rsidP="001378C3">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A94574" w14:textId="77777777" w:rsidR="00897D82" w:rsidRDefault="00897D82" w:rsidP="00897D82">
      <w:pPr>
        <w:pStyle w:val="aff6"/>
        <w:numPr>
          <w:ilvl w:val="2"/>
          <w:numId w:val="11"/>
        </w:numPr>
        <w:ind w:leftChars="0"/>
        <w:rPr>
          <w:b/>
          <w:bCs/>
          <w:sz w:val="22"/>
        </w:rPr>
      </w:pPr>
      <w:r>
        <w:rPr>
          <w:b/>
          <w:bCs/>
          <w:sz w:val="22"/>
        </w:rPr>
        <w:t>Yes: [10]</w:t>
      </w:r>
    </w:p>
    <w:p w14:paraId="75DA3DD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5BC5BF08"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B7DD8E" w14:textId="77777777" w:rsidR="00897D82" w:rsidRDefault="00897D82" w:rsidP="00897D82">
      <w:pPr>
        <w:pStyle w:val="aff6"/>
        <w:numPr>
          <w:ilvl w:val="2"/>
          <w:numId w:val="11"/>
        </w:numPr>
        <w:ind w:leftChars="0"/>
        <w:rPr>
          <w:b/>
          <w:bCs/>
          <w:sz w:val="22"/>
        </w:rPr>
      </w:pPr>
      <w:r>
        <w:rPr>
          <w:b/>
          <w:bCs/>
          <w:sz w:val="22"/>
        </w:rPr>
        <w:t>Yes: [10]</w:t>
      </w:r>
    </w:p>
    <w:p w14:paraId="58BB808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7393A08" w14:textId="77777777" w:rsidR="00897D82" w:rsidRPr="00B53D2F" w:rsidRDefault="00897D82" w:rsidP="00897D82">
      <w:pPr>
        <w:pStyle w:val="aff6"/>
        <w:numPr>
          <w:ilvl w:val="2"/>
          <w:numId w:val="11"/>
        </w:numPr>
        <w:ind w:leftChars="0"/>
        <w:rPr>
          <w:b/>
          <w:bCs/>
          <w:sz w:val="22"/>
        </w:rPr>
      </w:pPr>
      <w:r>
        <w:rPr>
          <w:b/>
          <w:bCs/>
          <w:sz w:val="22"/>
        </w:rPr>
        <w:t>Yes: [10]</w:t>
      </w:r>
    </w:p>
    <w:p w14:paraId="09740A12"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44A8A04"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03EE23" w14:textId="77777777" w:rsidR="00897D82" w:rsidRPr="00B53D2F" w:rsidRDefault="00897D82" w:rsidP="00897D82">
      <w:pPr>
        <w:pStyle w:val="aff6"/>
        <w:numPr>
          <w:ilvl w:val="2"/>
          <w:numId w:val="11"/>
        </w:numPr>
        <w:ind w:leftChars="0"/>
        <w:rPr>
          <w:b/>
          <w:bCs/>
          <w:sz w:val="22"/>
        </w:rPr>
      </w:pPr>
      <w:r>
        <w:rPr>
          <w:b/>
          <w:bCs/>
          <w:sz w:val="22"/>
        </w:rPr>
        <w:t>Yes: [10]</w:t>
      </w:r>
    </w:p>
    <w:p w14:paraId="6DD39F2F"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0433040B"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C1B10AF" w14:textId="77777777" w:rsidR="00897D82" w:rsidRPr="00B53D2F" w:rsidRDefault="00897D82" w:rsidP="00897D82">
      <w:pPr>
        <w:pStyle w:val="aff6"/>
        <w:numPr>
          <w:ilvl w:val="2"/>
          <w:numId w:val="11"/>
        </w:numPr>
        <w:ind w:leftChars="0"/>
        <w:rPr>
          <w:b/>
          <w:bCs/>
          <w:sz w:val="22"/>
        </w:rPr>
      </w:pPr>
      <w:r>
        <w:rPr>
          <w:b/>
          <w:bCs/>
          <w:sz w:val="22"/>
        </w:rPr>
        <w:t>Yes: [10]</w:t>
      </w:r>
    </w:p>
    <w:p w14:paraId="055BC00D"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4E2220B5"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A6214B2" w14:textId="77777777" w:rsidR="00897D82" w:rsidRPr="00B53D2F" w:rsidRDefault="00897D82" w:rsidP="00897D82">
      <w:pPr>
        <w:pStyle w:val="aff6"/>
        <w:numPr>
          <w:ilvl w:val="2"/>
          <w:numId w:val="11"/>
        </w:numPr>
        <w:ind w:leftChars="0"/>
        <w:rPr>
          <w:b/>
          <w:bCs/>
          <w:sz w:val="22"/>
        </w:rPr>
      </w:pPr>
      <w:r>
        <w:rPr>
          <w:b/>
          <w:bCs/>
          <w:sz w:val="22"/>
        </w:rPr>
        <w:t>Yes: [10]</w:t>
      </w:r>
    </w:p>
    <w:p w14:paraId="6FC0B765" w14:textId="77777777" w:rsidR="001378C3" w:rsidRPr="001378C3" w:rsidRDefault="001378C3" w:rsidP="001378C3">
      <w:pPr>
        <w:pStyle w:val="aff6"/>
        <w:numPr>
          <w:ilvl w:val="0"/>
          <w:numId w:val="11"/>
        </w:numPr>
        <w:ind w:leftChars="0"/>
        <w:rPr>
          <w:b/>
          <w:bCs/>
          <w:sz w:val="22"/>
        </w:rPr>
      </w:pPr>
      <w:r w:rsidRPr="001378C3">
        <w:rPr>
          <w:rFonts w:hint="eastAsia"/>
          <w:b/>
          <w:bCs/>
          <w:sz w:val="22"/>
        </w:rPr>
        <w:t>F</w:t>
      </w:r>
      <w:r w:rsidRPr="001378C3">
        <w:rPr>
          <w:b/>
          <w:bCs/>
          <w:sz w:val="22"/>
        </w:rPr>
        <w:t>G 13-10f</w:t>
      </w:r>
    </w:p>
    <w:p w14:paraId="4F488983" w14:textId="77777777" w:rsidR="00897D82" w:rsidRDefault="00897D82" w:rsidP="001378C3">
      <w:pPr>
        <w:pStyle w:val="aff6"/>
        <w:numPr>
          <w:ilvl w:val="1"/>
          <w:numId w:val="11"/>
        </w:numPr>
        <w:ind w:leftChars="0"/>
        <w:rPr>
          <w:b/>
          <w:bCs/>
          <w:sz w:val="22"/>
        </w:rPr>
      </w:pPr>
      <w:r>
        <w:rPr>
          <w:b/>
          <w:bCs/>
          <w:sz w:val="22"/>
        </w:rPr>
        <w:t xml:space="preserve">Whether FG 13-10f is needed </w:t>
      </w:r>
      <w:proofErr w:type="spellStart"/>
      <w:r>
        <w:rPr>
          <w:b/>
          <w:bCs/>
          <w:sz w:val="22"/>
        </w:rPr>
        <w:t>ot</w:t>
      </w:r>
      <w:proofErr w:type="spellEnd"/>
      <w:r>
        <w:rPr>
          <w:b/>
          <w:bCs/>
          <w:sz w:val="22"/>
        </w:rPr>
        <w:t xml:space="preserve"> not should </w:t>
      </w:r>
      <w:r w:rsidRPr="00897D82">
        <w:rPr>
          <w:b/>
          <w:bCs/>
          <w:sz w:val="22"/>
        </w:rPr>
        <w:t>be discussed further</w:t>
      </w:r>
      <w:r>
        <w:rPr>
          <w:b/>
          <w:bCs/>
          <w:sz w:val="22"/>
        </w:rPr>
        <w:t>: [9]</w:t>
      </w:r>
    </w:p>
    <w:p w14:paraId="2CD04F1E" w14:textId="77777777" w:rsidR="001378C3" w:rsidRDefault="001378C3" w:rsidP="001378C3">
      <w:pPr>
        <w:pStyle w:val="aff6"/>
        <w:numPr>
          <w:ilvl w:val="1"/>
          <w:numId w:val="11"/>
        </w:numPr>
        <w:ind w:leftChars="0"/>
        <w:rPr>
          <w:b/>
          <w:bCs/>
          <w:sz w:val="22"/>
        </w:rPr>
      </w:pPr>
      <w:r>
        <w:rPr>
          <w:b/>
          <w:bCs/>
          <w:sz w:val="22"/>
        </w:rPr>
        <w:t>Component 1</w:t>
      </w:r>
    </w:p>
    <w:p w14:paraId="4E77F449" w14:textId="77777777" w:rsidR="001378C3" w:rsidRDefault="001378C3" w:rsidP="001378C3">
      <w:pPr>
        <w:pStyle w:val="aff6"/>
        <w:numPr>
          <w:ilvl w:val="2"/>
          <w:numId w:val="11"/>
        </w:numPr>
        <w:ind w:leftChars="0"/>
        <w:rPr>
          <w:b/>
          <w:bCs/>
          <w:sz w:val="22"/>
        </w:rPr>
      </w:pPr>
      <w:r>
        <w:rPr>
          <w:rFonts w:hint="eastAsia"/>
          <w:b/>
          <w:bCs/>
          <w:sz w:val="22"/>
        </w:rPr>
        <w:t>R</w:t>
      </w:r>
      <w:r>
        <w:rPr>
          <w:b/>
          <w:bCs/>
          <w:sz w:val="22"/>
        </w:rPr>
        <w:t>eword the component 1: [3]</w:t>
      </w:r>
    </w:p>
    <w:p w14:paraId="6AE36BCF" w14:textId="77777777" w:rsidR="001378C3" w:rsidRDefault="001378C3" w:rsidP="001378C3">
      <w:pPr>
        <w:pStyle w:val="aff6"/>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14:paraId="31ABD57E" w14:textId="77777777" w:rsidR="001378C3" w:rsidRDefault="001378C3" w:rsidP="001378C3">
      <w:pPr>
        <w:pStyle w:val="aff6"/>
        <w:numPr>
          <w:ilvl w:val="1"/>
          <w:numId w:val="11"/>
        </w:numPr>
        <w:ind w:leftChars="0"/>
        <w:rPr>
          <w:b/>
          <w:bCs/>
          <w:sz w:val="22"/>
        </w:rPr>
      </w:pPr>
      <w:r>
        <w:rPr>
          <w:rFonts w:hint="eastAsia"/>
          <w:b/>
          <w:bCs/>
          <w:sz w:val="22"/>
        </w:rPr>
        <w:t>C</w:t>
      </w:r>
      <w:r>
        <w:rPr>
          <w:b/>
          <w:bCs/>
          <w:sz w:val="22"/>
        </w:rPr>
        <w:t>omponent 2</w:t>
      </w:r>
    </w:p>
    <w:p w14:paraId="282A0ED4" w14:textId="77777777" w:rsidR="001378C3" w:rsidRDefault="001378C3" w:rsidP="001378C3">
      <w:pPr>
        <w:pStyle w:val="aff6"/>
        <w:numPr>
          <w:ilvl w:val="2"/>
          <w:numId w:val="11"/>
        </w:numPr>
        <w:ind w:leftChars="0"/>
        <w:rPr>
          <w:b/>
          <w:bCs/>
          <w:sz w:val="22"/>
        </w:rPr>
      </w:pPr>
      <w:r>
        <w:rPr>
          <w:b/>
          <w:bCs/>
          <w:sz w:val="22"/>
        </w:rPr>
        <w:t>Remove the component 2: [3]</w:t>
      </w:r>
      <w:r w:rsidR="00897D82">
        <w:rPr>
          <w:b/>
          <w:bCs/>
          <w:sz w:val="22"/>
        </w:rPr>
        <w:t>, [6]</w:t>
      </w:r>
      <w:r w:rsidR="00B16DA1">
        <w:rPr>
          <w:b/>
          <w:bCs/>
          <w:sz w:val="22"/>
        </w:rPr>
        <w:t>, [11]</w:t>
      </w:r>
    </w:p>
    <w:p w14:paraId="70879C80" w14:textId="77777777" w:rsidR="001378C3" w:rsidRDefault="001378C3" w:rsidP="001378C3">
      <w:pPr>
        <w:pStyle w:val="aff6"/>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14:paraId="1D8BD144" w14:textId="77777777" w:rsidR="00897D82" w:rsidRDefault="00897D82" w:rsidP="00897D82">
      <w:pPr>
        <w:pStyle w:val="aff6"/>
        <w:numPr>
          <w:ilvl w:val="1"/>
          <w:numId w:val="11"/>
        </w:numPr>
        <w:ind w:leftChars="0"/>
        <w:rPr>
          <w:b/>
          <w:bCs/>
          <w:sz w:val="22"/>
        </w:rPr>
      </w:pPr>
      <w:r>
        <w:rPr>
          <w:rFonts w:hint="eastAsia"/>
          <w:b/>
          <w:bCs/>
          <w:sz w:val="22"/>
        </w:rPr>
        <w:t>A</w:t>
      </w:r>
      <w:r>
        <w:rPr>
          <w:b/>
          <w:bCs/>
          <w:sz w:val="22"/>
        </w:rPr>
        <w:t>dd new components to FG 13-10f: [7]</w:t>
      </w:r>
    </w:p>
    <w:p w14:paraId="17E7CD6F" w14:textId="77777777" w:rsidR="00897D82" w:rsidRPr="00897D82" w:rsidRDefault="00897D82" w:rsidP="00897D82">
      <w:pPr>
        <w:pStyle w:val="aff6"/>
        <w:numPr>
          <w:ilvl w:val="2"/>
          <w:numId w:val="11"/>
        </w:numPr>
        <w:ind w:leftChars="0"/>
        <w:rPr>
          <w:b/>
          <w:bCs/>
          <w:sz w:val="22"/>
        </w:rPr>
      </w:pPr>
      <w:r w:rsidRPr="00897D82">
        <w:rPr>
          <w:b/>
          <w:bCs/>
          <w:sz w:val="22"/>
        </w:rPr>
        <w:t xml:space="preserve">Component 3:  Max Number of maintained spatial relations based on SSB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32C0E9DA" w14:textId="77777777" w:rsidR="00897D82" w:rsidRDefault="00897D82" w:rsidP="00897D82">
      <w:pPr>
        <w:pStyle w:val="aff6"/>
        <w:numPr>
          <w:ilvl w:val="2"/>
          <w:numId w:val="11"/>
        </w:numPr>
        <w:ind w:leftChars="0"/>
        <w:rPr>
          <w:b/>
          <w:bCs/>
          <w:sz w:val="22"/>
        </w:rPr>
      </w:pPr>
      <w:r w:rsidRPr="00897D82">
        <w:rPr>
          <w:b/>
          <w:bCs/>
          <w:sz w:val="22"/>
        </w:rPr>
        <w:t xml:space="preserve">Component 4:  Max Number of maintained spatial relations based on DL PRS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2DD81176" w14:textId="77777777" w:rsidR="00897D82" w:rsidRPr="00BE48F2" w:rsidRDefault="00897D82" w:rsidP="00897D82">
      <w:pPr>
        <w:pStyle w:val="aff6"/>
        <w:numPr>
          <w:ilvl w:val="1"/>
          <w:numId w:val="11"/>
        </w:numPr>
        <w:ind w:leftChars="0"/>
        <w:rPr>
          <w:b/>
          <w:bCs/>
          <w:sz w:val="22"/>
        </w:rPr>
      </w:pPr>
      <w:r w:rsidRPr="00BE48F2">
        <w:rPr>
          <w:b/>
          <w:bCs/>
          <w:sz w:val="22"/>
        </w:rPr>
        <w:lastRenderedPageBreak/>
        <w:t>Pre-requisite</w:t>
      </w:r>
    </w:p>
    <w:p w14:paraId="5522975C" w14:textId="77777777" w:rsidR="00897D82" w:rsidRPr="00897D82" w:rsidRDefault="00897D82" w:rsidP="00897D82">
      <w:pPr>
        <w:pStyle w:val="aff6"/>
        <w:numPr>
          <w:ilvl w:val="2"/>
          <w:numId w:val="11"/>
        </w:numPr>
        <w:ind w:leftChars="0"/>
        <w:rPr>
          <w:b/>
          <w:bCs/>
          <w:sz w:val="22"/>
        </w:rPr>
      </w:pPr>
      <w:r w:rsidRPr="00897D82">
        <w:rPr>
          <w:b/>
          <w:bCs/>
          <w:sz w:val="22"/>
        </w:rPr>
        <w:t>One of {13-10, 13-10a, b, d, e}: [6]</w:t>
      </w:r>
    </w:p>
    <w:p w14:paraId="2B1586CE"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3E15344" w14:textId="77777777" w:rsidR="001378C3" w:rsidRPr="008C7955" w:rsidRDefault="001378C3" w:rsidP="00A15B0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6444E04" w14:textId="77777777" w:rsidR="001378C3" w:rsidRPr="00BE48F2" w:rsidRDefault="001378C3" w:rsidP="00A15B02">
      <w:pPr>
        <w:pStyle w:val="aff6"/>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2571C21A" w14:textId="77777777" w:rsidR="00B16DA1" w:rsidRDefault="00B16DA1" w:rsidP="00B16DA1">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8302056" w14:textId="77777777" w:rsidR="00B16DA1" w:rsidRPr="00B53D2F" w:rsidRDefault="00B16DA1" w:rsidP="00B16DA1">
      <w:pPr>
        <w:pStyle w:val="aff6"/>
        <w:numPr>
          <w:ilvl w:val="2"/>
          <w:numId w:val="11"/>
        </w:numPr>
        <w:ind w:leftChars="0"/>
        <w:rPr>
          <w:b/>
          <w:bCs/>
          <w:sz w:val="22"/>
        </w:rPr>
      </w:pPr>
      <w:r>
        <w:rPr>
          <w:b/>
          <w:bCs/>
          <w:sz w:val="22"/>
        </w:rPr>
        <w:t>Yes: [10]</w:t>
      </w:r>
    </w:p>
    <w:p w14:paraId="09554243" w14:textId="77777777" w:rsidR="001378C3" w:rsidRPr="008A5DC3" w:rsidRDefault="001378C3" w:rsidP="008A5DC3">
      <w:pPr>
        <w:rPr>
          <w:b/>
          <w:bCs/>
          <w:sz w:val="22"/>
        </w:rPr>
      </w:pP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7AB91BD" w14:textId="77777777" w:rsidR="0042683E" w:rsidRPr="00302FC9" w:rsidRDefault="0042683E" w:rsidP="00A15B02">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670"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del w:id="671" w:author="ZTE" w:date="2020-05-14T15:57:00Z"/>
                      <w:rFonts w:ascii="Arial" w:hAnsi="Arial" w:cs="Arial"/>
                      <w:sz w:val="18"/>
                      <w:szCs w:val="18"/>
                      <w:highlight w:val="yellow"/>
                    </w:rPr>
                  </w:pPr>
                  <w:del w:id="672"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673"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60590DAB" w14:textId="77777777" w:rsidR="008A7C2D"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536E4EAF"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9CD6930" w14:textId="77777777" w:rsidR="00CF10CC" w:rsidRDefault="00DC6A0C" w:rsidP="00A15B0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8493991"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lastRenderedPageBreak/>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4455C5B2"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w:t>
            </w:r>
          </w:p>
          <w:p w14:paraId="298E14A8"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4ABB4673"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D8A8651"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13-10a</w:t>
            </w:r>
          </w:p>
          <w:p w14:paraId="164F916B"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058A6DFF"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AAA84FD"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13-10b</w:t>
            </w:r>
          </w:p>
          <w:p w14:paraId="6ABC9DF9" w14:textId="77777777" w:rsidR="00D15B6C" w:rsidRPr="00D15B6C" w:rsidRDefault="00D15B6C" w:rsidP="00A15B0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61053EE9"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14B483D"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13-10c</w:t>
            </w:r>
          </w:p>
          <w:p w14:paraId="601F0C99"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22332B84"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01929F1"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13-10d</w:t>
            </w:r>
          </w:p>
          <w:p w14:paraId="006AC4DE"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1B0F229C"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AF89B9"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13-10e</w:t>
            </w:r>
          </w:p>
          <w:p w14:paraId="1F435563"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13-10b</w:t>
            </w:r>
          </w:p>
          <w:p w14:paraId="752F8A9F"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E5DB2E"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7C1634AC" w14:textId="77777777" w:rsidR="00D15B6C" w:rsidRP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7AEF96D4"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547A3608"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F77A3D9" w14:textId="77777777" w:rsidR="0029745F" w:rsidRPr="0029745F" w:rsidRDefault="0029745F"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320B920C" w14:textId="77777777" w:rsidR="0029745F" w:rsidRPr="0029745F" w:rsidRDefault="0029745F" w:rsidP="00A15B0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96408E">
            <w:pPr>
              <w:pStyle w:val="000proposals"/>
              <w:numPr>
                <w:ilvl w:val="0"/>
                <w:numId w:val="59"/>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96408E">
            <w:pPr>
              <w:pStyle w:val="000proposals"/>
              <w:numPr>
                <w:ilvl w:val="0"/>
                <w:numId w:val="59"/>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F56EE2F" w14:textId="77777777" w:rsidR="00867DBF" w:rsidRPr="005A31C8" w:rsidRDefault="00867DBF"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24FC6914"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01EDC57C" w14:textId="77777777" w:rsidR="00725E2D" w:rsidRDefault="00276AC0" w:rsidP="0096408E">
            <w:pPr>
              <w:pStyle w:val="aff6"/>
              <w:numPr>
                <w:ilvl w:val="0"/>
                <w:numId w:val="128"/>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96408E">
            <w:pPr>
              <w:pStyle w:val="aff6"/>
              <w:numPr>
                <w:ilvl w:val="1"/>
                <w:numId w:val="128"/>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53A935A" w14:textId="77777777" w:rsidR="00276AC0" w:rsidRDefault="00276AC0" w:rsidP="00A15B02">
            <w:pPr>
              <w:pStyle w:val="aff6"/>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266BDAB" w14:textId="77777777" w:rsidR="00276AC0" w:rsidRDefault="00276AC0" w:rsidP="00A15B02">
            <w:pPr>
              <w:pStyle w:val="aff6"/>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FB20FF7"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776566B"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8CF95"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3FB7163"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96408E">
            <w:pPr>
              <w:pStyle w:val="aff6"/>
              <w:numPr>
                <w:ilvl w:val="0"/>
                <w:numId w:val="128"/>
              </w:numPr>
              <w:snapToGrid w:val="0"/>
              <w:spacing w:after="120"/>
              <w:ind w:leftChars="0"/>
              <w:jc w:val="both"/>
              <w:rPr>
                <w:lang w:eastAsia="zh-CN"/>
              </w:rPr>
            </w:pPr>
            <w:r>
              <w:rPr>
                <w:lang w:eastAsia="zh-CN"/>
              </w:rPr>
              <w:t>For FG13-10f</w:t>
            </w:r>
          </w:p>
          <w:p w14:paraId="04BBFD9A"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AFCBC7C" w14:textId="77777777" w:rsidR="00276AC0" w:rsidRDefault="00276AC0" w:rsidP="0096408E">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F67D46">
                  <w:pPr>
                    <w:pStyle w:val="aff6"/>
                    <w:keepNext/>
                    <w:keepLines/>
                    <w:numPr>
                      <w:ilvl w:val="0"/>
                      <w:numId w:val="133"/>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ＭＳ 明朝"/>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96408E">
                  <w:pPr>
                    <w:keepNext/>
                    <w:keepLines/>
                    <w:numPr>
                      <w:ilvl w:val="0"/>
                      <w:numId w:val="11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67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5"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96408E">
                  <w:pPr>
                    <w:keepNext/>
                    <w:keepLines/>
                    <w:numPr>
                      <w:ilvl w:val="0"/>
                      <w:numId w:val="11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67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96408E">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678" w:author="AlexM - Qualcomm" w:date="2020-05-14T14:27:00Z">
                    <w:r w:rsidRPr="009469DC">
                      <w:rPr>
                        <w:rFonts w:ascii="Arial" w:eastAsia="Times New Roman" w:hAnsi="Arial"/>
                        <w:bCs/>
                        <w:sz w:val="18"/>
                        <w:highlight w:val="yellow"/>
                      </w:rPr>
                      <w:t>Per band</w:t>
                    </w:r>
                  </w:ins>
                  <w:del w:id="679"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96408E">
                  <w:pPr>
                    <w:keepNext/>
                    <w:keepLines/>
                    <w:numPr>
                      <w:ilvl w:val="0"/>
                      <w:numId w:val="11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680" w:author="AlexM - Qualcomm" w:date="2020-05-14T14:27:00Z">
                    <w:r w:rsidRPr="009469DC">
                      <w:rPr>
                        <w:rFonts w:ascii="Arial" w:eastAsia="Times New Roman" w:hAnsi="Arial"/>
                        <w:bCs/>
                        <w:sz w:val="18"/>
                        <w:highlight w:val="yellow"/>
                      </w:rPr>
                      <w:t>Per band</w:t>
                    </w:r>
                  </w:ins>
                  <w:del w:id="681"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96408E">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682" w:author="AlexM - Qualcomm" w:date="2020-05-14T14:27:00Z">
                    <w:r w:rsidRPr="009469DC">
                      <w:rPr>
                        <w:rFonts w:ascii="Arial" w:eastAsia="Times New Roman" w:hAnsi="Arial"/>
                        <w:bCs/>
                        <w:sz w:val="18"/>
                        <w:highlight w:val="yellow"/>
                      </w:rPr>
                      <w:t>Per band</w:t>
                    </w:r>
                  </w:ins>
                  <w:del w:id="683"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96408E">
                  <w:pPr>
                    <w:keepNext/>
                    <w:keepLines/>
                    <w:numPr>
                      <w:ilvl w:val="0"/>
                      <w:numId w:val="11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684" w:author="AlexM - Qualcomm" w:date="2020-05-14T14:27:00Z">
                    <w:r w:rsidRPr="009469DC">
                      <w:rPr>
                        <w:rFonts w:ascii="Arial" w:eastAsia="Times New Roman" w:hAnsi="Arial"/>
                        <w:bCs/>
                        <w:sz w:val="18"/>
                        <w:highlight w:val="yellow"/>
                      </w:rPr>
                      <w:t>Per band</w:t>
                    </w:r>
                  </w:ins>
                  <w:del w:id="685"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96408E">
                  <w:pPr>
                    <w:keepNext/>
                    <w:keepLines/>
                    <w:numPr>
                      <w:ilvl w:val="0"/>
                      <w:numId w:val="117"/>
                    </w:numPr>
                    <w:rPr>
                      <w:rFonts w:asciiTheme="majorHAnsi" w:eastAsia="SimSun" w:hAnsiTheme="majorHAnsi" w:cstheme="majorHAnsi"/>
                      <w:sz w:val="18"/>
                      <w:szCs w:val="18"/>
                      <w:highlight w:val="yellow"/>
                      <w:lang w:eastAsia="en-US"/>
                    </w:rPr>
                  </w:pPr>
                  <w:del w:id="686"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687"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96408E">
                  <w:pPr>
                    <w:keepNext/>
                    <w:keepLines/>
                    <w:numPr>
                      <w:ilvl w:val="0"/>
                      <w:numId w:val="117"/>
                    </w:numPr>
                    <w:rPr>
                      <w:del w:id="688" w:author="AlexM - Qualcomm" w:date="2020-05-14T14:26:00Z"/>
                      <w:rFonts w:asciiTheme="majorHAnsi" w:eastAsia="SimSun" w:hAnsiTheme="majorHAnsi" w:cstheme="majorHAnsi"/>
                      <w:sz w:val="18"/>
                      <w:szCs w:val="18"/>
                      <w:highlight w:val="yellow"/>
                      <w:lang w:eastAsia="en-US"/>
                    </w:rPr>
                  </w:pPr>
                  <w:del w:id="689"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690"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691" w:author="AlexM - Qualcomm" w:date="2020-05-14T14:27:00Z">
                    <w:r w:rsidRPr="009469DC">
                      <w:rPr>
                        <w:rFonts w:ascii="Arial" w:eastAsia="Times New Roman" w:hAnsi="Arial"/>
                        <w:bCs/>
                        <w:sz w:val="18"/>
                        <w:highlight w:val="yellow"/>
                      </w:rPr>
                      <w:t>Per band</w:t>
                    </w:r>
                  </w:ins>
                  <w:del w:id="692"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96408E">
                  <w:pPr>
                    <w:pStyle w:val="aff6"/>
                    <w:keepNext/>
                    <w:keepLines/>
                    <w:numPr>
                      <w:ilvl w:val="0"/>
                      <w:numId w:val="62"/>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693" w:author="AlexM - Qualcomm" w:date="2020-05-14T14:27:00Z">
                    <w:r w:rsidRPr="009469DC">
                      <w:rPr>
                        <w:rFonts w:ascii="Arial" w:eastAsia="Times New Roman" w:hAnsi="Arial"/>
                        <w:bCs/>
                        <w:sz w:val="18"/>
                        <w:highlight w:val="yellow"/>
                      </w:rPr>
                      <w:t>Per band</w:t>
                    </w:r>
                  </w:ins>
                  <w:del w:id="69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ＭＳ 明朝"/>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D1B7E75" w14:textId="77777777" w:rsid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52CF41F8" w14:textId="77777777" w:rsidR="00447BE9" w:rsidRPr="004C6EB6" w:rsidRDefault="004C6EB6" w:rsidP="00A15B0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74229D7C" w14:textId="77777777" w:rsidR="004C6EB6" w:rsidRDefault="004C6EB6" w:rsidP="00A15B0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F008871"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96408E">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695" w:author="Intel User" w:date="2020-05-05T21:26:00Z">
                    <w:r w:rsidRPr="004628AD" w:rsidDel="00BE5474">
                      <w:rPr>
                        <w:lang w:eastAsia="ja-JP"/>
                      </w:rPr>
                      <w:delText>TBD</w:delText>
                    </w:r>
                  </w:del>
                  <w:ins w:id="696"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697" w:author="Intel User" w:date="2020-05-06T18:53:00Z">
                    <w:r w:rsidRPr="00942199">
                      <w:rPr>
                        <w:rFonts w:eastAsia="Times New Roman"/>
                        <w:bCs/>
                        <w:highlight w:val="yellow"/>
                        <w:lang w:eastAsia="ja-JP"/>
                      </w:rPr>
                      <w:t>[</w:t>
                    </w:r>
                  </w:ins>
                  <w:del w:id="69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699" w:author="Intel User" w:date="2020-05-06T18:53:00Z">
                    <w:r w:rsidRPr="00942199">
                      <w:rPr>
                        <w:rFonts w:eastAsia="Times New Roman"/>
                        <w:bCs/>
                        <w:highlight w:val="yellow"/>
                        <w:lang w:eastAsia="ja-JP"/>
                      </w:rPr>
                      <w:t>]</w:t>
                    </w:r>
                  </w:ins>
                  <w:del w:id="700"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96408E">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701" w:author="Intel User" w:date="2020-05-05T21:26:00Z">
                    <w:r w:rsidRPr="004628AD" w:rsidDel="00BE5474">
                      <w:rPr>
                        <w:lang w:eastAsia="ja-JP"/>
                      </w:rPr>
                      <w:delText>TBD</w:delText>
                    </w:r>
                  </w:del>
                  <w:ins w:id="702" w:author="Intel User" w:date="2020-05-05T21:26:00Z">
                    <w:r w:rsidRPr="004628AD">
                      <w:rPr>
                        <w:lang w:eastAsia="ja-JP"/>
                      </w:rPr>
                      <w:t>13-</w:t>
                    </w:r>
                  </w:ins>
                  <w:ins w:id="703"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704" w:author="Intel User" w:date="2020-05-06T18:53:00Z">
                    <w:r w:rsidRPr="00942199">
                      <w:rPr>
                        <w:rFonts w:eastAsia="Times New Roman"/>
                        <w:bCs/>
                        <w:highlight w:val="yellow"/>
                        <w:lang w:eastAsia="ja-JP"/>
                      </w:rPr>
                      <w:t>[</w:t>
                    </w:r>
                  </w:ins>
                  <w:del w:id="70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6" w:author="Intel User" w:date="2020-05-06T18:53:00Z">
                    <w:r w:rsidRPr="00942199">
                      <w:rPr>
                        <w:rFonts w:eastAsia="Times New Roman"/>
                        <w:bCs/>
                        <w:highlight w:val="yellow"/>
                        <w:lang w:eastAsia="ja-JP"/>
                      </w:rPr>
                      <w:t>]</w:t>
                    </w:r>
                  </w:ins>
                  <w:del w:id="70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96408E">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708"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709" w:author="Intel User" w:date="2020-05-06T18:36:00Z">
                    <w:r>
                      <w:rPr>
                        <w:lang w:eastAsia="ja-JP"/>
                      </w:rPr>
                      <w:t>13-2</w:t>
                    </w:r>
                  </w:ins>
                  <w:r>
                    <w:rPr>
                      <w:lang w:eastAsia="ja-JP"/>
                    </w:rPr>
                    <w:t>, 13-3,</w:t>
                  </w:r>
                  <w:ins w:id="710" w:author="Intel User" w:date="2020-05-06T18:36:00Z">
                    <w:r>
                      <w:rPr>
                        <w:lang w:eastAsia="ja-JP"/>
                      </w:rPr>
                      <w:t xml:space="preserve"> 13-4</w:t>
                    </w:r>
                  </w:ins>
                  <w:r>
                    <w:rPr>
                      <w:lang w:eastAsia="ja-JP"/>
                    </w:rPr>
                    <w:t>}</w:t>
                  </w:r>
                  <w:del w:id="711" w:author="Intel User" w:date="2020-05-05T21:26:00Z">
                    <w:r w:rsidRPr="004628AD" w:rsidDel="00BE5474">
                      <w:rPr>
                        <w:lang w:eastAsia="ja-JP"/>
                      </w:rPr>
                      <w:delText>TBD</w:delText>
                    </w:r>
                  </w:del>
                  <w:r>
                    <w:rPr>
                      <w:lang w:eastAsia="ja-JP"/>
                    </w:rPr>
                    <w:t xml:space="preserve"> and</w:t>
                  </w:r>
                  <w:ins w:id="712" w:author="Intel User" w:date="2020-05-05T21:36:00Z">
                    <w:r w:rsidRPr="004628AD">
                      <w:rPr>
                        <w:lang w:eastAsia="ja-JP"/>
                      </w:rPr>
                      <w:t>13-</w:t>
                    </w:r>
                  </w:ins>
                  <w:ins w:id="713"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714" w:author="Intel User" w:date="2020-05-06T18:53:00Z">
                    <w:r w:rsidRPr="00942199">
                      <w:rPr>
                        <w:rFonts w:eastAsia="Times New Roman"/>
                        <w:bCs/>
                        <w:highlight w:val="yellow"/>
                        <w:lang w:eastAsia="ja-JP"/>
                      </w:rPr>
                      <w:t>[</w:t>
                    </w:r>
                  </w:ins>
                  <w:del w:id="715"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16" w:author="Intel User" w:date="2020-05-06T18:53:00Z">
                    <w:r w:rsidRPr="00942199">
                      <w:rPr>
                        <w:rFonts w:eastAsia="Times New Roman"/>
                        <w:bCs/>
                        <w:highlight w:val="yellow"/>
                        <w:lang w:eastAsia="ja-JP"/>
                      </w:rPr>
                      <w:t>]</w:t>
                    </w:r>
                  </w:ins>
                  <w:del w:id="71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96408E">
                  <w:pPr>
                    <w:pStyle w:val="TAL"/>
                    <w:numPr>
                      <w:ilvl w:val="0"/>
                      <w:numId w:val="8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718" w:author="Intel User" w:date="2020-05-05T21:26:00Z">
                    <w:r w:rsidRPr="004628AD" w:rsidDel="00BE5474">
                      <w:rPr>
                        <w:lang w:eastAsia="ja-JP"/>
                      </w:rPr>
                      <w:delText>TBD</w:delText>
                    </w:r>
                  </w:del>
                  <w:ins w:id="719" w:author="Intel User" w:date="2020-05-05T21:26:00Z">
                    <w:r w:rsidRPr="004628AD">
                      <w:rPr>
                        <w:lang w:eastAsia="ja-JP"/>
                      </w:rPr>
                      <w:t>13-8</w:t>
                    </w:r>
                  </w:ins>
                  <w:ins w:id="720"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ins w:id="722" w:author="Intel User" w:date="2020-05-06T17:12:00Z">
                    <w:r w:rsidRPr="00942199">
                      <w:rPr>
                        <w:rFonts w:eastAsia="Times New Roman"/>
                        <w:bCs/>
                        <w:highlight w:val="yellow"/>
                        <w:lang w:eastAsia="ja-JP"/>
                      </w:rPr>
                      <w:t>Per band</w:t>
                    </w:r>
                  </w:ins>
                  <w:ins w:id="723" w:author="Intel User" w:date="2020-05-06T18:53:00Z">
                    <w:r w:rsidRPr="00942199">
                      <w:rPr>
                        <w:rFonts w:eastAsia="Times New Roman"/>
                        <w:bCs/>
                        <w:highlight w:val="yellow"/>
                        <w:lang w:eastAsia="ja-JP"/>
                      </w:rPr>
                      <w:t>]</w:t>
                    </w:r>
                  </w:ins>
                  <w:del w:id="724"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725" w:author="Intel User" w:date="2020-05-06T17:09:00Z">
                    <w:r w:rsidRPr="004628AD" w:rsidDel="009E6F69">
                      <w:rPr>
                        <w:bCs/>
                      </w:rPr>
                      <w:delText>[</w:delText>
                    </w:r>
                  </w:del>
                  <w:r w:rsidRPr="004628AD">
                    <w:rPr>
                      <w:bCs/>
                    </w:rPr>
                    <w:t>N/A</w:t>
                  </w:r>
                  <w:del w:id="726"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727" w:author="Intel User" w:date="2020-05-06T17:08:00Z">
                    <w:r w:rsidRPr="004628AD" w:rsidDel="009E6F69">
                      <w:rPr>
                        <w:bCs/>
                      </w:rPr>
                      <w:delText>[</w:delText>
                    </w:r>
                  </w:del>
                  <w:r w:rsidRPr="004628AD">
                    <w:rPr>
                      <w:bCs/>
                    </w:rPr>
                    <w:t>N/A</w:t>
                  </w:r>
                  <w:del w:id="728" w:author="Intel User" w:date="2020-05-06T17:09:00Z">
                    <w:r w:rsidRPr="004628AD" w:rsidDel="009E6F69">
                      <w:rPr>
                        <w:bCs/>
                      </w:rPr>
                      <w:delText xml:space="preserve"> </w:delText>
                    </w:r>
                  </w:del>
                  <w:del w:id="729" w:author="Intel User" w:date="2020-05-06T17:08:00Z">
                    <w:r w:rsidRPr="004628AD" w:rsidDel="009E6F69">
                      <w:rPr>
                        <w:bCs/>
                      </w:rPr>
                      <w:delText xml:space="preserve">or </w:delText>
                    </w:r>
                  </w:del>
                  <w:del w:id="730"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96408E">
                  <w:pPr>
                    <w:pStyle w:val="TAL"/>
                    <w:numPr>
                      <w:ilvl w:val="0"/>
                      <w:numId w:val="8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731" w:author="Intel User" w:date="2020-05-05T21:27:00Z">
                    <w:r w:rsidRPr="004628AD" w:rsidDel="00BE5474">
                      <w:rPr>
                        <w:lang w:eastAsia="ja-JP"/>
                      </w:rPr>
                      <w:delText>TBD</w:delText>
                    </w:r>
                  </w:del>
                  <w:ins w:id="732"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733" w:author="Intel User" w:date="2020-05-06T18:53:00Z">
                    <w:r w:rsidRPr="00942199">
                      <w:rPr>
                        <w:rFonts w:eastAsia="Times New Roman"/>
                        <w:bCs/>
                        <w:highlight w:val="yellow"/>
                        <w:lang w:eastAsia="ja-JP"/>
                      </w:rPr>
                      <w:t>[</w:t>
                    </w:r>
                  </w:ins>
                  <w:ins w:id="734" w:author="Intel User" w:date="2020-05-06T17:12:00Z">
                    <w:r w:rsidRPr="00942199">
                      <w:rPr>
                        <w:rFonts w:eastAsia="Times New Roman"/>
                        <w:bCs/>
                        <w:highlight w:val="yellow"/>
                        <w:lang w:eastAsia="ja-JP"/>
                      </w:rPr>
                      <w:t>Per band</w:t>
                    </w:r>
                  </w:ins>
                  <w:ins w:id="735" w:author="Intel User" w:date="2020-05-06T18:53:00Z">
                    <w:r w:rsidRPr="00942199">
                      <w:rPr>
                        <w:rFonts w:eastAsia="Times New Roman"/>
                        <w:bCs/>
                        <w:highlight w:val="yellow"/>
                        <w:lang w:eastAsia="ja-JP"/>
                      </w:rPr>
                      <w:t>]</w:t>
                    </w:r>
                  </w:ins>
                  <w:del w:id="73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737" w:author="Intel User" w:date="2020-05-06T17:09:00Z">
                    <w:r w:rsidRPr="004628AD" w:rsidDel="009E6F69">
                      <w:rPr>
                        <w:bCs/>
                      </w:rPr>
                      <w:delText>[</w:delText>
                    </w:r>
                  </w:del>
                  <w:r w:rsidRPr="004628AD">
                    <w:rPr>
                      <w:bCs/>
                    </w:rPr>
                    <w:t>N/A</w:t>
                  </w:r>
                  <w:del w:id="73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739" w:author="Intel User" w:date="2020-05-06T17:09:00Z">
                    <w:r w:rsidRPr="004628AD" w:rsidDel="009E6F69">
                      <w:rPr>
                        <w:bCs/>
                      </w:rPr>
                      <w:delText>[</w:delText>
                    </w:r>
                  </w:del>
                  <w:r w:rsidRPr="004628AD">
                    <w:rPr>
                      <w:bCs/>
                    </w:rPr>
                    <w:t>N/A</w:t>
                  </w:r>
                  <w:del w:id="740"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96408E">
                  <w:pPr>
                    <w:pStyle w:val="TAL"/>
                    <w:numPr>
                      <w:ilvl w:val="0"/>
                      <w:numId w:val="8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741" w:author="Intel User" w:date="2020-05-05T21:37:00Z">
                    <w:r w:rsidRPr="004628AD" w:rsidDel="00EE154B">
                      <w:rPr>
                        <w:lang w:eastAsia="ja-JP"/>
                      </w:rPr>
                      <w:delText>TBD</w:delText>
                    </w:r>
                  </w:del>
                  <w:ins w:id="742"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743" w:author="Intel User" w:date="2020-05-06T18:54:00Z">
                    <w:r w:rsidRPr="00942199">
                      <w:rPr>
                        <w:rFonts w:eastAsia="Times New Roman"/>
                        <w:bCs/>
                        <w:highlight w:val="yellow"/>
                        <w:lang w:eastAsia="ja-JP"/>
                      </w:rPr>
                      <w:t>[</w:t>
                    </w:r>
                  </w:ins>
                  <w:ins w:id="744" w:author="Intel User" w:date="2020-05-06T17:12:00Z">
                    <w:r w:rsidRPr="00942199">
                      <w:rPr>
                        <w:rFonts w:eastAsia="Times New Roman"/>
                        <w:bCs/>
                        <w:highlight w:val="yellow"/>
                        <w:lang w:eastAsia="ja-JP"/>
                      </w:rPr>
                      <w:t>Per band</w:t>
                    </w:r>
                  </w:ins>
                  <w:ins w:id="745" w:author="Intel User" w:date="2020-05-06T18:54:00Z">
                    <w:r w:rsidRPr="00942199">
                      <w:rPr>
                        <w:rFonts w:eastAsia="Times New Roman"/>
                        <w:bCs/>
                        <w:highlight w:val="yellow"/>
                        <w:lang w:eastAsia="ja-JP"/>
                      </w:rPr>
                      <w:t>]</w:t>
                    </w:r>
                  </w:ins>
                  <w:del w:id="74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747" w:author="Intel User" w:date="2020-05-06T17:13:00Z">
                    <w:r w:rsidRPr="004628AD" w:rsidDel="009E6F69">
                      <w:rPr>
                        <w:bCs/>
                      </w:rPr>
                      <w:delText>[N/A or No]</w:delText>
                    </w:r>
                  </w:del>
                  <w:ins w:id="748" w:author="Intel User" w:date="2020-05-06T17:13:00Z">
                    <w:r w:rsidRPr="004628AD">
                      <w:rPr>
                        <w:bCs/>
                      </w:rPr>
                      <w:t>N/</w:t>
                    </w:r>
                  </w:ins>
                  <w:ins w:id="749"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750" w:author="Intel User" w:date="2020-05-06T17:11:00Z">
                    <w:r w:rsidRPr="004628AD" w:rsidDel="009E6F69">
                      <w:rPr>
                        <w:bCs/>
                      </w:rPr>
                      <w:delText>[</w:delText>
                    </w:r>
                  </w:del>
                  <w:r w:rsidRPr="004628AD">
                    <w:rPr>
                      <w:bCs/>
                    </w:rPr>
                    <w:t xml:space="preserve">N/A </w:t>
                  </w:r>
                  <w:del w:id="751"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752" w:author="Intel User" w:date="2020-05-05T22:07:00Z">
                    <w:r w:rsidRPr="003A3B34">
                      <w:rPr>
                        <w:lang w:eastAsia="ja-JP"/>
                      </w:rPr>
                      <w:t>13-</w:t>
                    </w:r>
                  </w:ins>
                  <w:ins w:id="753" w:author="Intel User" w:date="2020-05-05T22:08:00Z">
                    <w:r>
                      <w:rPr>
                        <w:lang w:eastAsia="ja-JP"/>
                      </w:rPr>
                      <w:t>10</w:t>
                    </w:r>
                  </w:ins>
                  <w:ins w:id="754" w:author="Intel User" w:date="2020-05-05T22:07:00Z">
                    <w:r w:rsidRPr="003A3B34">
                      <w:rPr>
                        <w:lang w:eastAsia="ja-JP"/>
                      </w:rPr>
                      <w:t>, 13-</w:t>
                    </w:r>
                  </w:ins>
                  <w:ins w:id="755" w:author="Intel User" w:date="2020-05-05T22:08:00Z">
                    <w:r>
                      <w:rPr>
                        <w:lang w:eastAsia="ja-JP"/>
                      </w:rPr>
                      <w:t>10</w:t>
                    </w:r>
                  </w:ins>
                  <w:ins w:id="756" w:author="Intel User" w:date="2020-05-05T22:07:00Z">
                    <w:r w:rsidRPr="003A3B34">
                      <w:rPr>
                        <w:lang w:eastAsia="ja-JP"/>
                      </w:rPr>
                      <w:t>a,</w:t>
                    </w:r>
                  </w:ins>
                  <w:ins w:id="757" w:author="Intel User" w:date="2020-05-06T18:38:00Z">
                    <w:r>
                      <w:rPr>
                        <w:lang w:eastAsia="ja-JP"/>
                      </w:rPr>
                      <w:t xml:space="preserve"> b, d, e</w:t>
                    </w:r>
                  </w:ins>
                  <w:r>
                    <w:rPr>
                      <w:lang w:eastAsia="ja-JP"/>
                    </w:rPr>
                    <w:t>}</w:t>
                  </w:r>
                  <w:del w:id="758"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759" w:author="Intel User" w:date="2020-05-06T18:54:00Z">
                    <w:r>
                      <w:rPr>
                        <w:rFonts w:eastAsia="Times New Roman"/>
                        <w:bCs/>
                        <w:highlight w:val="yellow"/>
                        <w:lang w:eastAsia="ja-JP"/>
                      </w:rPr>
                      <w:t>[</w:t>
                    </w:r>
                  </w:ins>
                  <w:ins w:id="760" w:author="Intel User" w:date="2020-05-06T17:12:00Z">
                    <w:r w:rsidRPr="00AD3848">
                      <w:rPr>
                        <w:rFonts w:eastAsia="Times New Roman"/>
                        <w:bCs/>
                        <w:highlight w:val="yellow"/>
                        <w:lang w:eastAsia="ja-JP"/>
                      </w:rPr>
                      <w:t>Per band</w:t>
                    </w:r>
                  </w:ins>
                  <w:ins w:id="761" w:author="Intel User" w:date="2020-05-06T18:54:00Z">
                    <w:r>
                      <w:rPr>
                        <w:rFonts w:eastAsia="Times New Roman"/>
                        <w:bCs/>
                        <w:highlight w:val="yellow"/>
                        <w:lang w:eastAsia="ja-JP"/>
                      </w:rPr>
                      <w:t>]</w:t>
                    </w:r>
                  </w:ins>
                  <w:del w:id="762"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763" w:author="Intel User" w:date="2020-05-06T17:14:00Z">
                    <w:r>
                      <w:rPr>
                        <w:bCs/>
                        <w:highlight w:val="yellow"/>
                      </w:rPr>
                      <w:t>N/A</w:t>
                    </w:r>
                  </w:ins>
                  <w:del w:id="764"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765" w:author="Intel User" w:date="2020-05-06T17:13:00Z">
                    <w:r w:rsidRPr="009E6F69">
                      <w:rPr>
                        <w:bCs/>
                      </w:rPr>
                      <w:t>N/A (FR2 only)</w:t>
                    </w:r>
                  </w:ins>
                  <w:del w:id="766"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767" w:author="Intel User" w:date="2020-05-06T17:16:00Z">
                    <w:r w:rsidRPr="00AD3848" w:rsidDel="004628AD">
                      <w:rPr>
                        <w:rFonts w:hint="eastAsia"/>
                        <w:highlight w:val="yellow"/>
                        <w:lang w:eastAsia="ja-JP"/>
                      </w:rPr>
                      <w:delText>[</w:delText>
                    </w:r>
                  </w:del>
                  <w:r w:rsidRPr="00AD3848">
                    <w:rPr>
                      <w:highlight w:val="yellow"/>
                      <w:lang w:eastAsia="ja-JP"/>
                    </w:rPr>
                    <w:t>N/A</w:t>
                  </w:r>
                  <w:del w:id="768"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769"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ＭＳ 明朝"/>
                <w:sz w:val="22"/>
              </w:rPr>
            </w:pPr>
          </w:p>
        </w:tc>
      </w:tr>
    </w:tbl>
    <w:p w14:paraId="4AD75B84" w14:textId="77777777" w:rsidR="008A7C2D" w:rsidRDefault="008A7C2D" w:rsidP="001D78ED">
      <w:pPr>
        <w:rPr>
          <w:rFonts w:ascii="Arial" w:eastAsia="Batang" w:hAnsi="Arial"/>
          <w:sz w:val="32"/>
          <w:szCs w:val="32"/>
          <w:lang w:val="en-US" w:eastAsia="ko-KR"/>
        </w:rPr>
      </w:pPr>
    </w:p>
    <w:p w14:paraId="42DEBB6F" w14:textId="77777777" w:rsidR="008A7C2D" w:rsidRDefault="008A7C2D" w:rsidP="001D78ED">
      <w:pPr>
        <w:rPr>
          <w:rFonts w:ascii="Arial" w:eastAsia="Batang" w:hAnsi="Arial"/>
          <w:sz w:val="32"/>
          <w:szCs w:val="32"/>
          <w:lang w:val="en-US" w:eastAsia="ko-KR"/>
        </w:rPr>
      </w:pPr>
    </w:p>
    <w:p w14:paraId="75C95B0D"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770"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770"/>
      <w:tr w:rsidR="0084040B" w:rsidRPr="004F67D2" w14:paraId="622293A7"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f6"/>
        <w:numPr>
          <w:ilvl w:val="1"/>
          <w:numId w:val="11"/>
        </w:numPr>
        <w:ind w:leftChars="0"/>
        <w:rPr>
          <w:b/>
          <w:bCs/>
          <w:sz w:val="22"/>
        </w:rPr>
      </w:pPr>
      <w:r>
        <w:rPr>
          <w:b/>
          <w:bCs/>
          <w:sz w:val="22"/>
        </w:rPr>
        <w:t>Component 1</w:t>
      </w:r>
    </w:p>
    <w:p w14:paraId="1E07BF96"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C376637"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D2922BA" w14:textId="77777777" w:rsidR="00B8765A" w:rsidRDefault="00B8765A" w:rsidP="00B8765A">
      <w:pPr>
        <w:pStyle w:val="aff6"/>
        <w:numPr>
          <w:ilvl w:val="2"/>
          <w:numId w:val="11"/>
        </w:numPr>
        <w:ind w:leftChars="0"/>
        <w:rPr>
          <w:b/>
          <w:bCs/>
          <w:sz w:val="22"/>
        </w:rPr>
      </w:pPr>
      <w:r>
        <w:rPr>
          <w:b/>
          <w:bCs/>
          <w:sz w:val="22"/>
        </w:rPr>
        <w:t>No: [10]</w:t>
      </w:r>
    </w:p>
    <w:p w14:paraId="7E25EC12"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34230A12" w14:textId="77777777" w:rsidR="00B8765A" w:rsidRPr="006E7CEC" w:rsidRDefault="00B8765A" w:rsidP="00A15B02">
      <w:pPr>
        <w:pStyle w:val="aff6"/>
        <w:numPr>
          <w:ilvl w:val="0"/>
          <w:numId w:val="11"/>
        </w:numPr>
        <w:spacing w:afterLines="50" w:after="120"/>
        <w:ind w:leftChars="0"/>
        <w:jc w:val="both"/>
        <w:rPr>
          <w:sz w:val="22"/>
          <w:lang w:val="en-US"/>
        </w:rPr>
      </w:pPr>
      <w:r>
        <w:rPr>
          <w:b/>
          <w:bCs/>
          <w:sz w:val="22"/>
        </w:rPr>
        <w:t>FG 13-11</w:t>
      </w:r>
    </w:p>
    <w:p w14:paraId="3F462397" w14:textId="77777777" w:rsidR="008A5DC3" w:rsidRDefault="000B09A5" w:rsidP="008A5DC3">
      <w:pPr>
        <w:pStyle w:val="aff6"/>
        <w:numPr>
          <w:ilvl w:val="1"/>
          <w:numId w:val="11"/>
        </w:numPr>
        <w:ind w:leftChars="0"/>
        <w:rPr>
          <w:b/>
          <w:bCs/>
          <w:sz w:val="22"/>
        </w:rPr>
      </w:pPr>
      <w:r>
        <w:rPr>
          <w:b/>
          <w:bCs/>
          <w:sz w:val="22"/>
        </w:rPr>
        <w:t>Necessity</w:t>
      </w:r>
    </w:p>
    <w:p w14:paraId="00D0238A" w14:textId="77777777" w:rsidR="00B8765A" w:rsidRPr="00B8765A" w:rsidRDefault="000B09A5" w:rsidP="00A15B02">
      <w:pPr>
        <w:pStyle w:val="aff6"/>
        <w:numPr>
          <w:ilvl w:val="2"/>
          <w:numId w:val="11"/>
        </w:numPr>
        <w:spacing w:afterLines="50" w:after="12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14:paraId="4BF003C7" w14:textId="77777777" w:rsidR="00B8765A" w:rsidRPr="00B8765A" w:rsidRDefault="00B8765A" w:rsidP="00A15B02">
      <w:pPr>
        <w:pStyle w:val="aff6"/>
        <w:numPr>
          <w:ilvl w:val="1"/>
          <w:numId w:val="11"/>
        </w:numPr>
        <w:spacing w:afterLines="50" w:after="120"/>
        <w:ind w:leftChars="0"/>
        <w:jc w:val="both"/>
        <w:rPr>
          <w:b/>
          <w:bCs/>
          <w:sz w:val="22"/>
          <w:lang w:val="en-US"/>
        </w:rPr>
      </w:pPr>
      <w:r w:rsidRPr="00B8765A">
        <w:rPr>
          <w:rFonts w:hint="eastAsia"/>
          <w:b/>
          <w:bCs/>
          <w:sz w:val="22"/>
          <w:lang w:val="en-US"/>
        </w:rPr>
        <w:t>C</w:t>
      </w:r>
      <w:r w:rsidRPr="00B8765A">
        <w:rPr>
          <w:b/>
          <w:bCs/>
          <w:sz w:val="22"/>
          <w:lang w:val="en-US"/>
        </w:rPr>
        <w:t>omponent 1</w:t>
      </w:r>
    </w:p>
    <w:p w14:paraId="51CDCE4C" w14:textId="77777777" w:rsidR="00B8765A" w:rsidRPr="00B8765A" w:rsidRDefault="00B8765A" w:rsidP="00A15B0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note: [10]</w:t>
      </w:r>
    </w:p>
    <w:p w14:paraId="5F701937" w14:textId="77777777" w:rsidR="00B8765A" w:rsidRPr="00B8765A" w:rsidRDefault="00B8765A" w:rsidP="00A15B02">
      <w:pPr>
        <w:pStyle w:val="aff6"/>
        <w:numPr>
          <w:ilvl w:val="1"/>
          <w:numId w:val="11"/>
        </w:numPr>
        <w:spacing w:afterLines="50" w:after="120"/>
        <w:ind w:leftChars="0"/>
        <w:jc w:val="both"/>
        <w:rPr>
          <w:sz w:val="22"/>
          <w:lang w:val="en-US"/>
        </w:rPr>
      </w:pPr>
      <w:r>
        <w:rPr>
          <w:b/>
          <w:bCs/>
          <w:sz w:val="22"/>
        </w:rPr>
        <w:t>Component 2</w:t>
      </w:r>
    </w:p>
    <w:p w14:paraId="6A844A7D" w14:textId="77777777" w:rsidR="00B8765A" w:rsidRPr="00B8765A" w:rsidRDefault="00B8765A" w:rsidP="00A15B02">
      <w:pPr>
        <w:pStyle w:val="aff6"/>
        <w:numPr>
          <w:ilvl w:val="2"/>
          <w:numId w:val="11"/>
        </w:numPr>
        <w:spacing w:afterLines="50" w:after="120"/>
        <w:ind w:leftChars="0"/>
        <w:jc w:val="both"/>
        <w:rPr>
          <w:sz w:val="22"/>
          <w:lang w:val="en-US"/>
        </w:rPr>
      </w:pPr>
      <w:r>
        <w:rPr>
          <w:rFonts w:hint="eastAsia"/>
          <w:b/>
          <w:bCs/>
          <w:sz w:val="22"/>
        </w:rPr>
        <w:t>R</w:t>
      </w:r>
      <w:r>
        <w:rPr>
          <w:b/>
          <w:bCs/>
          <w:sz w:val="22"/>
        </w:rPr>
        <w:t>emove the bracket: [2], [4], [6]</w:t>
      </w:r>
    </w:p>
    <w:p w14:paraId="702A92BF" w14:textId="77777777" w:rsidR="00B8765A" w:rsidRPr="006E7CEC" w:rsidRDefault="00B8765A" w:rsidP="00A15B02">
      <w:pPr>
        <w:pStyle w:val="aff6"/>
        <w:numPr>
          <w:ilvl w:val="2"/>
          <w:numId w:val="11"/>
        </w:numPr>
        <w:spacing w:afterLines="50" w:after="120"/>
        <w:ind w:leftChars="0"/>
        <w:jc w:val="both"/>
        <w:rPr>
          <w:sz w:val="22"/>
          <w:lang w:val="en-US"/>
        </w:rPr>
      </w:pPr>
      <w:r>
        <w:rPr>
          <w:b/>
          <w:bCs/>
          <w:sz w:val="22"/>
        </w:rPr>
        <w:t>Add the value 2: [2]</w:t>
      </w:r>
    </w:p>
    <w:p w14:paraId="2C4C9476"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10E83C13" w14:textId="77777777" w:rsidR="00B8765A" w:rsidRDefault="00B8765A" w:rsidP="00B8765A">
      <w:pPr>
        <w:pStyle w:val="aff6"/>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14:paraId="38556A23"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FD59443" w14:textId="77777777" w:rsidR="00B8765A" w:rsidRDefault="00B8765A" w:rsidP="00B8765A">
      <w:pPr>
        <w:pStyle w:val="aff6"/>
        <w:numPr>
          <w:ilvl w:val="2"/>
          <w:numId w:val="11"/>
        </w:numPr>
        <w:ind w:leftChars="0"/>
        <w:rPr>
          <w:b/>
          <w:bCs/>
          <w:sz w:val="22"/>
        </w:rPr>
      </w:pPr>
      <w:commentRangeStart w:id="771"/>
      <w:r>
        <w:rPr>
          <w:b/>
          <w:bCs/>
          <w:sz w:val="22"/>
        </w:rPr>
        <w:t>Yes: [10]</w:t>
      </w:r>
      <w:commentRangeEnd w:id="771"/>
      <w:r w:rsidR="004C4033">
        <w:rPr>
          <w:rStyle w:val="afc"/>
          <w:rFonts w:eastAsia="ＭＳ ゴシック"/>
        </w:rPr>
        <w:commentReference w:id="771"/>
      </w:r>
    </w:p>
    <w:p w14:paraId="7FA5961E" w14:textId="77777777" w:rsidR="00B8765A" w:rsidRPr="008C7955" w:rsidRDefault="00B8765A" w:rsidP="00B8765A">
      <w:pPr>
        <w:pStyle w:val="aff6"/>
        <w:numPr>
          <w:ilvl w:val="1"/>
          <w:numId w:val="11"/>
        </w:numPr>
        <w:ind w:leftChars="0"/>
        <w:rPr>
          <w:b/>
          <w:bCs/>
          <w:sz w:val="22"/>
        </w:rPr>
      </w:pPr>
      <w:r w:rsidRPr="008C7955">
        <w:rPr>
          <w:b/>
          <w:bCs/>
          <w:sz w:val="22"/>
        </w:rPr>
        <w:lastRenderedPageBreak/>
        <w:t xml:space="preserve">Type of </w:t>
      </w:r>
      <w:proofErr w:type="spellStart"/>
      <w:r w:rsidRPr="008C7955">
        <w:rPr>
          <w:b/>
          <w:bCs/>
          <w:sz w:val="22"/>
        </w:rPr>
        <w:t>signaling</w:t>
      </w:r>
      <w:proofErr w:type="spellEnd"/>
    </w:p>
    <w:p w14:paraId="0E7CFD8E" w14:textId="77777777" w:rsidR="007B0CB5" w:rsidRPr="007B0CB5" w:rsidRDefault="007B0CB5"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6C17DF6A" w14:textId="77777777" w:rsidR="00B8765A" w:rsidRPr="00FF55A7" w:rsidRDefault="00B8765A" w:rsidP="00A15B0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BA6A6C0" w14:textId="77777777" w:rsidR="008A7C2D" w:rsidRDefault="00D05ACF" w:rsidP="00A15B0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D05ACF">
                  <w:pPr>
                    <w:pStyle w:val="TAL"/>
                    <w:numPr>
                      <w:ilvl w:val="0"/>
                      <w:numId w:val="49"/>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E798D">
                  <w:pPr>
                    <w:pStyle w:val="TAL"/>
                    <w:numPr>
                      <w:ilvl w:val="0"/>
                      <w:numId w:val="49"/>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ＭＳ 明朝"/>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F0EB43C" w14:textId="77777777" w:rsidR="008A7C2D" w:rsidRDefault="00DC6A0C" w:rsidP="00A15B02">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22527EE" w14:textId="77777777" w:rsidR="00CF10CC" w:rsidRPr="00DC6A0C" w:rsidRDefault="00CF10CC"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2679AFE7" w14:textId="77777777" w:rsidR="00CF10CC" w:rsidRDefault="00DC6A0C" w:rsidP="00A15B02">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255DED9D"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C5B2282"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13-11a</w:t>
            </w:r>
          </w:p>
          <w:p w14:paraId="4F47E28A"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13CAB827"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30778D9"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30B3FE04" w14:textId="77777777" w:rsidR="00D15B6C" w:rsidRP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0424A97C"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0D86BF36" w14:textId="77777777" w:rsidR="00D15B6C"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056220D6" w14:textId="77777777" w:rsidR="0043392D" w:rsidRPr="0043392D" w:rsidRDefault="0043392D" w:rsidP="00A15B0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20925749"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292B3F12" w14:textId="77777777" w:rsidR="0043392D" w:rsidRPr="0043392D" w:rsidRDefault="0043392D" w:rsidP="00A15B0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0B5FEEF" w14:textId="77777777" w:rsidR="00867DBF" w:rsidRPr="005A31C8" w:rsidRDefault="00867DBF"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7101ED10" w14:textId="77777777" w:rsidR="008A7C2D" w:rsidRPr="00867DBF" w:rsidRDefault="00867DBF" w:rsidP="00A15B0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5107501" w14:textId="77777777" w:rsidR="00276AC0" w:rsidRPr="00654EF9" w:rsidRDefault="00276AC0" w:rsidP="0096408E">
            <w:pPr>
              <w:pStyle w:val="aff6"/>
              <w:numPr>
                <w:ilvl w:val="0"/>
                <w:numId w:val="137"/>
              </w:numPr>
              <w:snapToGrid w:val="0"/>
              <w:spacing w:after="120"/>
              <w:ind w:leftChars="0"/>
              <w:jc w:val="both"/>
              <w:rPr>
                <w:lang w:eastAsia="zh-CN"/>
              </w:rPr>
            </w:pPr>
            <w:r>
              <w:rPr>
                <w:lang w:eastAsia="zh-CN"/>
              </w:rPr>
              <w:t>For FG13-11</w:t>
            </w:r>
          </w:p>
          <w:p w14:paraId="2365816E" w14:textId="77777777" w:rsidR="00276AC0" w:rsidRDefault="00276AC0" w:rsidP="0096408E">
            <w:pPr>
              <w:pStyle w:val="aff6"/>
              <w:numPr>
                <w:ilvl w:val="1"/>
                <w:numId w:val="137"/>
              </w:numPr>
              <w:snapToGrid w:val="0"/>
              <w:spacing w:after="120"/>
              <w:ind w:leftChars="0"/>
              <w:jc w:val="both"/>
              <w:rPr>
                <w:lang w:eastAsia="zh-CN"/>
              </w:rPr>
            </w:pPr>
            <w:commentRangeStart w:id="772"/>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commentRangeEnd w:id="772"/>
            <w:r w:rsidR="004C4033">
              <w:rPr>
                <w:rStyle w:val="afc"/>
                <w:rFonts w:eastAsia="ＭＳ ゴシック"/>
              </w:rPr>
              <w:commentReference w:id="772"/>
            </w:r>
          </w:p>
          <w:p w14:paraId="0823192E" w14:textId="77777777" w:rsidR="00276AC0" w:rsidRDefault="00276AC0" w:rsidP="0096408E">
            <w:pPr>
              <w:pStyle w:val="aff6"/>
              <w:numPr>
                <w:ilvl w:val="1"/>
                <w:numId w:val="137"/>
              </w:numPr>
              <w:snapToGrid w:val="0"/>
              <w:spacing w:after="120"/>
              <w:ind w:leftChars="0"/>
              <w:jc w:val="both"/>
              <w:rPr>
                <w:lang w:eastAsia="zh-CN"/>
              </w:rPr>
            </w:pPr>
            <w:r>
              <w:rPr>
                <w:lang w:eastAsia="zh-CN"/>
              </w:rPr>
              <w:t>Component 1: We suggest to remove the note.</w:t>
            </w:r>
          </w:p>
          <w:p w14:paraId="4589A060"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1913C43" w14:textId="77777777" w:rsidR="00276AC0" w:rsidRDefault="00276AC0" w:rsidP="0096408E">
            <w:pPr>
              <w:pStyle w:val="aff6"/>
              <w:numPr>
                <w:ilvl w:val="1"/>
                <w:numId w:val="137"/>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96408E">
            <w:pPr>
              <w:pStyle w:val="aff6"/>
              <w:numPr>
                <w:ilvl w:val="1"/>
                <w:numId w:val="137"/>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96408E">
            <w:pPr>
              <w:pStyle w:val="aff6"/>
              <w:numPr>
                <w:ilvl w:val="2"/>
                <w:numId w:val="137"/>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96408E">
                  <w:pPr>
                    <w:pStyle w:val="TAL"/>
                    <w:numPr>
                      <w:ilvl w:val="0"/>
                      <w:numId w:val="14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96408E">
                  <w:pPr>
                    <w:pStyle w:val="TAL"/>
                    <w:numPr>
                      <w:ilvl w:val="0"/>
                      <w:numId w:val="144"/>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96408E">
                  <w:pPr>
                    <w:pStyle w:val="TAL"/>
                    <w:numPr>
                      <w:ilvl w:val="0"/>
                      <w:numId w:val="14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ＭＳ 明朝"/>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96408E">
            <w:pPr>
              <w:pStyle w:val="aff6"/>
              <w:numPr>
                <w:ilvl w:val="0"/>
                <w:numId w:val="127"/>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96408E">
            <w:pPr>
              <w:pStyle w:val="aff6"/>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773" w:author="AlexM - Qualcomm" w:date="2020-05-14T14:24:00Z"/>
                      <w:rFonts w:asciiTheme="majorHAnsi" w:eastAsia="SimSun" w:hAnsiTheme="majorHAnsi" w:cstheme="majorHAnsi"/>
                      <w:sz w:val="18"/>
                      <w:szCs w:val="18"/>
                      <w:lang w:eastAsia="en-US"/>
                    </w:rPr>
                  </w:pPr>
                  <w:ins w:id="774"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96408E">
                  <w:pPr>
                    <w:pStyle w:val="aff6"/>
                    <w:keepNext/>
                    <w:keepLines/>
                    <w:numPr>
                      <w:ilvl w:val="0"/>
                      <w:numId w:val="63"/>
                    </w:numPr>
                    <w:ind w:leftChars="0"/>
                    <w:rPr>
                      <w:ins w:id="775" w:author="AlexM - Qualcomm" w:date="2020-05-14T14:26:00Z"/>
                      <w:rFonts w:asciiTheme="majorHAnsi" w:eastAsia="SimSun" w:hAnsiTheme="majorHAnsi" w:cstheme="majorHAnsi"/>
                      <w:sz w:val="18"/>
                      <w:szCs w:val="18"/>
                      <w:lang w:eastAsia="en-US"/>
                    </w:rPr>
                  </w:pPr>
                  <w:ins w:id="776"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96408E">
                  <w:pPr>
                    <w:pStyle w:val="aff6"/>
                    <w:keepNext/>
                    <w:keepLines/>
                    <w:numPr>
                      <w:ilvl w:val="0"/>
                      <w:numId w:val="63"/>
                    </w:numPr>
                    <w:ind w:leftChars="0"/>
                    <w:rPr>
                      <w:ins w:id="777" w:author="AlexM - Qualcomm" w:date="2020-05-14T14:26:00Z"/>
                      <w:rFonts w:asciiTheme="majorHAnsi" w:eastAsia="SimSun" w:hAnsiTheme="majorHAnsi" w:cstheme="majorHAnsi"/>
                      <w:sz w:val="18"/>
                      <w:szCs w:val="18"/>
                      <w:lang w:eastAsia="en-US"/>
                    </w:rPr>
                  </w:pPr>
                  <w:ins w:id="778"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779" w:author="AlexM - Qualcomm" w:date="2020-05-14T14:23:00Z">
                    <w:r w:rsidRPr="009469DC">
                      <w:rPr>
                        <w:rFonts w:ascii="Arial" w:eastAsia="Times New Roman" w:hAnsi="Arial"/>
                        <w:bCs/>
                        <w:sz w:val="18"/>
                        <w:highlight w:val="yellow"/>
                      </w:rPr>
                      <w:t>Per band</w:t>
                    </w:r>
                  </w:ins>
                  <w:del w:id="780"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781" w:author="AlexM - Qualcomm" w:date="2020-05-14T14:23:00Z">
                    <w:r>
                      <w:rPr>
                        <w:rFonts w:ascii="Arial" w:eastAsiaTheme="minorEastAsia" w:hAnsi="Arial"/>
                        <w:bCs/>
                        <w:sz w:val="18"/>
                        <w:highlight w:val="yellow"/>
                        <w:lang w:eastAsia="en-US"/>
                      </w:rPr>
                      <w:t>N/A</w:t>
                    </w:r>
                  </w:ins>
                  <w:del w:id="782"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783"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784"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78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786"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96408E">
                  <w:pPr>
                    <w:pStyle w:val="aff6"/>
                    <w:keepNext/>
                    <w:keepLines/>
                    <w:numPr>
                      <w:ilvl w:val="0"/>
                      <w:numId w:val="118"/>
                    </w:numPr>
                    <w:ind w:leftChars="0"/>
                    <w:rPr>
                      <w:ins w:id="787"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96408E">
                  <w:pPr>
                    <w:pStyle w:val="aff6"/>
                    <w:keepNext/>
                    <w:keepLines/>
                    <w:numPr>
                      <w:ilvl w:val="1"/>
                      <w:numId w:val="118"/>
                    </w:numPr>
                    <w:ind w:leftChars="0"/>
                    <w:rPr>
                      <w:rFonts w:asciiTheme="majorHAnsi" w:eastAsia="SimSun" w:hAnsiTheme="majorHAnsi" w:cstheme="majorHAnsi"/>
                      <w:sz w:val="18"/>
                      <w:szCs w:val="18"/>
                      <w:lang w:eastAsia="en-US"/>
                    </w:rPr>
                  </w:pPr>
                  <w:ins w:id="788" w:author="AlexM - Qualcomm" w:date="2020-05-14T14:25:00Z">
                    <w:r w:rsidRPr="000C27A5">
                      <w:rPr>
                        <w:rFonts w:asciiTheme="majorHAnsi" w:eastAsia="SimSun" w:hAnsiTheme="majorHAnsi" w:cstheme="majorHAnsi"/>
                        <w:sz w:val="18"/>
                        <w:szCs w:val="18"/>
                        <w:lang w:eastAsia="en-US"/>
                      </w:rPr>
                      <w:t xml:space="preserve">PRS and SRS </w:t>
                    </w:r>
                  </w:ins>
                  <w:ins w:id="789" w:author="AlexM - Qualcomm" w:date="2020-05-14T14:26:00Z">
                    <w:r w:rsidRPr="000C27A5">
                      <w:rPr>
                        <w:rFonts w:asciiTheme="majorHAnsi" w:eastAsia="SimSun" w:hAnsiTheme="majorHAnsi" w:cstheme="majorHAnsi"/>
                        <w:sz w:val="18"/>
                        <w:szCs w:val="18"/>
                        <w:lang w:eastAsia="en-US"/>
                      </w:rPr>
                      <w:t>used for the measurements are</w:t>
                    </w:r>
                  </w:ins>
                  <w:ins w:id="790" w:author="AlexM - Qualcomm" w:date="2020-05-14T14:25:00Z">
                    <w:r w:rsidRPr="000C27A5">
                      <w:rPr>
                        <w:rFonts w:asciiTheme="majorHAnsi" w:eastAsia="SimSun" w:hAnsiTheme="majorHAnsi" w:cstheme="majorHAnsi"/>
                        <w:sz w:val="18"/>
                        <w:szCs w:val="18"/>
                        <w:lang w:eastAsia="en-US"/>
                      </w:rPr>
                      <w:t xml:space="preserve"> in the same band.</w:t>
                    </w:r>
                  </w:ins>
                  <w:ins w:id="791"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792" w:author="AlexM - Qualcomm" w:date="2020-05-14T14:24:00Z"/>
                      <w:rFonts w:asciiTheme="majorHAnsi" w:eastAsia="SimSun" w:hAnsiTheme="majorHAnsi" w:cstheme="majorHAnsi"/>
                      <w:sz w:val="18"/>
                      <w:szCs w:val="18"/>
                      <w:lang w:eastAsia="en-US"/>
                    </w:rPr>
                  </w:pPr>
                  <w:del w:id="793"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96408E">
                  <w:pPr>
                    <w:pStyle w:val="aff6"/>
                    <w:keepNext/>
                    <w:keepLines/>
                    <w:numPr>
                      <w:ilvl w:val="0"/>
                      <w:numId w:val="118"/>
                    </w:numPr>
                    <w:ind w:leftChars="0"/>
                    <w:rPr>
                      <w:rFonts w:asciiTheme="majorHAnsi" w:eastAsia="SimSun" w:hAnsiTheme="majorHAnsi" w:cstheme="majorHAnsi"/>
                      <w:sz w:val="18"/>
                      <w:szCs w:val="18"/>
                      <w:lang w:eastAsia="en-US"/>
                    </w:rPr>
                  </w:pPr>
                  <w:del w:id="794"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795"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796" w:author="AlexM - Qualcomm" w:date="2020-05-14T14:23:00Z">
                    <w:r w:rsidRPr="009469DC">
                      <w:rPr>
                        <w:rFonts w:ascii="Arial" w:eastAsia="Times New Roman" w:hAnsi="Arial"/>
                        <w:bCs/>
                        <w:sz w:val="18"/>
                        <w:highlight w:val="yellow"/>
                      </w:rPr>
                      <w:t>Per band</w:t>
                    </w:r>
                  </w:ins>
                  <w:del w:id="797"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798" w:author="AlexM - Qualcomm" w:date="2020-05-14T14:23:00Z">
                    <w:r>
                      <w:rPr>
                        <w:rFonts w:ascii="Arial" w:eastAsiaTheme="minorEastAsia" w:hAnsi="Arial"/>
                        <w:bCs/>
                        <w:sz w:val="18"/>
                        <w:highlight w:val="yellow"/>
                        <w:lang w:eastAsia="en-US"/>
                      </w:rPr>
                      <w:t>N/A</w:t>
                    </w:r>
                  </w:ins>
                  <w:del w:id="799"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ＭＳ 明朝"/>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F2E735" w14:textId="77777777" w:rsid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319CE320" w14:textId="77777777" w:rsidR="004C6EB6" w:rsidRPr="004C6EB6" w:rsidRDefault="004C6EB6"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6AC21AAA" w14:textId="77777777" w:rsidR="008A7C2D" w:rsidRDefault="004C6EB6" w:rsidP="00A15B0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96408E">
                  <w:pPr>
                    <w:pStyle w:val="TAL"/>
                    <w:numPr>
                      <w:ilvl w:val="0"/>
                      <w:numId w:val="9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800"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801" w:author="Intel User" w:date="2020-05-05T21:52:00Z">
                    <w:r>
                      <w:rPr>
                        <w:highlight w:val="yellow"/>
                        <w:lang w:eastAsia="ja-JP"/>
                      </w:rPr>
                      <w:t>13-4</w:t>
                    </w:r>
                  </w:ins>
                  <w:r>
                    <w:rPr>
                      <w:highlight w:val="yellow"/>
                      <w:lang w:eastAsia="ja-JP"/>
                    </w:rPr>
                    <w:t xml:space="preserve"> and </w:t>
                  </w:r>
                  <w:ins w:id="802"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803" w:author="Intel User" w:date="2020-05-06T18:45:00Z">
                    <w:r>
                      <w:rPr>
                        <w:rFonts w:eastAsia="Times New Roman"/>
                        <w:bCs/>
                        <w:highlight w:val="yellow"/>
                        <w:lang w:eastAsia="ja-JP"/>
                      </w:rPr>
                      <w:t>[</w:t>
                    </w:r>
                  </w:ins>
                  <w:del w:id="804"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805" w:author="Intel User" w:date="2020-05-06T18:45:00Z">
                    <w:r>
                      <w:rPr>
                        <w:rFonts w:eastAsia="Times New Roman"/>
                        <w:bCs/>
                        <w:highlight w:val="yellow"/>
                        <w:lang w:eastAsia="ja-JP"/>
                      </w:rPr>
                      <w:t>]</w:t>
                    </w:r>
                  </w:ins>
                  <w:del w:id="806"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807" w:author="Intel User" w:date="2020-05-06T18:45:00Z">
                    <w:r w:rsidRPr="00AD3848" w:rsidDel="00BB388A">
                      <w:rPr>
                        <w:bCs/>
                        <w:highlight w:val="yellow"/>
                      </w:rPr>
                      <w:delText>[</w:delText>
                    </w:r>
                  </w:del>
                  <w:r w:rsidRPr="00AD3848">
                    <w:rPr>
                      <w:bCs/>
                      <w:highlight w:val="yellow"/>
                    </w:rPr>
                    <w:t>N/A</w:t>
                  </w:r>
                  <w:del w:id="808" w:author="Intel User" w:date="2020-05-06T18:44:00Z">
                    <w:r w:rsidRPr="00AD3848" w:rsidDel="00BB388A">
                      <w:rPr>
                        <w:bCs/>
                        <w:highlight w:val="yellow"/>
                      </w:rPr>
                      <w:delText xml:space="preserve"> or No</w:delText>
                    </w:r>
                  </w:del>
                  <w:del w:id="809"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810" w:author="Intel User" w:date="2020-05-06T18:45:00Z">
                    <w:r>
                      <w:rPr>
                        <w:bCs/>
                        <w:highlight w:val="yellow"/>
                      </w:rPr>
                      <w:t>[</w:t>
                    </w:r>
                  </w:ins>
                  <w:del w:id="811" w:author="Intel User" w:date="2020-05-06T18:45:00Z">
                    <w:r w:rsidRPr="00AD3848" w:rsidDel="00BB388A">
                      <w:rPr>
                        <w:bCs/>
                        <w:highlight w:val="yellow"/>
                      </w:rPr>
                      <w:delText>[</w:delText>
                    </w:r>
                  </w:del>
                  <w:del w:id="812" w:author="Intel User" w:date="2020-05-06T18:44:00Z">
                    <w:r w:rsidRPr="00AD3848" w:rsidDel="00BB388A">
                      <w:rPr>
                        <w:bCs/>
                        <w:highlight w:val="yellow"/>
                      </w:rPr>
                      <w:delText xml:space="preserve">N/A or No or </w:delText>
                    </w:r>
                  </w:del>
                  <w:r w:rsidRPr="00AD3848">
                    <w:rPr>
                      <w:bCs/>
                      <w:highlight w:val="yellow"/>
                    </w:rPr>
                    <w:t>Yes</w:t>
                  </w:r>
                  <w:ins w:id="813" w:author="Intel User" w:date="2020-05-06T18:45:00Z">
                    <w:r>
                      <w:rPr>
                        <w:bCs/>
                        <w:highlight w:val="yellow"/>
                      </w:rPr>
                      <w:t>]</w:t>
                    </w:r>
                  </w:ins>
                  <w:del w:id="814"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96408E">
                  <w:pPr>
                    <w:pStyle w:val="TAL"/>
                    <w:numPr>
                      <w:ilvl w:val="0"/>
                      <w:numId w:val="91"/>
                    </w:numPr>
                    <w:rPr>
                      <w:ins w:id="815" w:author="Intel User" w:date="2020-05-05T22:00:00Z"/>
                      <w:rFonts w:asciiTheme="majorHAnsi" w:eastAsia="SimSun" w:hAnsiTheme="majorHAnsi" w:cstheme="majorHAnsi"/>
                      <w:szCs w:val="18"/>
                    </w:rPr>
                  </w:pPr>
                  <w:ins w:id="816" w:author="Intel User" w:date="2020-05-05T22:01:00Z">
                    <w:r>
                      <w:rPr>
                        <w:rFonts w:asciiTheme="majorHAnsi" w:eastAsia="SimSun" w:hAnsiTheme="majorHAnsi" w:cstheme="majorHAnsi"/>
                        <w:szCs w:val="18"/>
                      </w:rPr>
                      <w:t>Max n</w:t>
                    </w:r>
                  </w:ins>
                  <w:ins w:id="817" w:author="Intel User" w:date="2020-05-05T22:00:00Z">
                    <w:r w:rsidRPr="00801AF6">
                      <w:rPr>
                        <w:rFonts w:asciiTheme="majorHAnsi" w:eastAsia="SimSun" w:hAnsiTheme="majorHAnsi" w:cstheme="majorHAnsi"/>
                        <w:szCs w:val="18"/>
                      </w:rPr>
                      <w:t xml:space="preserve">umber of </w:t>
                    </w:r>
                  </w:ins>
                  <w:ins w:id="818" w:author="Intel User" w:date="2020-05-05T22:01:00Z">
                    <w:r>
                      <w:rPr>
                        <w:rFonts w:asciiTheme="majorHAnsi" w:eastAsia="SimSun" w:hAnsiTheme="majorHAnsi" w:cstheme="majorHAnsi"/>
                        <w:szCs w:val="18"/>
                      </w:rPr>
                      <w:t xml:space="preserve">UE </w:t>
                    </w:r>
                  </w:ins>
                  <w:ins w:id="819"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820"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96408E">
                  <w:pPr>
                    <w:pStyle w:val="TAL"/>
                    <w:numPr>
                      <w:ilvl w:val="0"/>
                      <w:numId w:val="91"/>
                    </w:numPr>
                    <w:rPr>
                      <w:ins w:id="821"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822"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823" w:author="Intel User" w:date="2020-05-05T22:03:00Z">
                    <w:r w:rsidRPr="0031657C" w:rsidDel="00801AF6">
                      <w:rPr>
                        <w:highlight w:val="yellow"/>
                        <w:lang w:eastAsia="ja-JP"/>
                      </w:rPr>
                      <w:delText>TBD</w:delText>
                    </w:r>
                  </w:del>
                  <w:ins w:id="824" w:author="Intel User" w:date="2020-05-05T22:04:00Z">
                    <w:r>
                      <w:rPr>
                        <w:highlight w:val="yellow"/>
                        <w:lang w:eastAsia="ja-JP"/>
                      </w:rPr>
                      <w:t>13-4</w:t>
                    </w:r>
                  </w:ins>
                  <w:r>
                    <w:rPr>
                      <w:highlight w:val="yellow"/>
                      <w:lang w:eastAsia="ja-JP"/>
                    </w:rPr>
                    <w:t xml:space="preserve"> and </w:t>
                  </w:r>
                  <w:ins w:id="825"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826" w:author="Intel User" w:date="2020-05-06T18:45:00Z">
                    <w:r>
                      <w:rPr>
                        <w:rFonts w:eastAsia="Times New Roman"/>
                        <w:bCs/>
                        <w:highlight w:val="yellow"/>
                        <w:lang w:eastAsia="ja-JP"/>
                      </w:rPr>
                      <w:t>[</w:t>
                    </w:r>
                  </w:ins>
                  <w:del w:id="827"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828" w:author="Intel User" w:date="2020-05-06T18:45:00Z">
                    <w:r w:rsidRPr="00AD3848" w:rsidDel="00BB388A">
                      <w:rPr>
                        <w:rFonts w:eastAsia="Times New Roman"/>
                        <w:bCs/>
                        <w:highlight w:val="yellow"/>
                        <w:lang w:eastAsia="ja-JP"/>
                      </w:rPr>
                      <w:delText>band</w:delText>
                    </w:r>
                  </w:del>
                  <w:ins w:id="829"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830" w:author="Intel User" w:date="2020-05-06T18:45:00Z">
                    <w:r w:rsidRPr="00AD3848" w:rsidDel="00BB388A">
                      <w:rPr>
                        <w:bCs/>
                        <w:highlight w:val="yellow"/>
                      </w:rPr>
                      <w:delText>N/A</w:delText>
                    </w:r>
                  </w:del>
                  <w:ins w:id="831"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ＭＳ 明朝"/>
                <w:sz w:val="22"/>
              </w:rPr>
            </w:pPr>
          </w:p>
        </w:tc>
      </w:tr>
    </w:tbl>
    <w:p w14:paraId="0F086EF1" w14:textId="77777777" w:rsidR="008A7C2D" w:rsidRDefault="008A7C2D" w:rsidP="001D78ED">
      <w:pPr>
        <w:rPr>
          <w:rFonts w:ascii="Arial" w:eastAsia="Batang" w:hAnsi="Arial"/>
          <w:sz w:val="32"/>
          <w:szCs w:val="32"/>
          <w:lang w:val="en-US" w:eastAsia="ko-KR"/>
        </w:rPr>
      </w:pPr>
    </w:p>
    <w:p w14:paraId="5194C78D" w14:textId="77777777" w:rsidR="008A7C2D" w:rsidRDefault="008A7C2D" w:rsidP="001D78ED">
      <w:pPr>
        <w:rPr>
          <w:rFonts w:ascii="Arial" w:eastAsia="Batang" w:hAnsi="Arial"/>
          <w:sz w:val="32"/>
          <w:szCs w:val="32"/>
          <w:lang w:val="en-US" w:eastAsia="ko-KR"/>
        </w:rPr>
      </w:pPr>
    </w:p>
    <w:p w14:paraId="53B8484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84040B">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57C7712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AE19A"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6DC82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1A47FFF"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CF2E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44690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7D647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83206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7F426C"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B2400D3" w14:textId="77777777" w:rsidR="008A7C2D" w:rsidRDefault="008A7C2D" w:rsidP="00715EEE">
            <w:pPr>
              <w:pStyle w:val="TAN"/>
              <w:ind w:left="0" w:firstLine="0"/>
              <w:rPr>
                <w:b/>
                <w:lang w:eastAsia="ja-JP"/>
              </w:rPr>
            </w:pPr>
            <w:r>
              <w:rPr>
                <w:b/>
                <w:lang w:eastAsia="ja-JP"/>
              </w:rPr>
              <w:t>Type</w:t>
            </w:r>
          </w:p>
          <w:p w14:paraId="3F40857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4C951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FFBCE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E392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DE2EA7A"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54A2057" w14:textId="77777777" w:rsidR="008A7C2D" w:rsidRDefault="008A7C2D" w:rsidP="00715EEE">
            <w:pPr>
              <w:pStyle w:val="TAH"/>
            </w:pPr>
            <w:r>
              <w:t>Mandatory/Optional</w:t>
            </w:r>
          </w:p>
        </w:tc>
      </w:tr>
      <w:tr w:rsidR="0084040B" w:rsidRPr="006D4E0A" w14:paraId="3F10E524"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94D1DA5"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76FE0F" w14:textId="77777777"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FD6B59" w14:textId="77777777"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0C36BC" w14:textId="77777777" w:rsidR="0084040B" w:rsidRPr="00AD3848" w:rsidRDefault="0084040B" w:rsidP="00777464">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D9C9872" w14:textId="77777777"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B913890"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33BC8F"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D5A86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9FAA4"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13826"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D3EA17"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C8377E"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05AD07"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B8742"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r w:rsidR="0084040B" w:rsidRPr="006D4E0A" w14:paraId="36D7F1C9"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6336894"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FA8B7" w14:textId="77777777"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38621B" w14:textId="77777777"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184F65" w14:textId="77777777" w:rsidR="0084040B" w:rsidRPr="00AD3848" w:rsidRDefault="0084040B" w:rsidP="00777464">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3AAA843" w14:textId="77777777"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505F29F"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A742"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D2859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5BB9F1"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F8FBFD"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E7DD8B"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2B0605"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92D6A4"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412FEA" w14:textId="7777777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5637454" w14:textId="77777777" w:rsidR="008A7C2D" w:rsidRPr="008A7C2D" w:rsidRDefault="008A7C2D" w:rsidP="00A15B02">
      <w:pPr>
        <w:spacing w:afterLines="50" w:after="120"/>
        <w:jc w:val="both"/>
        <w:rPr>
          <w:rFonts w:ascii="Arial" w:eastAsia="Batang" w:hAnsi="Arial"/>
          <w:sz w:val="32"/>
          <w:szCs w:val="32"/>
          <w:lang w:eastAsia="ko-KR"/>
        </w:rPr>
      </w:pPr>
    </w:p>
    <w:p w14:paraId="237278DC" w14:textId="77777777" w:rsidR="008A7C2D" w:rsidRPr="006E7CEC" w:rsidRDefault="00FF55A7" w:rsidP="00A15B02">
      <w:pPr>
        <w:pStyle w:val="aff6"/>
        <w:numPr>
          <w:ilvl w:val="0"/>
          <w:numId w:val="11"/>
        </w:numPr>
        <w:spacing w:afterLines="50" w:after="120"/>
        <w:ind w:leftChars="0"/>
        <w:jc w:val="both"/>
        <w:rPr>
          <w:sz w:val="22"/>
          <w:lang w:val="en-US"/>
        </w:rPr>
      </w:pPr>
      <w:r>
        <w:rPr>
          <w:b/>
          <w:bCs/>
          <w:sz w:val="22"/>
        </w:rPr>
        <w:t>FG 13-12</w:t>
      </w:r>
    </w:p>
    <w:p w14:paraId="79934831" w14:textId="77777777" w:rsidR="008A5DC3" w:rsidRDefault="000B09A5" w:rsidP="008A5DC3">
      <w:pPr>
        <w:pStyle w:val="aff6"/>
        <w:numPr>
          <w:ilvl w:val="1"/>
          <w:numId w:val="11"/>
        </w:numPr>
        <w:ind w:leftChars="0"/>
        <w:rPr>
          <w:b/>
          <w:bCs/>
          <w:sz w:val="22"/>
        </w:rPr>
      </w:pPr>
      <w:r>
        <w:rPr>
          <w:b/>
          <w:bCs/>
          <w:sz w:val="22"/>
        </w:rPr>
        <w:t>Necessity</w:t>
      </w:r>
    </w:p>
    <w:p w14:paraId="22456974" w14:textId="77777777" w:rsidR="00FF55A7" w:rsidRPr="00FF55A7" w:rsidRDefault="000B09A5" w:rsidP="00A15B02">
      <w:pPr>
        <w:pStyle w:val="aff6"/>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5BEB3F1C" w14:textId="77777777" w:rsidR="008A7C2D" w:rsidRPr="00FF55A7" w:rsidRDefault="000B09A5" w:rsidP="00A15B02">
      <w:pPr>
        <w:pStyle w:val="aff6"/>
        <w:numPr>
          <w:ilvl w:val="2"/>
          <w:numId w:val="11"/>
        </w:numPr>
        <w:spacing w:afterLines="50" w:after="12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14:paraId="6AE1094F" w14:textId="77777777" w:rsidR="00FF55A7" w:rsidRPr="00BE48F2" w:rsidRDefault="00FF55A7" w:rsidP="00FF55A7">
      <w:pPr>
        <w:pStyle w:val="aff6"/>
        <w:numPr>
          <w:ilvl w:val="1"/>
          <w:numId w:val="11"/>
        </w:numPr>
        <w:ind w:leftChars="0"/>
        <w:rPr>
          <w:b/>
          <w:bCs/>
          <w:sz w:val="22"/>
        </w:rPr>
      </w:pPr>
      <w:r w:rsidRPr="00BE48F2">
        <w:rPr>
          <w:b/>
          <w:bCs/>
          <w:sz w:val="22"/>
        </w:rPr>
        <w:t>Pre-requisite</w:t>
      </w:r>
    </w:p>
    <w:p w14:paraId="562F0A5E" w14:textId="77777777" w:rsidR="00FF55A7" w:rsidRDefault="00FF55A7" w:rsidP="00FF55A7">
      <w:pPr>
        <w:pStyle w:val="aff6"/>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14:paraId="65AD9CED" w14:textId="77777777" w:rsidR="00FF55A7" w:rsidRPr="008C7955" w:rsidRDefault="00FF55A7" w:rsidP="00FF55A7">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6A15B3" w14:textId="77777777" w:rsidR="00FF55A7" w:rsidRDefault="00FF55A7"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10CF598F" w14:textId="77777777" w:rsidR="00FF55A7" w:rsidRDefault="00FF55A7" w:rsidP="00A15B02">
      <w:pPr>
        <w:pStyle w:val="aff6"/>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7DAB7B24" w14:textId="77777777" w:rsidR="00793325" w:rsidRDefault="00793325"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36A01D1F" w14:textId="77777777" w:rsidR="00793325" w:rsidRDefault="00793325"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78A10A5" w14:textId="77777777" w:rsidR="00FF55A7" w:rsidRPr="006E7CEC" w:rsidRDefault="00FF55A7" w:rsidP="00A15B02">
      <w:pPr>
        <w:pStyle w:val="aff6"/>
        <w:numPr>
          <w:ilvl w:val="0"/>
          <w:numId w:val="11"/>
        </w:numPr>
        <w:spacing w:afterLines="50" w:after="120"/>
        <w:ind w:leftChars="0"/>
        <w:jc w:val="both"/>
        <w:rPr>
          <w:sz w:val="22"/>
          <w:lang w:val="en-US"/>
        </w:rPr>
      </w:pPr>
      <w:r>
        <w:rPr>
          <w:b/>
          <w:bCs/>
          <w:sz w:val="22"/>
        </w:rPr>
        <w:t>FG 13-12a</w:t>
      </w:r>
    </w:p>
    <w:p w14:paraId="46AD5060" w14:textId="77777777" w:rsidR="00E248F6" w:rsidRDefault="000B09A5" w:rsidP="00E248F6">
      <w:pPr>
        <w:pStyle w:val="aff6"/>
        <w:numPr>
          <w:ilvl w:val="1"/>
          <w:numId w:val="11"/>
        </w:numPr>
        <w:ind w:leftChars="0"/>
        <w:rPr>
          <w:b/>
          <w:bCs/>
          <w:sz w:val="22"/>
        </w:rPr>
      </w:pPr>
      <w:r>
        <w:rPr>
          <w:b/>
          <w:bCs/>
          <w:sz w:val="22"/>
        </w:rPr>
        <w:t>Necessity</w:t>
      </w:r>
    </w:p>
    <w:p w14:paraId="01F142D4" w14:textId="77777777" w:rsidR="00FF55A7" w:rsidRPr="00FF55A7" w:rsidRDefault="000B09A5" w:rsidP="00A15B02">
      <w:pPr>
        <w:pStyle w:val="aff6"/>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1F9D6B3A" w14:textId="77777777" w:rsidR="00FF55A7" w:rsidRPr="006E7CEC" w:rsidRDefault="000B09A5" w:rsidP="00A15B02">
      <w:pPr>
        <w:pStyle w:val="aff6"/>
        <w:numPr>
          <w:ilvl w:val="2"/>
          <w:numId w:val="11"/>
        </w:numPr>
        <w:spacing w:afterLines="50" w:after="120"/>
        <w:ind w:leftChars="0"/>
        <w:jc w:val="both"/>
        <w:rPr>
          <w:sz w:val="22"/>
          <w:lang w:val="en-US"/>
        </w:rPr>
      </w:pPr>
      <w:r>
        <w:rPr>
          <w:b/>
          <w:bCs/>
          <w:sz w:val="22"/>
        </w:rPr>
        <w:t>FG is removed</w:t>
      </w:r>
      <w:r w:rsidR="00FF55A7">
        <w:rPr>
          <w:b/>
          <w:bCs/>
          <w:sz w:val="22"/>
        </w:rPr>
        <w:t>: [3]</w:t>
      </w:r>
    </w:p>
    <w:p w14:paraId="752749FD" w14:textId="77777777" w:rsidR="00FF55A7" w:rsidRPr="00BE48F2" w:rsidRDefault="00FF55A7" w:rsidP="00FF55A7">
      <w:pPr>
        <w:pStyle w:val="aff6"/>
        <w:numPr>
          <w:ilvl w:val="1"/>
          <w:numId w:val="11"/>
        </w:numPr>
        <w:ind w:leftChars="0"/>
        <w:rPr>
          <w:b/>
          <w:bCs/>
          <w:sz w:val="22"/>
        </w:rPr>
      </w:pPr>
      <w:r w:rsidRPr="00BE48F2">
        <w:rPr>
          <w:b/>
          <w:bCs/>
          <w:sz w:val="22"/>
        </w:rPr>
        <w:t>Pre-requisite</w:t>
      </w:r>
    </w:p>
    <w:p w14:paraId="7F4E6F69" w14:textId="77777777" w:rsidR="00FF55A7" w:rsidRDefault="00FF55A7" w:rsidP="00FF55A7">
      <w:pPr>
        <w:pStyle w:val="aff6"/>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14:paraId="7F14FCC3" w14:textId="77777777" w:rsidR="00FF55A7" w:rsidRPr="008C7955" w:rsidRDefault="00FF55A7" w:rsidP="00FF55A7">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331BB26" w14:textId="77777777" w:rsidR="00FF55A7" w:rsidRDefault="00FF55A7"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05E599D1" w14:textId="77777777" w:rsidR="00FF55A7" w:rsidRPr="007B0CB5" w:rsidRDefault="00FF55A7" w:rsidP="00A15B02">
      <w:pPr>
        <w:pStyle w:val="aff6"/>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544AA7D0" w14:textId="77777777" w:rsidR="00793325" w:rsidRDefault="00793325" w:rsidP="00A15B0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4F14BBF1" w14:textId="77777777" w:rsidR="00793325" w:rsidRDefault="00793325" w:rsidP="00A15B0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97ADD2C" w14:textId="77777777" w:rsidR="008A7C2D" w:rsidRPr="00FF55A7" w:rsidRDefault="008A7C2D" w:rsidP="00A15B02">
      <w:pPr>
        <w:spacing w:afterLines="50" w:after="120"/>
        <w:jc w:val="both"/>
        <w:rPr>
          <w:sz w:val="22"/>
          <w:lang w:val="en-US"/>
        </w:rPr>
      </w:pPr>
    </w:p>
    <w:p w14:paraId="2983CBE9" w14:textId="77777777" w:rsidR="008A7C2D" w:rsidRPr="006E7CEC" w:rsidRDefault="008A7C2D" w:rsidP="00A15B02">
      <w:pPr>
        <w:spacing w:afterLines="50" w:after="120"/>
        <w:jc w:val="both"/>
        <w:rPr>
          <w:sz w:val="22"/>
          <w:lang w:val="en-US"/>
        </w:rPr>
      </w:pPr>
    </w:p>
    <w:p w14:paraId="403264D7"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70688405" w14:textId="77777777" w:rsidTr="00276AC0">
        <w:tc>
          <w:tcPr>
            <w:tcW w:w="218" w:type="pct"/>
          </w:tcPr>
          <w:p w14:paraId="6853529C"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F9527F3" w14:textId="77777777"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14:paraId="782A8A16" w14:textId="77777777" w:rsidR="0004350D" w:rsidRPr="00845295" w:rsidRDefault="0004350D" w:rsidP="00A15B02">
            <w:pPr>
              <w:snapToGrid w:val="0"/>
              <w:spacing w:beforeLines="50" w:before="120" w:afterLines="50" w:after="120"/>
              <w:rPr>
                <w:rFonts w:ascii="Arial" w:hAnsi="Arial" w:cs="Arial"/>
              </w:rPr>
            </w:pPr>
            <w:r w:rsidRPr="00845295">
              <w:rPr>
                <w:rFonts w:hint="eastAsia"/>
                <w:lang w:eastAsia="zh-CN"/>
              </w:rPr>
              <w:t>An LS [</w:t>
            </w:r>
            <w:r w:rsidRPr="00845295">
              <w:rPr>
                <w:lang w:eastAsia="zh-CN"/>
              </w:rPr>
              <w:t>R3-202646</w:t>
            </w:r>
            <w:r w:rsidRPr="00845295">
              <w:rPr>
                <w:rFonts w:hint="eastAsia"/>
                <w:lang w:eastAsia="zh-CN"/>
              </w:rPr>
              <w:t>] from RAN3 has agreed to</w:t>
            </w:r>
            <w:r w:rsidRPr="00845295">
              <w:rPr>
                <w:lang w:eastAsia="zh-CN"/>
              </w:rPr>
              <w:t xml:space="preserve"> introduce support in </w:t>
            </w:r>
            <w:proofErr w:type="spellStart"/>
            <w:r w:rsidRPr="00845295">
              <w:rPr>
                <w:lang w:eastAsia="zh-CN"/>
              </w:rPr>
              <w:t>NRPPa</w:t>
            </w:r>
            <w:proofErr w:type="spellEnd"/>
            <w:r w:rsidRPr="00845295">
              <w:rPr>
                <w:lang w:eastAsia="zh-CN"/>
              </w:rPr>
              <w:t xml:space="preserve"> for NG-RAN node assisted NR E-CID.</w:t>
            </w:r>
            <w:r w:rsidRPr="00845295">
              <w:rPr>
                <w:rFonts w:hint="eastAsia"/>
                <w:lang w:eastAsia="zh-CN"/>
              </w:rPr>
              <w:t xml:space="preserve"> </w:t>
            </w:r>
            <w:r w:rsidRPr="00845295">
              <w:rPr>
                <w:lang w:eastAsia="zh-CN"/>
              </w:rPr>
              <w:t xml:space="preserve">According to RAN3 agreements, the following information may be transferred from </w:t>
            </w:r>
            <w:proofErr w:type="spellStart"/>
            <w:r w:rsidRPr="00845295">
              <w:rPr>
                <w:lang w:eastAsia="zh-CN"/>
              </w:rPr>
              <w:t>gNB</w:t>
            </w:r>
            <w:proofErr w:type="spellEnd"/>
            <w:r w:rsidRPr="00845295">
              <w:rPr>
                <w:lang w:eastAsia="zh-CN"/>
              </w:rPr>
              <w:t xml:space="preserve"> to LMF:</w:t>
            </w:r>
          </w:p>
          <w:p w14:paraId="1300750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Power (SS-RSRP)</w:t>
            </w:r>
          </w:p>
          <w:p w14:paraId="1395DA38"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Quality (SS-RSRQ)</w:t>
            </w:r>
          </w:p>
          <w:p w14:paraId="76E15FEC"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Power (CSI-RSRP)</w:t>
            </w:r>
          </w:p>
          <w:p w14:paraId="3F29C8CF"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Quality (CSI-RSRQ)</w:t>
            </w:r>
          </w:p>
          <w:p w14:paraId="4109929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NR Cell Global Identifier / Physical Cell ID</w:t>
            </w:r>
          </w:p>
          <w:p w14:paraId="2749086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Cell Portion ID</w:t>
            </w:r>
          </w:p>
          <w:p w14:paraId="37D3A8E3" w14:textId="77777777"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w:t>
            </w:r>
            <w:proofErr w:type="spellStart"/>
            <w:r w:rsidRPr="00845295">
              <w:rPr>
                <w:rFonts w:hint="eastAsia"/>
                <w:lang w:eastAsia="zh-CN"/>
              </w:rPr>
              <w:t>gNB</w:t>
            </w:r>
            <w:proofErr w:type="spellEnd"/>
            <w:r w:rsidRPr="00845295">
              <w:rPr>
                <w:rFonts w:hint="eastAsia"/>
                <w:lang w:eastAsia="zh-CN"/>
              </w:rPr>
              <w:t xml:space="preserve">, and </w:t>
            </w:r>
            <w:proofErr w:type="spellStart"/>
            <w:r w:rsidRPr="00845295">
              <w:rPr>
                <w:rFonts w:hint="eastAsia"/>
                <w:lang w:eastAsia="zh-CN"/>
              </w:rPr>
              <w:t>gNB</w:t>
            </w:r>
            <w:proofErr w:type="spellEnd"/>
            <w:r w:rsidRPr="00845295">
              <w:rPr>
                <w:rFonts w:hint="eastAsia"/>
                <w:lang w:eastAsia="zh-CN"/>
              </w:rPr>
              <w:t xml:space="preserve"> can transfer it to LMF, it is unnecessary to redundantly support capability </w:t>
            </w:r>
            <w:proofErr w:type="spellStart"/>
            <w:r w:rsidRPr="00845295">
              <w:rPr>
                <w:rFonts w:hint="eastAsia"/>
                <w:lang w:eastAsia="zh-CN"/>
              </w:rPr>
              <w:t>signaling</w:t>
            </w:r>
            <w:proofErr w:type="spellEnd"/>
            <w:r w:rsidRPr="00845295">
              <w:rPr>
                <w:rFonts w:hint="eastAsia"/>
                <w:lang w:eastAsia="zh-CN"/>
              </w:rPr>
              <w:t xml:space="preserve"> from UE to LMF. Therefore, we think FG 13-12 and 13-12a are not needed.  </w:t>
            </w:r>
          </w:p>
          <w:p w14:paraId="4E02EE05" w14:textId="77777777"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14:paraId="617222AF" w14:textId="77777777"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4387"/>
              <w:gridCol w:w="1258"/>
              <w:gridCol w:w="1097"/>
              <w:gridCol w:w="1127"/>
              <w:gridCol w:w="1398"/>
              <w:gridCol w:w="991"/>
              <w:gridCol w:w="1416"/>
              <w:gridCol w:w="1416"/>
              <w:gridCol w:w="1529"/>
              <w:gridCol w:w="1461"/>
              <w:gridCol w:w="1907"/>
            </w:tblGrid>
            <w:tr w:rsidR="00F8559F" w:rsidRPr="00FB2BBB" w14:paraId="70EF8B14"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72A990D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26F002"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14:paraId="66D25D75"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14:paraId="2F583E8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7637F88"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F2070F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A9B083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8977801" w14:textId="77777777"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14:paraId="25E39D86" w14:textId="77777777" w:rsidR="00F8559F" w:rsidRPr="00FB2BBB" w:rsidRDefault="00F8559F" w:rsidP="00F8559F">
                  <w:pPr>
                    <w:keepNext/>
                    <w:keepLines/>
                    <w:rPr>
                      <w:rFonts w:ascii="Arial" w:hAnsi="Arial"/>
                      <w:b/>
                      <w:sz w:val="18"/>
                    </w:rPr>
                  </w:pPr>
                  <w:r w:rsidRPr="00FB2BBB">
                    <w:rPr>
                      <w:rFonts w:ascii="Arial" w:hAnsi="Arial"/>
                      <w:b/>
                      <w:sz w:val="18"/>
                    </w:rPr>
                    <w:t>Type</w:t>
                  </w:r>
                </w:p>
                <w:p w14:paraId="281EEB62" w14:textId="77777777" w:rsidR="00F8559F" w:rsidRPr="00FB2BBB" w:rsidRDefault="00F8559F" w:rsidP="00F8559F">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538CFF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8E130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87C3859"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508A9B8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07C705D"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14:paraId="309F041F"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30B782AA" w14:textId="77777777" w:rsidR="00F8559F" w:rsidRPr="009E74AC" w:rsidRDefault="00F8559F" w:rsidP="00F8559F">
                  <w:pPr>
                    <w:keepNext/>
                    <w:keepLines/>
                    <w:spacing w:line="256" w:lineRule="auto"/>
                    <w:rPr>
                      <w:rFonts w:ascii="Arial" w:hAnsi="Arial" w:cs="Arial"/>
                      <w:sz w:val="18"/>
                      <w:szCs w:val="18"/>
                    </w:rPr>
                  </w:pPr>
                  <w:del w:id="832"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0B1C8C1A" w14:textId="77777777" w:rsidR="00F8559F" w:rsidRPr="009E74AC" w:rsidRDefault="00F8559F" w:rsidP="00F8559F">
                  <w:pPr>
                    <w:keepNext/>
                    <w:keepLines/>
                    <w:rPr>
                      <w:rFonts w:ascii="Arial" w:hAnsi="Arial" w:cs="Arial"/>
                      <w:sz w:val="18"/>
                      <w:szCs w:val="18"/>
                    </w:rPr>
                  </w:pPr>
                  <w:del w:id="833"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14:paraId="61377AD7" w14:textId="77777777" w:rsidR="00F8559F" w:rsidRPr="009E74AC" w:rsidRDefault="00F8559F" w:rsidP="00F8559F">
                  <w:pPr>
                    <w:keepNext/>
                    <w:keepLines/>
                    <w:rPr>
                      <w:rFonts w:ascii="Arial" w:hAnsi="Arial" w:cs="Arial"/>
                      <w:sz w:val="18"/>
                      <w:szCs w:val="18"/>
                    </w:rPr>
                  </w:pPr>
                  <w:del w:id="834"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28706931" w14:textId="77777777" w:rsidR="00F8559F" w:rsidRPr="009E74AC" w:rsidRDefault="00F8559F" w:rsidP="0096408E">
                  <w:pPr>
                    <w:keepNext/>
                    <w:keepLines/>
                    <w:numPr>
                      <w:ilvl w:val="0"/>
                      <w:numId w:val="146"/>
                    </w:numPr>
                    <w:rPr>
                      <w:rFonts w:ascii="Arial" w:hAnsi="Arial" w:cs="Arial"/>
                      <w:sz w:val="18"/>
                      <w:szCs w:val="18"/>
                    </w:rPr>
                  </w:pPr>
                  <w:del w:id="835"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7B804388" w14:textId="77777777"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ABA43B" w14:textId="77777777" w:rsidR="00F8559F" w:rsidRPr="009E74AC" w:rsidRDefault="00F8559F" w:rsidP="00F8559F">
                  <w:pPr>
                    <w:keepNext/>
                    <w:keepLines/>
                    <w:jc w:val="center"/>
                    <w:rPr>
                      <w:rFonts w:ascii="Arial" w:eastAsia="ＭＳ 明朝" w:hAnsi="Arial" w:cs="Arial"/>
                      <w:iCs/>
                      <w:sz w:val="18"/>
                      <w:szCs w:val="18"/>
                    </w:rPr>
                  </w:pPr>
                  <w:del w:id="836"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0DC82D99" w14:textId="77777777" w:rsidR="00F8559F" w:rsidRPr="009E74AC" w:rsidRDefault="00F8559F" w:rsidP="00F8559F">
                  <w:pPr>
                    <w:keepNext/>
                    <w:keepLines/>
                    <w:jc w:val="center"/>
                    <w:rPr>
                      <w:rFonts w:ascii="Arial" w:hAnsi="Arial" w:cs="Arial"/>
                      <w:i/>
                      <w:sz w:val="18"/>
                      <w:szCs w:val="18"/>
                    </w:rPr>
                  </w:pPr>
                  <w:del w:id="837"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538A08F8"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71870063" w14:textId="77777777" w:rsidR="00F8559F" w:rsidRPr="009E74AC" w:rsidRDefault="00F8559F" w:rsidP="00F8559F">
                  <w:pPr>
                    <w:keepNext/>
                    <w:keepLines/>
                    <w:jc w:val="center"/>
                    <w:rPr>
                      <w:rFonts w:ascii="Arial" w:hAnsi="Arial" w:cs="Arial"/>
                      <w:bCs/>
                      <w:sz w:val="18"/>
                      <w:szCs w:val="18"/>
                    </w:rPr>
                  </w:pPr>
                  <w:del w:id="838"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6326BE30" w14:textId="77777777" w:rsidR="00F8559F" w:rsidRPr="009E74AC" w:rsidRDefault="00F8559F" w:rsidP="00F8559F">
                  <w:pPr>
                    <w:keepNext/>
                    <w:keepLines/>
                    <w:jc w:val="center"/>
                    <w:rPr>
                      <w:rFonts w:ascii="Arial" w:hAnsi="Arial" w:cs="Arial"/>
                      <w:sz w:val="18"/>
                      <w:szCs w:val="18"/>
                    </w:rPr>
                  </w:pPr>
                  <w:del w:id="839"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05B2AC0" w14:textId="77777777" w:rsidR="00F8559F" w:rsidRPr="009E74AC" w:rsidRDefault="00F8559F" w:rsidP="00F8559F">
                  <w:pPr>
                    <w:keepNext/>
                    <w:keepLines/>
                    <w:jc w:val="center"/>
                    <w:rPr>
                      <w:rFonts w:ascii="Arial" w:hAnsi="Arial" w:cs="Arial"/>
                      <w:sz w:val="18"/>
                      <w:szCs w:val="18"/>
                    </w:rPr>
                  </w:pPr>
                  <w:del w:id="840"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2483F67F" w14:textId="77777777" w:rsidR="00F8559F" w:rsidRPr="009E74AC" w:rsidRDefault="00F8559F" w:rsidP="00F8559F">
                  <w:pPr>
                    <w:keepNext/>
                    <w:keepLines/>
                    <w:jc w:val="center"/>
                    <w:rPr>
                      <w:rFonts w:ascii="Arial" w:hAnsi="Arial" w:cs="Arial"/>
                      <w:sz w:val="18"/>
                      <w:szCs w:val="18"/>
                    </w:rPr>
                  </w:pPr>
                  <w:del w:id="841"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5942B71" w14:textId="77777777" w:rsidR="00F8559F" w:rsidRPr="009E74AC" w:rsidRDefault="00F8559F" w:rsidP="00F8559F">
                  <w:pPr>
                    <w:keepNext/>
                    <w:keepLines/>
                    <w:overflowPunct w:val="0"/>
                    <w:textAlignment w:val="baseline"/>
                    <w:rPr>
                      <w:rFonts w:ascii="Arial" w:eastAsia="Times New Roman" w:hAnsi="Arial" w:cs="Arial"/>
                      <w:bCs/>
                      <w:sz w:val="18"/>
                      <w:szCs w:val="18"/>
                    </w:rPr>
                  </w:pPr>
                  <w:del w:id="842"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50538EED" w14:textId="77777777" w:rsidR="00F8559F" w:rsidRPr="009E74AC" w:rsidRDefault="00F8559F" w:rsidP="00F8559F">
                  <w:pPr>
                    <w:keepNext/>
                    <w:keepLines/>
                    <w:rPr>
                      <w:rFonts w:ascii="Arial" w:eastAsia="ＭＳ 明朝" w:hAnsi="Arial" w:cs="Arial"/>
                      <w:sz w:val="18"/>
                      <w:szCs w:val="18"/>
                    </w:rPr>
                  </w:pPr>
                  <w:del w:id="843" w:author="ZTE" w:date="2020-05-14T15:52:00Z">
                    <w:r>
                      <w:rPr>
                        <w:rFonts w:ascii="Arial" w:hAnsi="Arial"/>
                        <w:bCs/>
                        <w:sz w:val="18"/>
                      </w:rPr>
                      <w:delText>Optional with capability signaling</w:delText>
                    </w:r>
                  </w:del>
                </w:p>
              </w:tc>
            </w:tr>
            <w:tr w:rsidR="00F8559F" w:rsidRPr="00FB2BBB" w14:paraId="0F865F95" w14:textId="77777777" w:rsidTr="00B80FA6">
              <w:trPr>
                <w:trHeight w:val="20"/>
              </w:trPr>
              <w:tc>
                <w:tcPr>
                  <w:tcW w:w="259" w:type="pct"/>
                  <w:tcBorders>
                    <w:top w:val="single" w:sz="4" w:space="0" w:color="auto"/>
                    <w:left w:val="single" w:sz="4" w:space="0" w:color="auto"/>
                    <w:right w:val="single" w:sz="4" w:space="0" w:color="auto"/>
                  </w:tcBorders>
                </w:tcPr>
                <w:p w14:paraId="5F6DF3EC" w14:textId="77777777" w:rsidR="00F8559F" w:rsidRPr="009E74AC" w:rsidRDefault="00F8559F" w:rsidP="00F8559F">
                  <w:pPr>
                    <w:keepNext/>
                    <w:keepLines/>
                    <w:spacing w:line="256" w:lineRule="auto"/>
                    <w:rPr>
                      <w:rFonts w:ascii="Arial" w:hAnsi="Arial" w:cs="Arial"/>
                      <w:sz w:val="18"/>
                      <w:szCs w:val="18"/>
                    </w:rPr>
                  </w:pPr>
                  <w:del w:id="844"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18339CB3" w14:textId="77777777" w:rsidR="00F8559F" w:rsidRPr="009E74AC" w:rsidRDefault="00F8559F" w:rsidP="00F8559F">
                  <w:pPr>
                    <w:keepNext/>
                    <w:keepLines/>
                    <w:rPr>
                      <w:rFonts w:ascii="Arial" w:hAnsi="Arial" w:cs="Arial"/>
                      <w:bCs/>
                      <w:sz w:val="18"/>
                      <w:szCs w:val="18"/>
                      <w:highlight w:val="yellow"/>
                    </w:rPr>
                  </w:pPr>
                  <w:del w:id="845"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14:paraId="0F0F2B17" w14:textId="77777777" w:rsidR="00F8559F" w:rsidRPr="009E74AC" w:rsidRDefault="00F8559F" w:rsidP="00F8559F">
                  <w:pPr>
                    <w:keepNext/>
                    <w:keepLines/>
                    <w:rPr>
                      <w:rFonts w:ascii="Arial" w:hAnsi="Arial" w:cs="Arial"/>
                      <w:bCs/>
                      <w:sz w:val="18"/>
                      <w:szCs w:val="18"/>
                      <w:highlight w:val="yellow"/>
                    </w:rPr>
                  </w:pPr>
                  <w:del w:id="846"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53F4BD56" w14:textId="77777777" w:rsidR="00F8559F" w:rsidRPr="009E74AC" w:rsidRDefault="00F8559F" w:rsidP="0096408E">
                  <w:pPr>
                    <w:keepNext/>
                    <w:keepLines/>
                    <w:numPr>
                      <w:ilvl w:val="0"/>
                      <w:numId w:val="147"/>
                    </w:numPr>
                    <w:rPr>
                      <w:rFonts w:ascii="Arial" w:hAnsi="Arial" w:cs="Arial"/>
                      <w:sz w:val="18"/>
                      <w:szCs w:val="18"/>
                      <w:highlight w:val="yellow"/>
                    </w:rPr>
                  </w:pPr>
                  <w:del w:id="847"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6F107DFB" w14:textId="77777777" w:rsidR="00F8559F" w:rsidRPr="009E74AC" w:rsidRDefault="00F8559F" w:rsidP="00F8559F">
                  <w:pPr>
                    <w:keepNext/>
                    <w:keepLines/>
                    <w:overflowPunct w:val="0"/>
                    <w:jc w:val="center"/>
                    <w:textAlignment w:val="baseline"/>
                    <w:rPr>
                      <w:rFonts w:ascii="Arial" w:hAnsi="Arial" w:cs="Arial"/>
                      <w:sz w:val="18"/>
                      <w:szCs w:val="18"/>
                    </w:rPr>
                  </w:pPr>
                  <w:del w:id="848"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14:paraId="66BDFC0B" w14:textId="77777777" w:rsidR="00F8559F" w:rsidRPr="009E74AC" w:rsidRDefault="00F8559F" w:rsidP="00F8559F">
                  <w:pPr>
                    <w:keepNext/>
                    <w:keepLines/>
                    <w:jc w:val="center"/>
                    <w:rPr>
                      <w:rFonts w:ascii="Arial" w:hAnsi="Arial" w:cs="Arial"/>
                      <w:bCs/>
                      <w:sz w:val="18"/>
                      <w:szCs w:val="18"/>
                    </w:rPr>
                  </w:pPr>
                  <w:del w:id="849"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217B2790" w14:textId="77777777" w:rsidR="00F8559F" w:rsidRPr="009E74AC" w:rsidRDefault="00F8559F" w:rsidP="00F8559F">
                  <w:pPr>
                    <w:keepNext/>
                    <w:keepLines/>
                    <w:jc w:val="center"/>
                    <w:rPr>
                      <w:rFonts w:ascii="Arial" w:hAnsi="Arial" w:cs="Arial"/>
                      <w:bCs/>
                      <w:sz w:val="18"/>
                      <w:szCs w:val="18"/>
                    </w:rPr>
                  </w:pPr>
                  <w:del w:id="850"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0CA97291"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5B9CE171" w14:textId="77777777" w:rsidR="00F8559F" w:rsidRPr="009E74AC" w:rsidRDefault="00F8559F" w:rsidP="00F8559F">
                  <w:pPr>
                    <w:keepNext/>
                    <w:keepLines/>
                    <w:jc w:val="center"/>
                    <w:rPr>
                      <w:rFonts w:ascii="Arial" w:eastAsia="Times New Roman" w:hAnsi="Arial" w:cs="Arial"/>
                      <w:bCs/>
                      <w:sz w:val="18"/>
                      <w:szCs w:val="18"/>
                      <w:highlight w:val="yellow"/>
                    </w:rPr>
                  </w:pPr>
                  <w:del w:id="851"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2C8191CE" w14:textId="77777777" w:rsidR="00F8559F" w:rsidRPr="009E74AC" w:rsidRDefault="00F8559F" w:rsidP="00F8559F">
                  <w:pPr>
                    <w:keepNext/>
                    <w:keepLines/>
                    <w:jc w:val="center"/>
                    <w:rPr>
                      <w:rFonts w:ascii="Arial" w:hAnsi="Arial" w:cs="Arial"/>
                      <w:bCs/>
                      <w:sz w:val="18"/>
                      <w:szCs w:val="18"/>
                      <w:highlight w:val="yellow"/>
                    </w:rPr>
                  </w:pPr>
                  <w:del w:id="852"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1C358F1" w14:textId="77777777" w:rsidR="00F8559F" w:rsidRPr="009E74AC" w:rsidRDefault="00F8559F" w:rsidP="00F8559F">
                  <w:pPr>
                    <w:keepNext/>
                    <w:keepLines/>
                    <w:jc w:val="center"/>
                    <w:rPr>
                      <w:rFonts w:ascii="Arial" w:hAnsi="Arial" w:cs="Arial"/>
                      <w:bCs/>
                      <w:sz w:val="18"/>
                      <w:szCs w:val="18"/>
                      <w:highlight w:val="yellow"/>
                    </w:rPr>
                  </w:pPr>
                  <w:del w:id="853"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3E37C581" w14:textId="77777777" w:rsidR="00F8559F" w:rsidRPr="009E74AC" w:rsidRDefault="00F8559F" w:rsidP="00F8559F">
                  <w:pPr>
                    <w:keepNext/>
                    <w:keepLines/>
                    <w:jc w:val="center"/>
                    <w:rPr>
                      <w:rFonts w:ascii="Arial" w:hAnsi="Arial" w:cs="Arial"/>
                      <w:sz w:val="18"/>
                      <w:szCs w:val="18"/>
                      <w:highlight w:val="yellow"/>
                    </w:rPr>
                  </w:pPr>
                  <w:del w:id="854"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CA0C94B" w14:textId="77777777" w:rsidR="00F8559F" w:rsidRPr="009E74AC" w:rsidRDefault="00F8559F" w:rsidP="00F8559F">
                  <w:pPr>
                    <w:keepNext/>
                    <w:keepLines/>
                    <w:overflowPunct w:val="0"/>
                    <w:textAlignment w:val="baseline"/>
                    <w:rPr>
                      <w:rFonts w:ascii="Arial" w:hAnsi="Arial" w:cs="Arial"/>
                      <w:bCs/>
                      <w:sz w:val="18"/>
                      <w:szCs w:val="18"/>
                    </w:rPr>
                  </w:pPr>
                  <w:del w:id="855"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3F573483" w14:textId="77777777" w:rsidR="00F8559F" w:rsidRPr="009E74AC" w:rsidRDefault="00F8559F" w:rsidP="00F8559F">
                  <w:pPr>
                    <w:keepNext/>
                    <w:keepLines/>
                    <w:rPr>
                      <w:rFonts w:ascii="Arial" w:hAnsi="Arial" w:cs="Arial"/>
                      <w:bCs/>
                      <w:sz w:val="18"/>
                      <w:szCs w:val="18"/>
                    </w:rPr>
                  </w:pPr>
                  <w:del w:id="856" w:author="ZTE" w:date="2020-05-14T15:52:00Z">
                    <w:r>
                      <w:rPr>
                        <w:rFonts w:ascii="Arial" w:hAnsi="Arial"/>
                        <w:bCs/>
                        <w:sz w:val="18"/>
                      </w:rPr>
                      <w:delText>Optional with capability signaling</w:delText>
                    </w:r>
                  </w:del>
                </w:p>
              </w:tc>
            </w:tr>
          </w:tbl>
          <w:p w14:paraId="310D9060" w14:textId="77777777" w:rsidR="00F8559F" w:rsidRPr="00F8559F" w:rsidRDefault="00F8559F" w:rsidP="0004350D">
            <w:pPr>
              <w:snapToGrid w:val="0"/>
              <w:rPr>
                <w:rFonts w:eastAsiaTheme="minorEastAsia"/>
                <w:i/>
                <w:iCs/>
                <w:lang w:eastAsia="zh-CN"/>
              </w:rPr>
            </w:pPr>
          </w:p>
        </w:tc>
      </w:tr>
      <w:tr w:rsidR="00C21C86" w14:paraId="0DE597F2" w14:textId="77777777" w:rsidTr="00276AC0">
        <w:tc>
          <w:tcPr>
            <w:tcW w:w="218" w:type="pct"/>
          </w:tcPr>
          <w:p w14:paraId="749DA927"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F6F2864"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w:t>
            </w:r>
          </w:p>
          <w:p w14:paraId="466D5B78" w14:textId="77777777" w:rsidR="00C21C86"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Support</w:t>
            </w:r>
          </w:p>
          <w:p w14:paraId="6C5AEDF2" w14:textId="77777777" w:rsidR="00C21C86" w:rsidRPr="00C21C86" w:rsidRDefault="00C21C86" w:rsidP="00A15B02">
            <w:pPr>
              <w:numPr>
                <w:ilvl w:val="1"/>
                <w:numId w:val="11"/>
              </w:numPr>
              <w:spacing w:afterLines="50" w:after="120"/>
              <w:jc w:val="both"/>
              <w:rPr>
                <w:rFonts w:eastAsia="ＭＳ 明朝"/>
                <w:sz w:val="22"/>
                <w:lang w:val="en-US"/>
              </w:rPr>
            </w:pPr>
            <w:r w:rsidRPr="00C21C86">
              <w:rPr>
                <w:rFonts w:eastAsia="ＭＳ 明朝"/>
                <w:sz w:val="22"/>
                <w:lang w:val="en-US"/>
              </w:rPr>
              <w:t>Per band</w:t>
            </w:r>
          </w:p>
          <w:p w14:paraId="77675792"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12a</w:t>
            </w:r>
          </w:p>
          <w:p w14:paraId="52976337"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Support</w:t>
            </w:r>
          </w:p>
          <w:p w14:paraId="14C61378"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C21C86" w14:paraId="53E1C6F2" w14:textId="77777777" w:rsidTr="00276AC0">
        <w:tc>
          <w:tcPr>
            <w:tcW w:w="218" w:type="pct"/>
          </w:tcPr>
          <w:p w14:paraId="3C02DEFA"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5310246"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w:t>
            </w:r>
          </w:p>
          <w:p w14:paraId="54310F05" w14:textId="77777777" w:rsidR="00D40E10" w:rsidRPr="00D15B6C" w:rsidRDefault="00D40E1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791A199D"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1-1</w:t>
            </w:r>
          </w:p>
          <w:p w14:paraId="7955A454" w14:textId="77777777" w:rsid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658E13F0" w14:textId="77777777" w:rsidR="00D15B6C" w:rsidRPr="005A31C8" w:rsidRDefault="00D15B6C"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13-12a</w:t>
            </w:r>
          </w:p>
          <w:p w14:paraId="169FCDE9" w14:textId="77777777" w:rsidR="00D15B6C" w:rsidRPr="00D15B6C"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lastRenderedPageBreak/>
              <w:t>Support</w:t>
            </w:r>
          </w:p>
          <w:p w14:paraId="0BAB1075" w14:textId="77777777" w:rsidR="00D15B6C" w:rsidRPr="001110D0" w:rsidRDefault="00D15B6C"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1-4</w:t>
            </w:r>
          </w:p>
          <w:p w14:paraId="3CA2FD72" w14:textId="77777777" w:rsidR="00D15B6C" w:rsidRPr="00260CD8" w:rsidRDefault="00D15B6C" w:rsidP="00A15B0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tc>
      </w:tr>
      <w:tr w:rsidR="00C21C86" w14:paraId="3F35AC87" w14:textId="77777777" w:rsidTr="00276AC0">
        <w:tc>
          <w:tcPr>
            <w:tcW w:w="218" w:type="pct"/>
          </w:tcPr>
          <w:p w14:paraId="179A052A" w14:textId="77777777" w:rsidR="00C21C86" w:rsidRDefault="00C21C86"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0AC4C82B" w14:textId="77777777" w:rsidR="00867DBF" w:rsidRPr="005A31C8" w:rsidRDefault="00867DBF"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3A3FDE08" w14:textId="77777777" w:rsidR="00C21C86" w:rsidRPr="00867DBF" w:rsidRDefault="00867DBF" w:rsidP="00A15B0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these FGs are necessary.</w:t>
            </w:r>
          </w:p>
        </w:tc>
      </w:tr>
      <w:tr w:rsidR="00C21C86" w14:paraId="1113C9F9" w14:textId="77777777" w:rsidTr="00276AC0">
        <w:tc>
          <w:tcPr>
            <w:tcW w:w="218" w:type="pct"/>
          </w:tcPr>
          <w:p w14:paraId="092885CC"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2A192E9"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FG13-12</w:t>
            </w:r>
          </w:p>
          <w:p w14:paraId="3B8DF080" w14:textId="77777777" w:rsidR="00276AC0" w:rsidRDefault="00276AC0" w:rsidP="0096408E">
            <w:pPr>
              <w:pStyle w:val="aff6"/>
              <w:numPr>
                <w:ilvl w:val="1"/>
                <w:numId w:val="137"/>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14:paraId="4F504214"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FG13-12a</w:t>
            </w:r>
          </w:p>
          <w:p w14:paraId="5503E277" w14:textId="77777777" w:rsidR="00276AC0" w:rsidRPr="00793325" w:rsidRDefault="00276AC0" w:rsidP="0096408E">
            <w:pPr>
              <w:pStyle w:val="aff6"/>
              <w:numPr>
                <w:ilvl w:val="1"/>
                <w:numId w:val="137"/>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14:paraId="70790ADA" w14:textId="77777777" w:rsidTr="00276AC0">
        <w:tc>
          <w:tcPr>
            <w:tcW w:w="218" w:type="pct"/>
          </w:tcPr>
          <w:p w14:paraId="3F3807A9"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38AACB1" w14:textId="77777777" w:rsidR="00C21C86" w:rsidRDefault="00C21C86"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407"/>
              <w:gridCol w:w="5418"/>
              <w:gridCol w:w="1156"/>
              <w:gridCol w:w="997"/>
              <w:gridCol w:w="1047"/>
              <w:gridCol w:w="1227"/>
              <w:gridCol w:w="726"/>
              <w:gridCol w:w="1326"/>
              <w:gridCol w:w="1326"/>
              <w:gridCol w:w="1464"/>
              <w:gridCol w:w="1513"/>
              <w:gridCol w:w="1817"/>
            </w:tblGrid>
            <w:tr w:rsidR="003E6990" w:rsidRPr="009469DC" w14:paraId="5DA71584"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A0FFB62" w14:textId="77777777"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2BCCD2" w14:textId="77777777"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55D758C"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D734CDA" w14:textId="77777777" w:rsidR="003E6990" w:rsidRPr="00385494" w:rsidDel="00DA37BF" w:rsidRDefault="003E6990" w:rsidP="003E6990">
                  <w:pPr>
                    <w:keepNext/>
                    <w:keepLines/>
                    <w:jc w:val="center"/>
                    <w:rPr>
                      <w:rFonts w:asciiTheme="majorHAnsi" w:eastAsia="SimSun"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5854F6"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C02E52"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 xml:space="preserve">Need for the </w:t>
                  </w:r>
                  <w:proofErr w:type="spellStart"/>
                  <w:r w:rsidRPr="00385494">
                    <w:rPr>
                      <w:b/>
                      <w:bCs/>
                      <w:sz w:val="18"/>
                      <w:szCs w:val="12"/>
                    </w:rPr>
                    <w:t>gNB</w:t>
                  </w:r>
                  <w:proofErr w:type="spellEnd"/>
                  <w:r w:rsidRPr="00385494">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5BDC82B"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CB5054B" w14:textId="77777777"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98E8C3" w14:textId="77777777" w:rsidR="003E6990" w:rsidRPr="00385494" w:rsidRDefault="003E6990" w:rsidP="003E6990">
                  <w:pPr>
                    <w:pStyle w:val="TAN"/>
                    <w:ind w:left="0" w:firstLine="0"/>
                    <w:jc w:val="center"/>
                    <w:rPr>
                      <w:b/>
                      <w:bCs/>
                      <w:szCs w:val="12"/>
                      <w:lang w:eastAsia="ja-JP"/>
                    </w:rPr>
                  </w:pPr>
                  <w:r w:rsidRPr="00385494">
                    <w:rPr>
                      <w:b/>
                      <w:bCs/>
                      <w:szCs w:val="12"/>
                      <w:lang w:eastAsia="ja-JP"/>
                    </w:rPr>
                    <w:t>Type</w:t>
                  </w:r>
                </w:p>
                <w:p w14:paraId="10264481" w14:textId="77777777" w:rsidR="003E6990" w:rsidRPr="00385494" w:rsidDel="00354CCF" w:rsidRDefault="003E6990" w:rsidP="003E6990">
                  <w:pPr>
                    <w:keepNext/>
                    <w:keepLines/>
                    <w:jc w:val="center"/>
                    <w:rPr>
                      <w:rFonts w:ascii="Arial" w:eastAsia="Times New Roman" w:hAnsi="Arial"/>
                      <w:b/>
                      <w:bCs/>
                      <w:sz w:val="18"/>
                      <w:szCs w:val="12"/>
                      <w:highlight w:val="yellow"/>
                    </w:rPr>
                  </w:pPr>
                  <w:r w:rsidRPr="00385494">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1EBD2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4BC5D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2F234FB"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0E75388" w14:textId="77777777"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7C53C9"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14:paraId="520C317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DF15E7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FC0E7B2" w14:textId="77777777" w:rsidR="003E6990" w:rsidRPr="009469DC" w:rsidRDefault="003E6990" w:rsidP="003E6990">
                  <w:pPr>
                    <w:keepNext/>
                    <w:keepLines/>
                    <w:rPr>
                      <w:rFonts w:ascii="Arial" w:eastAsiaTheme="minorEastAsia" w:hAnsi="Arial"/>
                      <w:bCs/>
                      <w:sz w:val="18"/>
                      <w:highlight w:val="yellow"/>
                      <w:lang w:eastAsia="en-US"/>
                    </w:rPr>
                  </w:pPr>
                  <w:del w:id="85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858"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6857EFE"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A659C42" w14:textId="77777777" w:rsidR="003E6990" w:rsidRPr="009469DC" w:rsidRDefault="003E6990" w:rsidP="0096408E">
                  <w:pPr>
                    <w:keepNext/>
                    <w:keepLines/>
                    <w:numPr>
                      <w:ilvl w:val="0"/>
                      <w:numId w:val="119"/>
                    </w:numPr>
                    <w:rPr>
                      <w:rFonts w:asciiTheme="majorHAnsi" w:eastAsia="SimSun" w:hAnsiTheme="majorHAnsi" w:cstheme="majorHAnsi"/>
                      <w:sz w:val="18"/>
                      <w:szCs w:val="18"/>
                      <w:highlight w:val="yellow"/>
                      <w:lang w:eastAsia="en-US"/>
                    </w:rPr>
                  </w:pPr>
                  <w:del w:id="859"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SSB RRM measurements with LPP support for NR Positioning</w:t>
                  </w:r>
                  <w:del w:id="860"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285C7B"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709F9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5A84E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4D5D09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B009A6" w14:textId="77777777" w:rsidR="003E6990" w:rsidRPr="009469DC" w:rsidRDefault="003E6990" w:rsidP="003E6990">
                  <w:pPr>
                    <w:keepNext/>
                    <w:keepLines/>
                    <w:jc w:val="center"/>
                    <w:rPr>
                      <w:rFonts w:ascii="Arial" w:eastAsia="Times New Roman" w:hAnsi="Arial"/>
                      <w:bCs/>
                      <w:sz w:val="18"/>
                      <w:highlight w:val="yellow"/>
                    </w:rPr>
                  </w:pPr>
                  <w:del w:id="861"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62"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16EE22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5E69229" w14:textId="77777777" w:rsidR="003E6990" w:rsidRPr="009469DC" w:rsidRDefault="003E6990" w:rsidP="003E6990">
                  <w:pPr>
                    <w:keepNext/>
                    <w:keepLines/>
                    <w:jc w:val="center"/>
                    <w:rPr>
                      <w:rFonts w:ascii="Arial" w:eastAsiaTheme="minorEastAsia" w:hAnsi="Arial"/>
                      <w:bCs/>
                      <w:sz w:val="18"/>
                      <w:highlight w:val="yellow"/>
                      <w:lang w:eastAsia="en-US"/>
                    </w:rPr>
                  </w:pPr>
                  <w:ins w:id="863" w:author="AlexM - Qualcomm" w:date="2020-05-14T14:24:00Z">
                    <w:r>
                      <w:rPr>
                        <w:rFonts w:ascii="Arial" w:eastAsiaTheme="minorEastAsia" w:hAnsi="Arial"/>
                        <w:bCs/>
                        <w:sz w:val="18"/>
                        <w:highlight w:val="yellow"/>
                        <w:lang w:eastAsia="en-US"/>
                      </w:rPr>
                      <w:t>N/A</w:t>
                    </w:r>
                  </w:ins>
                  <w:del w:id="864"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9821E3E"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FCEE0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E94EB1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A6141C1"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8D2871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F951D32" w14:textId="77777777" w:rsidR="003E6990" w:rsidRPr="009469DC" w:rsidRDefault="003E6990" w:rsidP="003E6990">
                  <w:pPr>
                    <w:keepNext/>
                    <w:keepLines/>
                    <w:rPr>
                      <w:rFonts w:ascii="Arial" w:eastAsiaTheme="minorEastAsia" w:hAnsi="Arial"/>
                      <w:bCs/>
                      <w:sz w:val="18"/>
                      <w:highlight w:val="yellow"/>
                      <w:lang w:eastAsia="en-US"/>
                    </w:rPr>
                  </w:pPr>
                  <w:del w:id="86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866"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168E0EF0" w14:textId="77777777" w:rsidR="003E6990" w:rsidRPr="009469DC" w:rsidRDefault="003E6990" w:rsidP="003E6990">
                  <w:pPr>
                    <w:keepNext/>
                    <w:keepLines/>
                    <w:rPr>
                      <w:rFonts w:ascii="Arial" w:eastAsiaTheme="minorEastAsia" w:hAnsi="Arial"/>
                      <w:bCs/>
                      <w:sz w:val="18"/>
                      <w:highlight w:val="yellow"/>
                      <w:lang w:eastAsia="en-US"/>
                    </w:rPr>
                  </w:pPr>
                  <w:del w:id="86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868"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2DFC5C2" w14:textId="77777777" w:rsidR="003E6990" w:rsidRPr="009469DC" w:rsidRDefault="003E6990" w:rsidP="0096408E">
                  <w:pPr>
                    <w:keepNext/>
                    <w:keepLines/>
                    <w:numPr>
                      <w:ilvl w:val="0"/>
                      <w:numId w:val="120"/>
                    </w:numPr>
                    <w:rPr>
                      <w:rFonts w:asciiTheme="majorHAnsi" w:eastAsia="SimSun" w:hAnsiTheme="majorHAnsi" w:cstheme="majorHAnsi"/>
                      <w:sz w:val="18"/>
                      <w:szCs w:val="18"/>
                      <w:highlight w:val="yellow"/>
                      <w:lang w:eastAsia="en-US"/>
                    </w:rPr>
                  </w:pPr>
                  <w:del w:id="869"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CSI-RS RRM measurements with LPP support for NR Positioning</w:t>
                  </w:r>
                  <w:del w:id="870"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B282A3"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4A74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7741CB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C7E3493"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0B3F007" w14:textId="77777777" w:rsidR="003E6990" w:rsidRPr="009469DC" w:rsidRDefault="003E6990" w:rsidP="003E6990">
                  <w:pPr>
                    <w:keepNext/>
                    <w:keepLines/>
                    <w:jc w:val="center"/>
                    <w:rPr>
                      <w:rFonts w:ascii="Arial" w:eastAsia="Times New Roman" w:hAnsi="Arial"/>
                      <w:bCs/>
                      <w:sz w:val="18"/>
                      <w:highlight w:val="yellow"/>
                    </w:rPr>
                  </w:pPr>
                  <w:del w:id="871"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72"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0C038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EF1FDE" w14:textId="77777777" w:rsidR="003E6990" w:rsidRPr="009469DC" w:rsidRDefault="003E6990" w:rsidP="003E6990">
                  <w:pPr>
                    <w:keepNext/>
                    <w:keepLines/>
                    <w:jc w:val="center"/>
                    <w:rPr>
                      <w:rFonts w:ascii="Arial" w:eastAsiaTheme="minorEastAsia" w:hAnsi="Arial"/>
                      <w:bCs/>
                      <w:sz w:val="18"/>
                      <w:highlight w:val="yellow"/>
                      <w:lang w:eastAsia="en-US"/>
                    </w:rPr>
                  </w:pPr>
                  <w:ins w:id="873" w:author="AlexM - Qualcomm" w:date="2020-05-14T14:24:00Z">
                    <w:r>
                      <w:rPr>
                        <w:rFonts w:ascii="Arial" w:eastAsiaTheme="minorEastAsia" w:hAnsi="Arial"/>
                        <w:bCs/>
                        <w:sz w:val="18"/>
                        <w:highlight w:val="yellow"/>
                        <w:lang w:eastAsia="en-US"/>
                      </w:rPr>
                      <w:t>N/A</w:t>
                    </w:r>
                  </w:ins>
                  <w:del w:id="874"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DA63D5F"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D8D486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2018B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0246D11" w14:textId="77777777" w:rsidR="003E6990" w:rsidRPr="006E7CEC" w:rsidRDefault="003E6990" w:rsidP="00A15B02">
            <w:pPr>
              <w:spacing w:afterLines="50" w:after="120"/>
              <w:jc w:val="both"/>
              <w:rPr>
                <w:rFonts w:eastAsia="ＭＳ 明朝"/>
                <w:sz w:val="22"/>
              </w:rPr>
            </w:pPr>
          </w:p>
        </w:tc>
      </w:tr>
      <w:tr w:rsidR="00C21C86" w14:paraId="1102880F" w14:textId="77777777" w:rsidTr="00276AC0">
        <w:tc>
          <w:tcPr>
            <w:tcW w:w="218" w:type="pct"/>
          </w:tcPr>
          <w:p w14:paraId="6EA239B0" w14:textId="77777777" w:rsidR="00C21C86" w:rsidRDefault="00C21C86"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608C15BD" w14:textId="77777777" w:rsidR="004C6EB6" w:rsidRDefault="004C6EB6"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792AD6CA" w14:textId="77777777" w:rsidR="004C6EB6" w:rsidRPr="00A82038" w:rsidRDefault="004C6EB6"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rPr>
              <w:t>OK to confirm the FG</w:t>
            </w:r>
          </w:p>
          <w:p w14:paraId="7B7EE922" w14:textId="77777777" w:rsidR="00A82038" w:rsidRDefault="00A82038"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5127"/>
              <w:gridCol w:w="1257"/>
              <w:gridCol w:w="1096"/>
              <w:gridCol w:w="1127"/>
              <w:gridCol w:w="1397"/>
              <w:gridCol w:w="756"/>
              <w:gridCol w:w="1416"/>
              <w:gridCol w:w="1416"/>
              <w:gridCol w:w="1377"/>
              <w:gridCol w:w="1111"/>
              <w:gridCol w:w="1907"/>
            </w:tblGrid>
            <w:tr w:rsidR="003E798D" w:rsidRPr="006D4E0A" w14:paraId="5418F39C"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EC2B0F7" w14:textId="77777777"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E0BD810" w14:textId="77777777"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76C999B" w14:textId="77777777"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14:paraId="2C4DA733" w14:textId="77777777" w:rsidR="003E798D" w:rsidRPr="00AD3848" w:rsidRDefault="003E798D" w:rsidP="003E798D">
                  <w:pPr>
                    <w:pStyle w:val="TAL"/>
                    <w:jc w:val="center"/>
                    <w:rPr>
                      <w:rFonts w:asciiTheme="majorHAnsi" w:eastAsia="SimSun"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142BD7" w14:textId="77777777"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2E2A88E" w14:textId="77777777" w:rsidR="003E798D" w:rsidRPr="004F67D2"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C691412"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33D121"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EAA99E" w14:textId="77777777" w:rsidR="003E798D" w:rsidRPr="00D96EA5" w:rsidRDefault="003E798D" w:rsidP="003E798D">
                  <w:pPr>
                    <w:pStyle w:val="TAN"/>
                    <w:ind w:left="0" w:firstLine="0"/>
                    <w:jc w:val="center"/>
                    <w:rPr>
                      <w:b/>
                      <w:bCs/>
                      <w:lang w:eastAsia="ja-JP"/>
                    </w:rPr>
                  </w:pPr>
                  <w:r w:rsidRPr="00D96EA5">
                    <w:rPr>
                      <w:b/>
                      <w:bCs/>
                      <w:lang w:eastAsia="ja-JP"/>
                    </w:rPr>
                    <w:t>Type</w:t>
                  </w:r>
                </w:p>
                <w:p w14:paraId="4179E8F1" w14:textId="77777777" w:rsidR="003E798D" w:rsidRPr="00AD3848"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CEA3785" w14:textId="77777777"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0DE94" w14:textId="77777777"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F47B7F1" w14:textId="77777777"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D689322" w14:textId="77777777"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FE15F7D" w14:textId="77777777" w:rsidR="003E798D" w:rsidRPr="00DF4B95" w:rsidRDefault="003E798D" w:rsidP="003E798D">
                  <w:pPr>
                    <w:pStyle w:val="TAL"/>
                    <w:jc w:val="center"/>
                    <w:rPr>
                      <w:bCs/>
                    </w:rPr>
                  </w:pPr>
                  <w:r w:rsidRPr="00D96EA5">
                    <w:rPr>
                      <w:b/>
                      <w:bCs/>
                    </w:rPr>
                    <w:t>Mandatory/Optional</w:t>
                  </w:r>
                </w:p>
              </w:tc>
            </w:tr>
            <w:tr w:rsidR="00A82038" w:rsidRPr="006D4E0A" w14:paraId="5C85183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C468029"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17AF9298" w14:textId="77777777"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459781B3" w14:textId="77777777"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60577782" w14:textId="77777777" w:rsidR="00A82038" w:rsidRPr="00AD3848" w:rsidRDefault="00A82038" w:rsidP="0096408E">
                  <w:pPr>
                    <w:pStyle w:val="TAL"/>
                    <w:numPr>
                      <w:ilvl w:val="0"/>
                      <w:numId w:val="9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6909B02" w14:textId="77777777" w:rsidR="00A82038" w:rsidRPr="0031657C" w:rsidRDefault="00A82038" w:rsidP="00A82038">
                  <w:pPr>
                    <w:pStyle w:val="TAL"/>
                    <w:jc w:val="center"/>
                    <w:rPr>
                      <w:highlight w:val="yellow"/>
                      <w:lang w:eastAsia="ja-JP"/>
                    </w:rPr>
                  </w:pPr>
                  <w:del w:id="875"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4975AF7"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D899B41"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16118A"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20AB979A"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71E3B8D2"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4836543D"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74A7D0D"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FAC5435"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01275218" w14:textId="77777777" w:rsidR="00A82038" w:rsidRPr="006D4E0A" w:rsidRDefault="00A82038" w:rsidP="00A82038">
                  <w:pPr>
                    <w:pStyle w:val="TAL"/>
                    <w:rPr>
                      <w:bCs/>
                    </w:rPr>
                  </w:pPr>
                  <w:ins w:id="876" w:author="Intel User" w:date="2020-05-06T18:54:00Z">
                    <w:r w:rsidRPr="00DF4B95">
                      <w:rPr>
                        <w:bCs/>
                      </w:rPr>
                      <w:t xml:space="preserve">Optional with capability </w:t>
                    </w:r>
                    <w:proofErr w:type="spellStart"/>
                    <w:r w:rsidRPr="00DF4B95">
                      <w:rPr>
                        <w:bCs/>
                      </w:rPr>
                      <w:t>signaling</w:t>
                    </w:r>
                  </w:ins>
                  <w:proofErr w:type="spellEnd"/>
                  <w:del w:id="877" w:author="Intel User" w:date="2020-05-06T18:54:00Z">
                    <w:r w:rsidDel="00DF4B95">
                      <w:rPr>
                        <w:bCs/>
                      </w:rPr>
                      <w:delText>TBD</w:delText>
                    </w:r>
                  </w:del>
                </w:p>
              </w:tc>
            </w:tr>
            <w:tr w:rsidR="00A82038" w:rsidRPr="006D4E0A" w14:paraId="551151A5"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8FEEA58" w14:textId="77777777" w:rsidR="00A82038" w:rsidRDefault="00A82038" w:rsidP="00A82038">
                  <w:pPr>
                    <w:pStyle w:val="TAL"/>
                    <w:spacing w:line="256" w:lineRule="auto"/>
                  </w:pPr>
                  <w:r w:rsidRPr="00233404">
                    <w:lastRenderedPageBreak/>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66711AA4" w14:textId="77777777"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1C17FC58" w14:textId="77777777" w:rsidR="00A82038" w:rsidRPr="00AD3848" w:rsidRDefault="00A82038" w:rsidP="00A82038">
                  <w:pPr>
                    <w:pStyle w:val="TAL"/>
                    <w:rPr>
                      <w:bCs/>
                      <w:highlight w:val="yellow"/>
                    </w:rPr>
                  </w:pPr>
                  <w:r w:rsidRPr="00AD3848">
                    <w:rPr>
                      <w:bCs/>
                      <w:highlight w:val="yellow"/>
                    </w:rPr>
                    <w:t>[N</w:t>
                  </w:r>
                  <w:ins w:id="878" w:author="Li Guo" w:date="2020-05-11T13:50:00Z">
                    <w:r>
                      <w:rPr>
                        <w:bCs/>
                        <w:highlight w:val="yellow"/>
                      </w:rPr>
                      <w:t xml:space="preserve"> </w:t>
                    </w:r>
                  </w:ins>
                  <w:r w:rsidRPr="00AD3848">
                    <w:rPr>
                      <w:bCs/>
                      <w:highlight w:val="yellow"/>
                    </w:rPr>
                    <w:t>R E-CID DL CSI-RS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5F386B9F" w14:textId="77777777" w:rsidR="00A82038" w:rsidRPr="00AD3848" w:rsidRDefault="00A82038" w:rsidP="0096408E">
                  <w:pPr>
                    <w:pStyle w:val="TAL"/>
                    <w:numPr>
                      <w:ilvl w:val="0"/>
                      <w:numId w:val="9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285A0AF" w14:textId="77777777" w:rsidR="00A82038" w:rsidRPr="0031657C" w:rsidRDefault="00A82038" w:rsidP="00A82038">
                  <w:pPr>
                    <w:pStyle w:val="TAL"/>
                    <w:jc w:val="center"/>
                    <w:rPr>
                      <w:highlight w:val="yellow"/>
                      <w:lang w:eastAsia="ja-JP"/>
                    </w:rPr>
                  </w:pPr>
                  <w:del w:id="879" w:author="Intel User" w:date="2020-05-05T22:04:00Z">
                    <w:r w:rsidRPr="0031657C" w:rsidDel="00801AF6">
                      <w:rPr>
                        <w:highlight w:val="yellow"/>
                        <w:lang w:eastAsia="ja-JP"/>
                      </w:rPr>
                      <w:delText>TBD</w:delText>
                    </w:r>
                  </w:del>
                  <w:ins w:id="880"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721EF6"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541A7E7C"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77340F4"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B8F8551"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BFA4281"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1AD60CAF"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0B1436F"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4B74B318"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57077B48" w14:textId="77777777" w:rsidR="00A82038" w:rsidRPr="006D4E0A" w:rsidRDefault="00A82038" w:rsidP="00A82038">
                  <w:pPr>
                    <w:pStyle w:val="TAL"/>
                    <w:rPr>
                      <w:bCs/>
                    </w:rPr>
                  </w:pPr>
                  <w:ins w:id="881" w:author="Intel User" w:date="2020-05-06T18:54:00Z">
                    <w:r w:rsidRPr="00DF4B95">
                      <w:rPr>
                        <w:bCs/>
                      </w:rPr>
                      <w:t xml:space="preserve">Optional with capability </w:t>
                    </w:r>
                    <w:proofErr w:type="spellStart"/>
                    <w:r w:rsidRPr="00DF4B95">
                      <w:rPr>
                        <w:bCs/>
                      </w:rPr>
                      <w:t>signaling</w:t>
                    </w:r>
                  </w:ins>
                  <w:proofErr w:type="spellEnd"/>
                  <w:del w:id="882" w:author="Intel User" w:date="2020-05-06T18:54:00Z">
                    <w:r w:rsidDel="00DF4B95">
                      <w:rPr>
                        <w:bCs/>
                      </w:rPr>
                      <w:delText>TBD</w:delText>
                    </w:r>
                  </w:del>
                </w:p>
              </w:tc>
            </w:tr>
          </w:tbl>
          <w:p w14:paraId="147614A4" w14:textId="77777777" w:rsidR="00A82038" w:rsidRPr="00A82038" w:rsidRDefault="00A82038" w:rsidP="00A15B02">
            <w:pPr>
              <w:spacing w:afterLines="50" w:after="120"/>
              <w:jc w:val="both"/>
              <w:rPr>
                <w:rFonts w:eastAsia="ＭＳ 明朝"/>
                <w:sz w:val="22"/>
              </w:rPr>
            </w:pPr>
          </w:p>
        </w:tc>
      </w:tr>
    </w:tbl>
    <w:p w14:paraId="292A6EEF" w14:textId="77777777" w:rsidR="008A7C2D" w:rsidRDefault="008A7C2D" w:rsidP="001D78ED">
      <w:pPr>
        <w:rPr>
          <w:rFonts w:ascii="Arial" w:eastAsia="Batang" w:hAnsi="Arial"/>
          <w:sz w:val="32"/>
          <w:szCs w:val="32"/>
          <w:lang w:val="en-US" w:eastAsia="ko-KR"/>
        </w:rPr>
      </w:pPr>
    </w:p>
    <w:p w14:paraId="5BEE853D" w14:textId="77777777" w:rsidR="008A7C2D" w:rsidRDefault="008A7C2D" w:rsidP="001D78ED">
      <w:pPr>
        <w:rPr>
          <w:rFonts w:ascii="Arial" w:eastAsia="Batang" w:hAnsi="Arial"/>
          <w:sz w:val="32"/>
          <w:szCs w:val="32"/>
          <w:lang w:val="en-US" w:eastAsia="ko-KR"/>
        </w:rPr>
      </w:pPr>
    </w:p>
    <w:p w14:paraId="687A5AC3" w14:textId="77777777" w:rsidR="008A7C2D" w:rsidRPr="001D78ED" w:rsidRDefault="008A7C2D" w:rsidP="00777464">
      <w:pPr>
        <w:pStyle w:val="2"/>
        <w:numPr>
          <w:ilvl w:val="1"/>
          <w:numId w:val="44"/>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777464">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2C72FDD2" w14:textId="77777777" w:rsidR="008A7C2D"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79A5F7" w14:textId="77777777" w:rsidR="00D40E10" w:rsidRPr="005A31C8" w:rsidRDefault="00D40E1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13-13</w:t>
            </w:r>
          </w:p>
          <w:p w14:paraId="2DE0C042" w14:textId="77777777" w:rsidR="00D40E10" w:rsidRPr="001110D0" w:rsidRDefault="00D40E1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23C816A" w14:textId="77777777" w:rsidR="008A7C2D"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139026A"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96408E">
                  <w:pPr>
                    <w:keepNext/>
                    <w:keepLines/>
                    <w:numPr>
                      <w:ilvl w:val="0"/>
                      <w:numId w:val="122"/>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883"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884"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885" w:author="AlexM - Qualcomm" w:date="2020-05-14T14:24:00Z">
                    <w:r>
                      <w:rPr>
                        <w:bCs/>
                        <w:highlight w:val="yellow"/>
                      </w:rPr>
                      <w:t>N/A</w:t>
                    </w:r>
                  </w:ins>
                  <w:del w:id="886"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ＭＳ 明朝"/>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ACD3B09" w14:textId="77777777" w:rsidR="008A7C2D" w:rsidRDefault="008A7C2D"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887"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888"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889"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890"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96408E">
                  <w:pPr>
                    <w:pStyle w:val="TAL"/>
                    <w:numPr>
                      <w:ilvl w:val="0"/>
                      <w:numId w:val="121"/>
                    </w:numPr>
                    <w:rPr>
                      <w:ins w:id="891" w:author="Intel User" w:date="2020-05-06T18:47:00Z"/>
                      <w:rFonts w:asciiTheme="majorHAnsi" w:eastAsia="SimSun" w:hAnsiTheme="majorHAnsi" w:cstheme="majorHAnsi"/>
                      <w:szCs w:val="18"/>
                    </w:rPr>
                  </w:pPr>
                  <w:ins w:id="892"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893" w:author="Intel User" w:date="2020-05-06T18:47:00Z"/>
                      <w:rFonts w:asciiTheme="majorHAnsi" w:eastAsia="SimSun" w:hAnsiTheme="majorHAnsi" w:cstheme="majorHAnsi"/>
                      <w:szCs w:val="18"/>
                    </w:rPr>
                  </w:pPr>
                  <w:ins w:id="894"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895" w:author="Intel User" w:date="2020-05-06T18:49:00Z">
                    <w:r w:rsidRPr="00DF4B95">
                      <w:rPr>
                        <w:lang w:eastAsia="ja-JP"/>
                      </w:rPr>
                      <w:t>13-2</w:t>
                    </w:r>
                  </w:ins>
                  <w:r>
                    <w:rPr>
                      <w:lang w:eastAsia="ja-JP"/>
                    </w:rPr>
                    <w:t xml:space="preserve"> and</w:t>
                  </w:r>
                  <w:ins w:id="896"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8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8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8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9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9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9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9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904"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ＭＳ 明朝"/>
                <w:sz w:val="22"/>
              </w:rPr>
            </w:pPr>
          </w:p>
        </w:tc>
      </w:tr>
    </w:tbl>
    <w:p w14:paraId="01AB42A3" w14:textId="77777777" w:rsidR="008A7C2D" w:rsidRDefault="008A7C2D"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77777777"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777464">
            <w:pPr>
              <w:pStyle w:val="TAL"/>
              <w:numPr>
                <w:ilvl w:val="0"/>
                <w:numId w:val="46"/>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f6"/>
        <w:numPr>
          <w:ilvl w:val="0"/>
          <w:numId w:val="11"/>
        </w:numPr>
        <w:spacing w:afterLines="50" w:after="120"/>
        <w:ind w:leftChars="0"/>
        <w:jc w:val="both"/>
        <w:rPr>
          <w:sz w:val="22"/>
          <w:lang w:val="en-US"/>
        </w:rPr>
      </w:pPr>
      <w:r>
        <w:rPr>
          <w:b/>
          <w:bCs/>
          <w:sz w:val="22"/>
        </w:rPr>
        <w:lastRenderedPageBreak/>
        <w:t>FG 13-14</w:t>
      </w:r>
    </w:p>
    <w:p w14:paraId="2937028E"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323DE7FB" w14:textId="77777777" w:rsidR="00715EEE" w:rsidRPr="00C21C86" w:rsidRDefault="00C21C86" w:rsidP="00A15B02">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BDC4D3C" w14:textId="77777777" w:rsidR="00D40E10" w:rsidRPr="005A31C8" w:rsidRDefault="00D40E10" w:rsidP="00A15B02">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13-14</w:t>
            </w:r>
          </w:p>
          <w:p w14:paraId="2D8BDE6D" w14:textId="77777777" w:rsidR="00D40E10" w:rsidRPr="001110D0" w:rsidRDefault="00D40E10" w:rsidP="00A15B02">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bookmarkStart w:id="905" w:name="_Hlk40750581"/>
            <w:r w:rsidRPr="00D40E10">
              <w:rPr>
                <w:rFonts w:eastAsia="ＭＳ 明朝"/>
                <w:sz w:val="22"/>
                <w:lang w:val="en-US"/>
              </w:rPr>
              <w:t>13-2, 13-4, 13-8</w:t>
            </w:r>
            <w:bookmarkEnd w:id="905"/>
          </w:p>
          <w:p w14:paraId="69E0B717" w14:textId="77777777" w:rsidR="00715EEE" w:rsidRPr="00D40E10" w:rsidRDefault="00D40E10" w:rsidP="00A15B0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1E604AC"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96408E">
                  <w:pPr>
                    <w:keepNext/>
                    <w:keepLines/>
                    <w:numPr>
                      <w:ilvl w:val="0"/>
                      <w:numId w:val="12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906"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07"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908" w:author="AlexM - Qualcomm" w:date="2020-05-14T14:24:00Z">
                    <w:r>
                      <w:rPr>
                        <w:bCs/>
                        <w:highlight w:val="yellow"/>
                      </w:rPr>
                      <w:t>N/A</w:t>
                    </w:r>
                  </w:ins>
                  <w:del w:id="909"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ＭＳ 明朝"/>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A577245" w14:textId="77777777" w:rsidR="00715EEE" w:rsidRDefault="00715EEE" w:rsidP="00A15B0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910"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911"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912"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96408E">
                  <w:pPr>
                    <w:pStyle w:val="TAL"/>
                    <w:numPr>
                      <w:ilvl w:val="0"/>
                      <w:numId w:val="123"/>
                    </w:numPr>
                    <w:rPr>
                      <w:ins w:id="913" w:author="Intel User" w:date="2020-05-06T18:48:00Z"/>
                      <w:rFonts w:asciiTheme="majorHAnsi" w:eastAsia="SimSun" w:hAnsiTheme="majorHAnsi" w:cstheme="majorHAnsi"/>
                      <w:szCs w:val="18"/>
                    </w:rPr>
                  </w:pPr>
                  <w:ins w:id="914"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915" w:author="Intel User" w:date="2020-05-06T18:49:00Z">
                    <w:r w:rsidRPr="00DF4B95">
                      <w:rPr>
                        <w:rFonts w:asciiTheme="majorHAnsi" w:eastAsia="SimSun" w:hAnsiTheme="majorHAnsi" w:cstheme="majorHAnsi"/>
                        <w:szCs w:val="18"/>
                      </w:rPr>
                      <w:t>ulti</w:t>
                    </w:r>
                  </w:ins>
                  <w:ins w:id="916"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917"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918" w:author="Intel User" w:date="2020-05-06T18:47:00Z"/>
                      <w:rFonts w:asciiTheme="majorHAnsi" w:eastAsia="SimSun" w:hAnsiTheme="majorHAnsi" w:cstheme="majorHAnsi"/>
                      <w:szCs w:val="18"/>
                    </w:rPr>
                  </w:pPr>
                  <w:ins w:id="91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920" w:author="Intel User" w:date="2020-05-06T18:49:00Z">
                    <w:r w:rsidRPr="00DF4B95">
                      <w:rPr>
                        <w:lang w:eastAsia="ja-JP"/>
                      </w:rPr>
                      <w:t>13-2, 13-4</w:t>
                    </w:r>
                  </w:ins>
                  <w:r>
                    <w:rPr>
                      <w:lang w:eastAsia="ja-JP"/>
                    </w:rPr>
                    <w:t xml:space="preserve"> and</w:t>
                  </w:r>
                  <w:ins w:id="921" w:author="Intel User" w:date="2020-05-06T18:49:00Z">
                    <w:r w:rsidRPr="00DF4B95">
                      <w:rPr>
                        <w:lang w:eastAsia="ja-JP"/>
                      </w:rPr>
                      <w:t xml:space="preserve"> 13</w:t>
                    </w:r>
                  </w:ins>
                  <w:ins w:id="922"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92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92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2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92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92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92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92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930"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ＭＳ 明朝"/>
                <w:sz w:val="22"/>
              </w:rPr>
            </w:pPr>
          </w:p>
        </w:tc>
      </w:tr>
    </w:tbl>
    <w:p w14:paraId="554FC7D6" w14:textId="77777777" w:rsidR="00715EEE" w:rsidRDefault="00715EEE" w:rsidP="001D78ED">
      <w:pPr>
        <w:rPr>
          <w:rFonts w:ascii="Arial" w:eastAsia="Batang" w:hAnsi="Arial"/>
          <w:sz w:val="32"/>
          <w:szCs w:val="32"/>
          <w:lang w:val="en-US" w:eastAsia="ko-KR"/>
        </w:rPr>
      </w:pPr>
    </w:p>
    <w:p w14:paraId="70B2456A" w14:textId="77777777" w:rsidR="00456C6C" w:rsidRDefault="00456C6C" w:rsidP="001D78ED">
      <w:pPr>
        <w:rPr>
          <w:rFonts w:ascii="Arial" w:eastAsia="Batang" w:hAnsi="Arial"/>
          <w:b/>
          <w:bCs/>
          <w:sz w:val="32"/>
          <w:szCs w:val="32"/>
          <w:lang w:val="en-US" w:eastAsia="ko-KR"/>
        </w:rPr>
      </w:pPr>
    </w:p>
    <w:p w14:paraId="021DEA33" w14:textId="77777777"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4040B">
        <w:rPr>
          <w:rFonts w:eastAsia="ＭＳ 明朝"/>
          <w:sz w:val="28"/>
          <w:szCs w:val="28"/>
          <w:lang w:val="en-US"/>
        </w:rPr>
        <w:t>15</w:t>
      </w:r>
      <w:r w:rsidRPr="001D78ED">
        <w:rPr>
          <w:rFonts w:eastAsia="ＭＳ 明朝"/>
          <w:sz w:val="28"/>
          <w:szCs w:val="28"/>
          <w:lang w:val="en-US"/>
        </w:rPr>
        <w:tab/>
      </w:r>
      <w:r>
        <w:rPr>
          <w:rFonts w:eastAsia="ＭＳ 明朝"/>
          <w:sz w:val="28"/>
          <w:szCs w:val="28"/>
          <w:lang w:val="en-US"/>
        </w:rPr>
        <w:t>potential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017A07D1" w14:textId="77777777" w:rsidR="001802A7" w:rsidRDefault="001802A7" w:rsidP="001802A7">
      <w:pPr>
        <w:pStyle w:val="aff6"/>
        <w:numPr>
          <w:ilvl w:val="0"/>
          <w:numId w:val="11"/>
        </w:numPr>
        <w:ind w:leftChars="0"/>
        <w:rPr>
          <w:b/>
          <w:bCs/>
          <w:sz w:val="22"/>
          <w:szCs w:val="22"/>
        </w:rPr>
      </w:pPr>
      <w:r w:rsidRPr="001802A7">
        <w:rPr>
          <w:b/>
          <w:bCs/>
          <w:sz w:val="22"/>
          <w:szCs w:val="22"/>
        </w:rPr>
        <w:t>Simultaneous processing of LTE PRS and NR PRS</w:t>
      </w:r>
    </w:p>
    <w:p w14:paraId="418A8FA8" w14:textId="77777777" w:rsidR="001802A7" w:rsidRDefault="008A5DC3" w:rsidP="001802A7">
      <w:pPr>
        <w:pStyle w:val="aff6"/>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14:paraId="7BB5E960" w14:textId="77777777" w:rsidR="00844EFA" w:rsidRPr="00844EFA" w:rsidRDefault="00844EFA" w:rsidP="00844EFA">
      <w:pPr>
        <w:pStyle w:val="aff6"/>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14:paraId="0CC714AB" w14:textId="77777777" w:rsidR="001802A7" w:rsidRPr="00CD3339" w:rsidRDefault="001802A7" w:rsidP="001802A7">
      <w:pPr>
        <w:rPr>
          <w:b/>
          <w:bCs/>
          <w:sz w:val="22"/>
          <w:szCs w:val="22"/>
        </w:rPr>
      </w:pP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78C1703" w14:textId="77777777" w:rsidTr="008E0A59">
        <w:tc>
          <w:tcPr>
            <w:tcW w:w="218" w:type="pct"/>
          </w:tcPr>
          <w:p w14:paraId="45370FF2"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C6B9938" w14:textId="77777777" w:rsidR="00D05ACF" w:rsidRDefault="00D05ACF" w:rsidP="00A15B0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D05ACF">
                  <w:pPr>
                    <w:pStyle w:val="aff6"/>
                    <w:keepNext/>
                    <w:keepLines/>
                    <w:numPr>
                      <w:ilvl w:val="0"/>
                      <w:numId w:val="47"/>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D05ACF">
                  <w:pPr>
                    <w:pStyle w:val="aff6"/>
                    <w:keepNext/>
                    <w:keepLines/>
                    <w:numPr>
                      <w:ilvl w:val="0"/>
                      <w:numId w:val="48"/>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ＭＳ 明朝"/>
                <w:sz w:val="22"/>
              </w:rPr>
            </w:pPr>
          </w:p>
        </w:tc>
      </w:tr>
      <w:tr w:rsidR="00456C6C" w14:paraId="0C05897F" w14:textId="77777777" w:rsidTr="008E0A59">
        <w:tc>
          <w:tcPr>
            <w:tcW w:w="218" w:type="pct"/>
          </w:tcPr>
          <w:p w14:paraId="045BB545"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D45DB94" w14:textId="77777777" w:rsidR="00456C6C" w:rsidRPr="006E7CEC" w:rsidRDefault="00204A38" w:rsidP="00A15B02">
            <w:pPr>
              <w:spacing w:afterLines="50" w:after="120"/>
              <w:jc w:val="both"/>
              <w:rPr>
                <w:rFonts w:eastAsia="ＭＳ 明朝"/>
                <w:sz w:val="22"/>
              </w:rPr>
            </w:pPr>
            <w:r w:rsidRPr="00204A38">
              <w:rPr>
                <w:rFonts w:eastAsia="ＭＳ 明朝"/>
                <w:b/>
                <w:bCs/>
                <w:sz w:val="22"/>
              </w:rPr>
              <w:t xml:space="preserve">Proposal 13: </w:t>
            </w:r>
            <w:r w:rsidRPr="00204A38">
              <w:rPr>
                <w:rFonts w:eastAsia="ＭＳ 明朝"/>
                <w:sz w:val="22"/>
              </w:rPr>
              <w:t xml:space="preserve">UE is not expected to support parallel processing of LTE PRS and NR PRS. </w:t>
            </w:r>
            <w:bookmarkStart w:id="931" w:name="_Hlk40745192"/>
            <w:r w:rsidRPr="00204A38">
              <w:rPr>
                <w:rFonts w:eastAsia="ＭＳ 明朝"/>
                <w:sz w:val="22"/>
              </w:rPr>
              <w:t>If this is not a common understanding, then an FG should be added for UE to indicate whether UE can support parallel processing of LTE PRS and NR PRS.</w:t>
            </w:r>
            <w:bookmarkEnd w:id="931"/>
          </w:p>
        </w:tc>
      </w:tr>
      <w:tr w:rsidR="00456C6C" w14:paraId="679161F1" w14:textId="77777777" w:rsidTr="008E0A59">
        <w:tc>
          <w:tcPr>
            <w:tcW w:w="218" w:type="pct"/>
          </w:tcPr>
          <w:p w14:paraId="4B78809D"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96408E">
            <w:pPr>
              <w:pStyle w:val="3GPPText"/>
              <w:numPr>
                <w:ilvl w:val="0"/>
                <w:numId w:val="55"/>
              </w:numPr>
              <w:rPr>
                <w:lang w:val="en-GB"/>
              </w:rPr>
            </w:pPr>
          </w:p>
          <w:p w14:paraId="41156F4B" w14:textId="77777777" w:rsidR="009F099F" w:rsidRPr="0031722E" w:rsidRDefault="009F099F" w:rsidP="0096408E">
            <w:pPr>
              <w:pStyle w:val="3GPPText"/>
              <w:numPr>
                <w:ilvl w:val="1"/>
                <w:numId w:val="55"/>
              </w:numPr>
              <w:rPr>
                <w:lang w:val="en-GB"/>
              </w:rPr>
            </w:pPr>
            <w:r>
              <w:rPr>
                <w:b/>
                <w:bCs/>
                <w:lang w:val="en-GB"/>
              </w:rPr>
              <w:t>Introduce the following additional feature groups:</w:t>
            </w:r>
          </w:p>
          <w:p w14:paraId="6E5B5A6C" w14:textId="77777777" w:rsidR="009F099F" w:rsidRPr="0031722E" w:rsidRDefault="009F099F" w:rsidP="0096408E">
            <w:pPr>
              <w:pStyle w:val="3GPPText"/>
              <w:numPr>
                <w:ilvl w:val="2"/>
                <w:numId w:val="55"/>
              </w:numPr>
              <w:rPr>
                <w:lang w:val="en-GB"/>
              </w:rPr>
            </w:pPr>
            <w:r>
              <w:rPr>
                <w:b/>
                <w:bCs/>
                <w:lang w:val="en-GB"/>
              </w:rPr>
              <w:t>Simultaneous transmission of SRS for positioning for intra-band CA</w:t>
            </w:r>
          </w:p>
          <w:p w14:paraId="41A8DAB2" w14:textId="77777777" w:rsidR="009F099F" w:rsidRPr="0031722E" w:rsidRDefault="009F099F" w:rsidP="0096408E">
            <w:pPr>
              <w:pStyle w:val="3GPPText"/>
              <w:numPr>
                <w:ilvl w:val="3"/>
                <w:numId w:val="55"/>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96408E">
            <w:pPr>
              <w:pStyle w:val="3GPPText"/>
              <w:numPr>
                <w:ilvl w:val="2"/>
                <w:numId w:val="55"/>
              </w:numPr>
              <w:rPr>
                <w:lang w:val="en-GB"/>
              </w:rPr>
            </w:pPr>
            <w:r>
              <w:rPr>
                <w:b/>
                <w:bCs/>
                <w:lang w:val="en-GB"/>
              </w:rPr>
              <w:t xml:space="preserve">Simultaneous transmission of SRS for positioning for inter-band CA </w:t>
            </w:r>
          </w:p>
          <w:p w14:paraId="2FAEE386" w14:textId="77777777" w:rsidR="009F099F" w:rsidRPr="00D40E10" w:rsidRDefault="009F099F" w:rsidP="0096408E">
            <w:pPr>
              <w:pStyle w:val="3GPPText"/>
              <w:numPr>
                <w:ilvl w:val="3"/>
                <w:numId w:val="55"/>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E0A59">
        <w:tc>
          <w:tcPr>
            <w:tcW w:w="218" w:type="pct"/>
          </w:tcPr>
          <w:p w14:paraId="4F674AB8" w14:textId="77777777" w:rsidR="00456C6C" w:rsidRDefault="00456C6C" w:rsidP="00A15B0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E0A59">
        <w:tc>
          <w:tcPr>
            <w:tcW w:w="218" w:type="pct"/>
          </w:tcPr>
          <w:p w14:paraId="4CD1A0C5" w14:textId="77777777" w:rsidR="00456C6C" w:rsidRDefault="00456C6C"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21117704" w14:textId="77777777" w:rsidR="00725E2D" w:rsidRDefault="00725E2D" w:rsidP="0096408E">
            <w:pPr>
              <w:pStyle w:val="aff6"/>
              <w:numPr>
                <w:ilvl w:val="0"/>
                <w:numId w:val="130"/>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96408E">
                  <w:pPr>
                    <w:pStyle w:val="aff6"/>
                    <w:keepNext/>
                    <w:keepLines/>
                    <w:numPr>
                      <w:ilvl w:val="0"/>
                      <w:numId w:val="134"/>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f6"/>
                    <w:keepNext/>
                    <w:keepLines/>
                    <w:ind w:left="960"/>
                    <w:rPr>
                      <w:rFonts w:ascii="Arial" w:hAnsi="Arial" w:cs="Arial"/>
                      <w:sz w:val="18"/>
                      <w:szCs w:val="18"/>
                    </w:rPr>
                  </w:pPr>
                </w:p>
                <w:p w14:paraId="2289FBF2"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725E2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96408E">
                  <w:pPr>
                    <w:pStyle w:val="aff6"/>
                    <w:keepNext/>
                    <w:keepLines/>
                    <w:numPr>
                      <w:ilvl w:val="0"/>
                      <w:numId w:val="13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96408E">
            <w:pPr>
              <w:pStyle w:val="aff6"/>
              <w:numPr>
                <w:ilvl w:val="0"/>
                <w:numId w:val="130"/>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96408E">
            <w:pPr>
              <w:pStyle w:val="aff6"/>
              <w:numPr>
                <w:ilvl w:val="1"/>
                <w:numId w:val="130"/>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932" w:name="_Hlk40794059"/>
                  <w:r w:rsidRPr="00654EF9">
                    <w:rPr>
                      <w:rFonts w:ascii="Arial" w:hAnsi="Arial"/>
                      <w:bCs/>
                      <w:sz w:val="18"/>
                    </w:rPr>
                    <w:t>Parallel LTE/NR PRS processing</w:t>
                  </w:r>
                  <w:bookmarkEnd w:id="932"/>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96408E">
                  <w:pPr>
                    <w:pStyle w:val="aff6"/>
                    <w:keepNext/>
                    <w:keepLines/>
                    <w:numPr>
                      <w:ilvl w:val="0"/>
                      <w:numId w:val="131"/>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ＭＳ 明朝"/>
                <w:sz w:val="22"/>
              </w:rPr>
            </w:pPr>
          </w:p>
        </w:tc>
      </w:tr>
    </w:tbl>
    <w:p w14:paraId="630C63BF" w14:textId="77777777" w:rsidR="00456C6C" w:rsidRPr="00F53E48" w:rsidRDefault="00456C6C"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7777777"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16</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aff6"/>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C79A465"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f6"/>
        <w:numPr>
          <w:ilvl w:val="0"/>
          <w:numId w:val="11"/>
        </w:numPr>
        <w:ind w:leftChars="0"/>
        <w:rPr>
          <w:b/>
          <w:bCs/>
          <w:sz w:val="22"/>
        </w:rPr>
      </w:pPr>
      <w:r w:rsidRPr="00F61E02">
        <w:rPr>
          <w:b/>
          <w:bCs/>
          <w:sz w:val="22"/>
        </w:rPr>
        <w:t>FGs referring</w:t>
      </w:r>
    </w:p>
    <w:p w14:paraId="64A4FC68" w14:textId="008989AB"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0B9C7F0" w14:textId="77777777" w:rsidR="0022094B" w:rsidRDefault="0022094B" w:rsidP="0096408E">
            <w:pPr>
              <w:pStyle w:val="aff6"/>
              <w:numPr>
                <w:ilvl w:val="0"/>
                <w:numId w:val="128"/>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lastRenderedPageBreak/>
                    <w:t>M</w:t>
                  </w:r>
                  <w:r>
                    <w:t>oderator (NTT DOCOMO)</w:t>
                  </w:r>
                </w:p>
              </w:tc>
              <w:tc>
                <w:tcPr>
                  <w:tcW w:w="20899" w:type="dxa"/>
                </w:tcPr>
                <w:p w14:paraId="3C58F892" w14:textId="77777777" w:rsidR="0022094B" w:rsidRPr="009E2F3F" w:rsidRDefault="0022094B" w:rsidP="0096408E">
                  <w:pPr>
                    <w:pStyle w:val="aff6"/>
                    <w:widowControl w:val="0"/>
                    <w:numPr>
                      <w:ilvl w:val="0"/>
                      <w:numId w:val="129"/>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36D9903C"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62C6EECC" w14:textId="77777777" w:rsidR="0022094B" w:rsidRPr="008A5DC3" w:rsidRDefault="0022094B" w:rsidP="008A5DC3">
            <w:pPr>
              <w:pStyle w:val="aff6"/>
              <w:numPr>
                <w:ilvl w:val="0"/>
                <w:numId w:val="128"/>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F24DB3">
            <w:pPr>
              <w:pStyle w:val="aff6"/>
              <w:numPr>
                <w:ilvl w:val="0"/>
                <w:numId w:val="160"/>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F24DB3">
            <w:pPr>
              <w:pStyle w:val="aff6"/>
              <w:numPr>
                <w:ilvl w:val="0"/>
                <w:numId w:val="160"/>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E19B10A"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58926B12" w14:textId="77777777" w:rsidR="0022094B" w:rsidRPr="00F53E48" w:rsidRDefault="0022094B" w:rsidP="0022094B">
      <w:pPr>
        <w:rPr>
          <w:rFonts w:ascii="Arial" w:eastAsia="Batang" w:hAnsi="Arial"/>
          <w:b/>
          <w:bCs/>
          <w:sz w:val="32"/>
          <w:szCs w:val="32"/>
          <w:lang w:val="en-US" w:eastAsia="ko-KR"/>
        </w:rPr>
      </w:pPr>
    </w:p>
    <w:p w14:paraId="042264F0" w14:textId="77777777" w:rsidR="0022094B" w:rsidRDefault="0022094B" w:rsidP="00A15B02">
      <w:pPr>
        <w:spacing w:afterLines="50" w:after="120"/>
        <w:jc w:val="both"/>
        <w:rPr>
          <w:rFonts w:eastAsia="ＭＳ 明朝"/>
          <w:sz w:val="22"/>
        </w:rPr>
      </w:pPr>
    </w:p>
    <w:p w14:paraId="36870508" w14:textId="77777777" w:rsidR="00FE19CD" w:rsidRDefault="00FE19CD" w:rsidP="00A15B02">
      <w:pPr>
        <w:spacing w:afterLines="50" w:after="120"/>
        <w:jc w:val="both"/>
        <w:rPr>
          <w:rFonts w:eastAsia="ＭＳ 明朝"/>
          <w:sz w:val="22"/>
        </w:rPr>
      </w:pPr>
    </w:p>
    <w:p w14:paraId="74D8E66F" w14:textId="77777777" w:rsidR="00FE19CD" w:rsidRDefault="00FE19CD" w:rsidP="00A15B02">
      <w:pPr>
        <w:spacing w:afterLines="50" w:after="120"/>
        <w:jc w:val="both"/>
        <w:rPr>
          <w:rFonts w:eastAsia="ＭＳ 明朝"/>
          <w:sz w:val="22"/>
        </w:rPr>
      </w:pPr>
    </w:p>
    <w:p w14:paraId="400D2B0F" w14:textId="77777777" w:rsidR="00A34DC2" w:rsidRPr="00A34DC2" w:rsidRDefault="00A34DC2" w:rsidP="00A15B02">
      <w:pPr>
        <w:spacing w:afterLines="50" w:after="120"/>
        <w:jc w:val="both"/>
        <w:rPr>
          <w:rFonts w:eastAsia="ＭＳ 明朝"/>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3679B38" w14:textId="77777777" w:rsidR="00887426" w:rsidRPr="00887426" w:rsidRDefault="00887426" w:rsidP="00A15B0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8BA7461" w14:textId="77777777" w:rsidR="00887426" w:rsidRPr="00887426" w:rsidRDefault="00887426" w:rsidP="00A15B0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040FA08F" w14:textId="77777777" w:rsidR="00887426" w:rsidRPr="00887426" w:rsidRDefault="00887426" w:rsidP="00A15B0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668F2FF7" w14:textId="77777777" w:rsidR="00887426" w:rsidRPr="00887426" w:rsidRDefault="00887426" w:rsidP="00A15B0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1E300268" w14:textId="77777777" w:rsidR="00887426" w:rsidRPr="00887426" w:rsidRDefault="00887426" w:rsidP="00A15B0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32D903EF" w14:textId="77777777" w:rsidR="00887426" w:rsidRPr="00887426" w:rsidRDefault="00887426" w:rsidP="00A15B0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A78AB7C" w14:textId="77777777" w:rsidR="00887426" w:rsidRPr="00887426" w:rsidRDefault="00887426" w:rsidP="00A15B0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12578EB7" w14:textId="77777777" w:rsidR="00887426" w:rsidRPr="00887426" w:rsidRDefault="00887426" w:rsidP="00A15B0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40AADB7" w14:textId="77777777" w:rsidR="00887426" w:rsidRPr="00887426" w:rsidRDefault="00887426" w:rsidP="00A15B0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68B717E6" w14:textId="77777777" w:rsidR="00887426" w:rsidRPr="00887426" w:rsidRDefault="00887426" w:rsidP="00A15B0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531CCB43" w14:textId="77777777" w:rsidR="00887426" w:rsidRPr="00887426" w:rsidRDefault="00887426" w:rsidP="00A15B0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12AEBB16" w14:textId="77777777" w:rsidR="00887426" w:rsidRDefault="00887426" w:rsidP="0060331D">
      <w:pPr>
        <w:spacing w:afterLines="50" w:after="120"/>
        <w:jc w:val="both"/>
        <w:rPr>
          <w:rFonts w:eastAsia="ＭＳ 明朝"/>
          <w:sz w:val="22"/>
        </w:rPr>
      </w:pPr>
      <w:r>
        <w:rPr>
          <w:rFonts w:eastAsia="ＭＳ 明朝"/>
          <w:sz w:val="22"/>
        </w:rPr>
        <w:lastRenderedPageBreak/>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sectPr w:rsidR="00887426" w:rsidSect="00DC57EE">
      <w:footerReference w:type="default" r:id="rId15"/>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1" w:author="Huawei" w:date="2020-05-21T16:17:00Z" w:initials="H">
    <w:p w14:paraId="0C10101D" w14:textId="7015DD8A" w:rsidR="00497BD0" w:rsidRPr="004C4033" w:rsidRDefault="00497BD0">
      <w:pPr>
        <w:pStyle w:val="aff"/>
        <w:rPr>
          <w:rFonts w:eastAsiaTheme="minorEastAsia"/>
          <w:lang w:eastAsia="zh-CN"/>
        </w:rPr>
      </w:pPr>
      <w:r>
        <w:rPr>
          <w:rStyle w:val="afc"/>
          <w:rFonts w:eastAsia="ＭＳ ゴシック"/>
        </w:rPr>
        <w:annotationRef/>
      </w:r>
      <w:r>
        <w:rPr>
          <w:rFonts w:eastAsiaTheme="minorEastAsia" w:hint="eastAsia"/>
          <w:lang w:eastAsia="zh-CN"/>
        </w:rPr>
        <w:t>C</w:t>
      </w:r>
      <w:r>
        <w:rPr>
          <w:rFonts w:eastAsiaTheme="minorEastAsia"/>
          <w:lang w:eastAsia="zh-CN"/>
        </w:rPr>
        <w:t>onsider it “No”; it is a typo in our t-doc.</w:t>
      </w:r>
    </w:p>
  </w:comment>
  <w:comment w:id="772" w:author="Huawei" w:date="2020-05-21T16:18:00Z" w:initials="H">
    <w:p w14:paraId="7B589432" w14:textId="277DF18C" w:rsidR="00497BD0" w:rsidRDefault="00497BD0">
      <w:pPr>
        <w:pStyle w:val="aff"/>
      </w:pPr>
      <w:r>
        <w:rPr>
          <w:rStyle w:val="afc"/>
          <w:rFonts w:eastAsia="ＭＳ ゴシック"/>
        </w:rPr>
        <w:annotationRef/>
      </w:r>
      <w:r>
        <w:rPr>
          <w:rFonts w:eastAsiaTheme="minorEastAsia" w:hint="eastAsia"/>
          <w:lang w:eastAsia="zh-CN"/>
        </w:rPr>
        <w:t>C</w:t>
      </w:r>
      <w:r>
        <w:rPr>
          <w:rFonts w:eastAsiaTheme="minorEastAsia"/>
          <w:lang w:eastAsia="zh-CN"/>
        </w:rPr>
        <w:t>onsider it “No”; it is a typo in our t-doc.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10101D" w15:done="0"/>
  <w15:commentEx w15:paraId="7B5894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10101D" w16cid:durableId="227291E9"/>
  <w16cid:commentId w16cid:paraId="7B589432" w16cid:durableId="22729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A9CCF" w14:textId="77777777" w:rsidR="00F24DB3" w:rsidRDefault="00F24DB3">
      <w:r>
        <w:separator/>
      </w:r>
    </w:p>
  </w:endnote>
  <w:endnote w:type="continuationSeparator" w:id="0">
    <w:p w14:paraId="6478BB7F" w14:textId="77777777" w:rsidR="00F24DB3" w:rsidRDefault="00F24DB3">
      <w:r>
        <w:continuationSeparator/>
      </w:r>
    </w:p>
  </w:endnote>
  <w:endnote w:type="continuationNotice" w:id="1">
    <w:p w14:paraId="40031F12" w14:textId="77777777" w:rsidR="00F24DB3" w:rsidRDefault="00F24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91A" w14:textId="77777777" w:rsidR="00497BD0" w:rsidRPr="00000924" w:rsidRDefault="00497BD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BDD7" w14:textId="77777777" w:rsidR="00497BD0" w:rsidRPr="00000924" w:rsidRDefault="00497BD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56512" w14:textId="77777777" w:rsidR="00F24DB3" w:rsidRDefault="00F24DB3">
      <w:r>
        <w:separator/>
      </w:r>
    </w:p>
  </w:footnote>
  <w:footnote w:type="continuationSeparator" w:id="0">
    <w:p w14:paraId="0AC4583C" w14:textId="77777777" w:rsidR="00F24DB3" w:rsidRDefault="00F24DB3">
      <w:r>
        <w:continuationSeparator/>
      </w:r>
    </w:p>
  </w:footnote>
  <w:footnote w:type="continuationNotice" w:id="1">
    <w:p w14:paraId="3B87F24B" w14:textId="77777777" w:rsidR="00F24DB3" w:rsidRDefault="00F24D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27056"/>
    <w:multiLevelType w:val="hybridMultilevel"/>
    <w:tmpl w:val="A1BC29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362EB"/>
    <w:multiLevelType w:val="multilevel"/>
    <w:tmpl w:val="4216957E"/>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A1F4FAA"/>
    <w:multiLevelType w:val="multilevel"/>
    <w:tmpl w:val="7A906378"/>
    <w:numStyleLink w:val="3GPPListofBullets"/>
  </w:abstractNum>
  <w:abstractNum w:abstractNumId="3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5864DF5"/>
    <w:multiLevelType w:val="hybridMultilevel"/>
    <w:tmpl w:val="D5B29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7" w15:restartNumberingAfterBreak="0">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F491325"/>
    <w:multiLevelType w:val="hybridMultilevel"/>
    <w:tmpl w:val="6EA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2"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EA6560"/>
    <w:multiLevelType w:val="hybridMultilevel"/>
    <w:tmpl w:val="A69E7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3"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0"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4" w15:restartNumberingAfterBreak="0">
    <w:nsid w:val="67766858"/>
    <w:multiLevelType w:val="hybridMultilevel"/>
    <w:tmpl w:val="C4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8DB4CC3"/>
    <w:multiLevelType w:val="hybridMultilevel"/>
    <w:tmpl w:val="3AAC582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 w15:restartNumberingAfterBreak="0">
    <w:nsid w:val="78FC2880"/>
    <w:multiLevelType w:val="hybridMultilevel"/>
    <w:tmpl w:val="C07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E2C3819"/>
    <w:multiLevelType w:val="hybridMultilevel"/>
    <w:tmpl w:val="87BC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9"/>
  </w:num>
  <w:num w:numId="2">
    <w:abstractNumId w:val="66"/>
  </w:num>
  <w:num w:numId="3">
    <w:abstractNumId w:val="160"/>
  </w:num>
  <w:num w:numId="4">
    <w:abstractNumId w:val="22"/>
  </w:num>
  <w:num w:numId="5">
    <w:abstractNumId w:val="41"/>
  </w:num>
  <w:num w:numId="6">
    <w:abstractNumId w:val="74"/>
  </w:num>
  <w:num w:numId="7">
    <w:abstractNumId w:val="122"/>
  </w:num>
  <w:num w:numId="8">
    <w:abstractNumId w:val="87"/>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3"/>
  </w:num>
  <w:num w:numId="11">
    <w:abstractNumId w:val="97"/>
  </w:num>
  <w:num w:numId="12">
    <w:abstractNumId w:val="135"/>
  </w:num>
  <w:num w:numId="13">
    <w:abstractNumId w:val="32"/>
  </w:num>
  <w:num w:numId="14">
    <w:abstractNumId w:val="120"/>
  </w:num>
  <w:num w:numId="15">
    <w:abstractNumId w:val="88"/>
  </w:num>
  <w:num w:numId="16">
    <w:abstractNumId w:val="2"/>
  </w:num>
  <w:num w:numId="17">
    <w:abstractNumId w:val="127"/>
  </w:num>
  <w:num w:numId="18">
    <w:abstractNumId w:val="166"/>
  </w:num>
  <w:num w:numId="19">
    <w:abstractNumId w:val="132"/>
  </w:num>
  <w:num w:numId="20">
    <w:abstractNumId w:val="13"/>
  </w:num>
  <w:num w:numId="21">
    <w:abstractNumId w:val="84"/>
  </w:num>
  <w:num w:numId="22">
    <w:abstractNumId w:val="103"/>
  </w:num>
  <w:num w:numId="23">
    <w:abstractNumId w:val="153"/>
  </w:num>
  <w:num w:numId="24">
    <w:abstractNumId w:val="58"/>
  </w:num>
  <w:num w:numId="25">
    <w:abstractNumId w:val="139"/>
  </w:num>
  <w:num w:numId="26">
    <w:abstractNumId w:val="138"/>
  </w:num>
  <w:num w:numId="27">
    <w:abstractNumId w:val="131"/>
  </w:num>
  <w:num w:numId="28">
    <w:abstractNumId w:val="83"/>
  </w:num>
  <w:num w:numId="29">
    <w:abstractNumId w:val="111"/>
  </w:num>
  <w:num w:numId="30">
    <w:abstractNumId w:val="5"/>
  </w:num>
  <w:num w:numId="31">
    <w:abstractNumId w:val="79"/>
  </w:num>
  <w:num w:numId="32">
    <w:abstractNumId w:val="146"/>
  </w:num>
  <w:num w:numId="33">
    <w:abstractNumId w:val="28"/>
  </w:num>
  <w:num w:numId="34">
    <w:abstractNumId w:val="161"/>
  </w:num>
  <w:num w:numId="35">
    <w:abstractNumId w:val="98"/>
  </w:num>
  <w:num w:numId="36">
    <w:abstractNumId w:val="96"/>
  </w:num>
  <w:num w:numId="37">
    <w:abstractNumId w:val="157"/>
  </w:num>
  <w:num w:numId="38">
    <w:abstractNumId w:val="102"/>
  </w:num>
  <w:num w:numId="39">
    <w:abstractNumId w:val="56"/>
  </w:num>
  <w:num w:numId="40">
    <w:abstractNumId w:val="63"/>
  </w:num>
  <w:num w:numId="41">
    <w:abstractNumId w:val="1"/>
  </w:num>
  <w:num w:numId="42">
    <w:abstractNumId w:val="15"/>
  </w:num>
  <w:num w:numId="43">
    <w:abstractNumId w:val="44"/>
  </w:num>
  <w:num w:numId="44">
    <w:abstractNumId w:val="21"/>
  </w:num>
  <w:num w:numId="45">
    <w:abstractNumId w:val="25"/>
  </w:num>
  <w:num w:numId="46">
    <w:abstractNumId w:val="92"/>
  </w:num>
  <w:num w:numId="47">
    <w:abstractNumId w:val="141"/>
  </w:num>
  <w:num w:numId="48">
    <w:abstractNumId w:val="33"/>
  </w:num>
  <w:num w:numId="49">
    <w:abstractNumId w:val="149"/>
  </w:num>
  <w:num w:numId="50">
    <w:abstractNumId w:val="152"/>
  </w:num>
  <w:num w:numId="51">
    <w:abstractNumId w:val="71"/>
  </w:num>
  <w:num w:numId="52">
    <w:abstractNumId w:val="8"/>
  </w:num>
  <w:num w:numId="53">
    <w:abstractNumId w:val="4"/>
  </w:num>
  <w:num w:numId="54">
    <w:abstractNumId w:val="57"/>
  </w:num>
  <w:num w:numId="55">
    <w:abstractNumId w:val="3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6">
    <w:abstractNumId w:val="82"/>
  </w:num>
  <w:num w:numId="57">
    <w:abstractNumId w:val="0"/>
  </w:num>
  <w:num w:numId="58">
    <w:abstractNumId w:val="23"/>
  </w:num>
  <w:num w:numId="59">
    <w:abstractNumId w:val="145"/>
  </w:num>
  <w:num w:numId="60">
    <w:abstractNumId w:val="30"/>
  </w:num>
  <w:num w:numId="61">
    <w:abstractNumId w:val="80"/>
  </w:num>
  <w:num w:numId="62">
    <w:abstractNumId w:val="123"/>
  </w:num>
  <w:num w:numId="63">
    <w:abstractNumId w:val="37"/>
  </w:num>
  <w:num w:numId="64">
    <w:abstractNumId w:val="36"/>
  </w:num>
  <w:num w:numId="65">
    <w:abstractNumId w:val="65"/>
  </w:num>
  <w:num w:numId="66">
    <w:abstractNumId w:val="107"/>
  </w:num>
  <w:num w:numId="67">
    <w:abstractNumId w:val="101"/>
  </w:num>
  <w:num w:numId="68">
    <w:abstractNumId w:val="94"/>
  </w:num>
  <w:num w:numId="69">
    <w:abstractNumId w:val="29"/>
  </w:num>
  <w:num w:numId="70">
    <w:abstractNumId w:val="54"/>
  </w:num>
  <w:num w:numId="71">
    <w:abstractNumId w:val="156"/>
  </w:num>
  <w:num w:numId="72">
    <w:abstractNumId w:val="95"/>
  </w:num>
  <w:num w:numId="73">
    <w:abstractNumId w:val="67"/>
  </w:num>
  <w:num w:numId="74">
    <w:abstractNumId w:val="93"/>
  </w:num>
  <w:num w:numId="75">
    <w:abstractNumId w:val="38"/>
  </w:num>
  <w:num w:numId="76">
    <w:abstractNumId w:val="100"/>
  </w:num>
  <w:num w:numId="77">
    <w:abstractNumId w:val="89"/>
  </w:num>
  <w:num w:numId="78">
    <w:abstractNumId w:val="14"/>
  </w:num>
  <w:num w:numId="79">
    <w:abstractNumId w:val="17"/>
  </w:num>
  <w:num w:numId="80">
    <w:abstractNumId w:val="142"/>
  </w:num>
  <w:num w:numId="81">
    <w:abstractNumId w:val="158"/>
  </w:num>
  <w:num w:numId="82">
    <w:abstractNumId w:val="40"/>
  </w:num>
  <w:num w:numId="83">
    <w:abstractNumId w:val="11"/>
  </w:num>
  <w:num w:numId="84">
    <w:abstractNumId w:val="35"/>
  </w:num>
  <w:num w:numId="85">
    <w:abstractNumId w:val="69"/>
  </w:num>
  <w:num w:numId="86">
    <w:abstractNumId w:val="7"/>
  </w:num>
  <w:num w:numId="87">
    <w:abstractNumId w:val="62"/>
  </w:num>
  <w:num w:numId="88">
    <w:abstractNumId w:val="70"/>
  </w:num>
  <w:num w:numId="89">
    <w:abstractNumId w:val="106"/>
  </w:num>
  <w:num w:numId="90">
    <w:abstractNumId w:val="72"/>
  </w:num>
  <w:num w:numId="91">
    <w:abstractNumId w:val="68"/>
  </w:num>
  <w:num w:numId="92">
    <w:abstractNumId w:val="9"/>
  </w:num>
  <w:num w:numId="93">
    <w:abstractNumId w:val="43"/>
  </w:num>
  <w:num w:numId="94">
    <w:abstractNumId w:val="118"/>
  </w:num>
  <w:num w:numId="95">
    <w:abstractNumId w:val="163"/>
  </w:num>
  <w:num w:numId="96">
    <w:abstractNumId w:val="39"/>
  </w:num>
  <w:num w:numId="97">
    <w:abstractNumId w:val="143"/>
  </w:num>
  <w:num w:numId="98">
    <w:abstractNumId w:val="124"/>
  </w:num>
  <w:num w:numId="99">
    <w:abstractNumId w:val="109"/>
  </w:num>
  <w:num w:numId="100">
    <w:abstractNumId w:val="119"/>
  </w:num>
  <w:num w:numId="101">
    <w:abstractNumId w:val="51"/>
  </w:num>
  <w:num w:numId="102">
    <w:abstractNumId w:val="140"/>
  </w:num>
  <w:num w:numId="103">
    <w:abstractNumId w:val="150"/>
  </w:num>
  <w:num w:numId="104">
    <w:abstractNumId w:val="137"/>
  </w:num>
  <w:num w:numId="105">
    <w:abstractNumId w:val="117"/>
  </w:num>
  <w:num w:numId="106">
    <w:abstractNumId w:val="64"/>
  </w:num>
  <w:num w:numId="107">
    <w:abstractNumId w:val="47"/>
  </w:num>
  <w:num w:numId="108">
    <w:abstractNumId w:val="31"/>
  </w:num>
  <w:num w:numId="109">
    <w:abstractNumId w:val="77"/>
  </w:num>
  <w:num w:numId="110">
    <w:abstractNumId w:val="147"/>
  </w:num>
  <w:num w:numId="111">
    <w:abstractNumId w:val="45"/>
  </w:num>
  <w:num w:numId="112">
    <w:abstractNumId w:val="148"/>
  </w:num>
  <w:num w:numId="113">
    <w:abstractNumId w:val="49"/>
  </w:num>
  <w:num w:numId="114">
    <w:abstractNumId w:val="126"/>
  </w:num>
  <w:num w:numId="115">
    <w:abstractNumId w:val="18"/>
  </w:num>
  <w:num w:numId="116">
    <w:abstractNumId w:val="20"/>
  </w:num>
  <w:num w:numId="117">
    <w:abstractNumId w:val="112"/>
  </w:num>
  <w:num w:numId="118">
    <w:abstractNumId w:val="26"/>
  </w:num>
  <w:num w:numId="119">
    <w:abstractNumId w:val="115"/>
  </w:num>
  <w:num w:numId="120">
    <w:abstractNumId w:val="167"/>
  </w:num>
  <w:num w:numId="121">
    <w:abstractNumId w:val="78"/>
  </w:num>
  <w:num w:numId="122">
    <w:abstractNumId w:val="24"/>
  </w:num>
  <w:num w:numId="123">
    <w:abstractNumId w:val="121"/>
  </w:num>
  <w:num w:numId="124">
    <w:abstractNumId w:val="116"/>
  </w:num>
  <w:num w:numId="125">
    <w:abstractNumId w:val="81"/>
  </w:num>
  <w:num w:numId="126">
    <w:abstractNumId w:val="114"/>
  </w:num>
  <w:num w:numId="127">
    <w:abstractNumId w:val="50"/>
  </w:num>
  <w:num w:numId="128">
    <w:abstractNumId w:val="6"/>
  </w:num>
  <w:num w:numId="129">
    <w:abstractNumId w:val="113"/>
  </w:num>
  <w:num w:numId="130">
    <w:abstractNumId w:val="104"/>
  </w:num>
  <w:num w:numId="131">
    <w:abstractNumId w:val="19"/>
  </w:num>
  <w:num w:numId="132">
    <w:abstractNumId w:val="151"/>
  </w:num>
  <w:num w:numId="133">
    <w:abstractNumId w:val="75"/>
  </w:num>
  <w:num w:numId="134">
    <w:abstractNumId w:val="76"/>
  </w:num>
  <w:num w:numId="135">
    <w:abstractNumId w:val="12"/>
  </w:num>
  <w:num w:numId="136">
    <w:abstractNumId w:val="136"/>
  </w:num>
  <w:num w:numId="137">
    <w:abstractNumId w:val="85"/>
  </w:num>
  <w:num w:numId="138">
    <w:abstractNumId w:val="55"/>
  </w:num>
  <w:num w:numId="139">
    <w:abstractNumId w:val="73"/>
  </w:num>
  <w:num w:numId="140">
    <w:abstractNumId w:val="108"/>
  </w:num>
  <w:num w:numId="141">
    <w:abstractNumId w:val="162"/>
  </w:num>
  <w:num w:numId="142">
    <w:abstractNumId w:val="125"/>
  </w:num>
  <w:num w:numId="143">
    <w:abstractNumId w:val="91"/>
  </w:num>
  <w:num w:numId="144">
    <w:abstractNumId w:val="130"/>
  </w:num>
  <w:num w:numId="145">
    <w:abstractNumId w:val="59"/>
  </w:num>
  <w:num w:numId="146">
    <w:abstractNumId w:val="60"/>
  </w:num>
  <w:num w:numId="147">
    <w:abstractNumId w:val="99"/>
  </w:num>
  <w:num w:numId="148">
    <w:abstractNumId w:val="61"/>
  </w:num>
  <w:num w:numId="149">
    <w:abstractNumId w:val="165"/>
  </w:num>
  <w:num w:numId="150">
    <w:abstractNumId w:val="90"/>
  </w:num>
  <w:num w:numId="151">
    <w:abstractNumId w:val="48"/>
  </w:num>
  <w:num w:numId="152">
    <w:abstractNumId w:val="53"/>
  </w:num>
  <w:num w:numId="153">
    <w:abstractNumId w:val="159"/>
  </w:num>
  <w:num w:numId="154">
    <w:abstractNumId w:val="128"/>
  </w:num>
  <w:num w:numId="155">
    <w:abstractNumId w:val="144"/>
  </w:num>
  <w:num w:numId="156">
    <w:abstractNumId w:val="105"/>
  </w:num>
  <w:num w:numId="157">
    <w:abstractNumId w:val="27"/>
  </w:num>
  <w:num w:numId="158">
    <w:abstractNumId w:val="16"/>
  </w:num>
  <w:num w:numId="159">
    <w:abstractNumId w:val="52"/>
  </w:num>
  <w:num w:numId="160">
    <w:abstractNumId w:val="10"/>
  </w:num>
  <w:num w:numId="161">
    <w:abstractNumId w:val="46"/>
  </w:num>
  <w:num w:numId="162">
    <w:abstractNumId w:val="164"/>
  </w:num>
  <w:num w:numId="163">
    <w:abstractNumId w:val="86"/>
  </w:num>
  <w:num w:numId="164">
    <w:abstractNumId w:val="155"/>
  </w:num>
  <w:num w:numId="165">
    <w:abstractNumId w:val="134"/>
  </w:num>
  <w:num w:numId="166">
    <w:abstractNumId w:val="154"/>
  </w:num>
  <w:num w:numId="167">
    <w:abstractNumId w:val="110"/>
  </w:num>
  <w:num w:numId="168">
    <w:abstractNumId w:val="3"/>
  </w:num>
  <w:num w:numId="169">
    <w:abstractNumId w:val="42"/>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uawei">
    <w15:presenceInfo w15:providerId="None" w15:userId="Huawe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95B5E596-FDAD-49A1-BD64-2B1BB21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7BD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DF223-28C5-4FD6-842C-8BF25D8A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24347</Words>
  <Characters>138778</Characters>
  <Application>Microsoft Office Word</Application>
  <DocSecurity>0</DocSecurity>
  <Lines>1156</Lines>
  <Paragraphs>325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2020-05-22T09:01:00Z</dcterms:created>
  <dcterms:modified xsi:type="dcterms:W3CDTF">2020-05-22T09:16:00Z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