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B3DD76" w14:textId="77777777"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R1-200</w:t>
      </w:r>
      <w:r w:rsidR="009E46A7">
        <w:rPr>
          <w:rFonts w:ascii="Arial" w:eastAsia="MS Mincho" w:hAnsi="Arial" w:hint="eastAsia"/>
          <w:b/>
          <w:noProof/>
          <w:lang w:val="en-US"/>
        </w:rPr>
        <w:t>44</w:t>
      </w:r>
      <w:r w:rsidR="006E7CEC">
        <w:rPr>
          <w:rFonts w:ascii="Arial" w:eastAsia="MS Mincho" w:hAnsi="Arial"/>
          <w:b/>
          <w:noProof/>
          <w:lang w:val="en-US"/>
        </w:rPr>
        <w:t>0</w:t>
      </w:r>
      <w:r w:rsidR="00887426">
        <w:rPr>
          <w:rFonts w:ascii="Arial" w:eastAsia="MS Mincho" w:hAnsi="Arial"/>
          <w:b/>
          <w:noProof/>
          <w:lang w:val="en-US"/>
        </w:rPr>
        <w:t>8</w:t>
      </w:r>
    </w:p>
    <w:bookmarkEnd w:id="0"/>
    <w:p w14:paraId="2743F945"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75BE9A37"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2C2F1B21" w14:textId="7777777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Source:</w:t>
      </w:r>
      <w:r w:rsidRPr="001D78ED">
        <w:rPr>
          <w:rFonts w:ascii="Arial" w:eastAsia="MS Mincho" w:hAnsi="Arial"/>
          <w:b/>
          <w:noProof/>
          <w:lang w:val="en-US"/>
        </w:rPr>
        <w:tab/>
      </w:r>
      <w:r w:rsidR="00C4224E">
        <w:rPr>
          <w:rFonts w:ascii="Arial" w:eastAsia="MS Mincho" w:hAnsi="Arial"/>
          <w:b/>
          <w:noProof/>
          <w:lang w:val="en-US"/>
        </w:rPr>
        <w:t>Moderator (</w:t>
      </w:r>
      <w:r w:rsidRPr="001D78ED">
        <w:rPr>
          <w:rFonts w:ascii="Arial" w:eastAsia="MS Mincho" w:hAnsi="Arial"/>
          <w:b/>
          <w:noProof/>
          <w:lang w:val="en-US"/>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2630913D" w14:textId="7777777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Title:</w:t>
      </w:r>
      <w:r w:rsidRPr="001D78ED">
        <w:rPr>
          <w:rFonts w:ascii="Arial" w:eastAsia="MS Mincho" w:hAnsi="Arial"/>
          <w:b/>
          <w:noProof/>
          <w:lang w:val="en-US"/>
        </w:rPr>
        <w:tab/>
      </w:r>
      <w:bookmarkStart w:id="2" w:name="OLE_LINK8"/>
      <w:bookmarkStart w:id="3" w:name="OLE_LINK9"/>
      <w:bookmarkStart w:id="4" w:name="OLE_LINK21"/>
      <w:bookmarkStart w:id="5" w:name="OLE_LINK22"/>
      <w:r w:rsidR="00093DE1">
        <w:rPr>
          <w:rFonts w:ascii="Arial" w:eastAsia="MS Mincho" w:hAnsi="Arial"/>
          <w:b/>
          <w:noProof/>
          <w:lang w:val="en-US"/>
        </w:rPr>
        <w:t>Summary</w:t>
      </w:r>
      <w:r w:rsidR="003A4CC4">
        <w:rPr>
          <w:rFonts w:ascii="Arial" w:eastAsia="MS Mincho" w:hAnsi="Arial"/>
          <w:b/>
          <w:noProof/>
          <w:lang w:val="en-US"/>
        </w:rPr>
        <w:t xml:space="preserve"> on </w:t>
      </w:r>
      <w:r w:rsidRPr="001D78ED">
        <w:rPr>
          <w:rFonts w:ascii="Arial" w:eastAsia="MS Mincho" w:hAnsi="Arial"/>
          <w:b/>
          <w:noProof/>
          <w:lang w:val="en-US"/>
        </w:rPr>
        <w:t xml:space="preserve">UE features for </w:t>
      </w:r>
      <w:r w:rsidR="00FF0FD8">
        <w:rPr>
          <w:rFonts w:ascii="Arial" w:eastAsia="MS Mincho" w:hAnsi="Arial"/>
          <w:b/>
          <w:noProof/>
          <w:lang w:val="en-US"/>
        </w:rPr>
        <w:t>NR</w:t>
      </w:r>
      <w:r w:rsidR="00887426">
        <w:rPr>
          <w:rFonts w:ascii="Arial" w:eastAsia="MS Mincho" w:hAnsi="Arial"/>
          <w:b/>
          <w:noProof/>
          <w:lang w:val="en-US"/>
        </w:rPr>
        <w:t xml:space="preserve"> positioning</w:t>
      </w:r>
    </w:p>
    <w:bookmarkEnd w:id="2"/>
    <w:bookmarkEnd w:id="3"/>
    <w:bookmarkEnd w:id="4"/>
    <w:bookmarkEnd w:id="5"/>
    <w:p w14:paraId="3040993E" w14:textId="77777777"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rPr>
        <w:t>Agenda Item:</w:t>
      </w:r>
      <w:bookmarkStart w:id="6" w:name="Source"/>
      <w:bookmarkEnd w:id="6"/>
      <w:r w:rsidRPr="001D78ED">
        <w:rPr>
          <w:rFonts w:ascii="Arial" w:eastAsia="MS Mincho" w:hAnsi="Arial"/>
          <w:b/>
          <w:noProof/>
          <w:lang w:val="en-US"/>
        </w:rPr>
        <w:tab/>
        <w:t>7.2.11.</w:t>
      </w:r>
      <w:r w:rsidR="00887426">
        <w:rPr>
          <w:rFonts w:ascii="Arial" w:eastAsia="MS Mincho" w:hAnsi="Arial"/>
          <w:b/>
          <w:noProof/>
          <w:lang w:val="en-US"/>
        </w:rPr>
        <w:t>8</w:t>
      </w:r>
    </w:p>
    <w:p w14:paraId="3943AF53"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74A9C7C9"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3062528C"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47058752" w14:textId="77777777" w:rsidR="00245E95" w:rsidRDefault="00C12352" w:rsidP="005F6261">
      <w:pPr>
        <w:rPr>
          <w:rFonts w:eastAsia="Malgun Gothic" w:cs="Batang"/>
          <w:sz w:val="22"/>
          <w:szCs w:val="22"/>
          <w:lang w:val="en-US" w:eastAsia="en-US"/>
        </w:rPr>
      </w:pPr>
      <w:r w:rsidRPr="00C12352">
        <w:rPr>
          <w:rFonts w:eastAsia="Malgun Gothic" w:cs="Batang"/>
          <w:sz w:val="22"/>
          <w:szCs w:val="22"/>
          <w:lang w:val="en-US" w:eastAsia="en-US"/>
        </w:rPr>
        <w:t>This contribution summarizes the discussions and proposals in AI 7.2.11.</w:t>
      </w:r>
      <w:r w:rsidR="009E189B">
        <w:rPr>
          <w:rFonts w:eastAsia="Malgun Gothic" w:cs="Batang"/>
          <w:sz w:val="22"/>
          <w:szCs w:val="22"/>
          <w:lang w:val="en-US" w:eastAsia="en-US"/>
        </w:rPr>
        <w:t>8</w:t>
      </w:r>
      <w:r w:rsidRPr="00C12352">
        <w:rPr>
          <w:rFonts w:eastAsia="Malgun Gothic" w:cs="Batang"/>
          <w:sz w:val="22"/>
          <w:szCs w:val="22"/>
          <w:lang w:val="en-US" w:eastAsia="en-US"/>
        </w:rPr>
        <w:t xml:space="preserve"> regarding UE features for </w:t>
      </w:r>
      <w:r w:rsidR="00FF0FD8">
        <w:rPr>
          <w:rFonts w:eastAsia="Malgun Gothic" w:cs="Batang"/>
          <w:sz w:val="22"/>
          <w:szCs w:val="22"/>
          <w:lang w:val="en-US" w:eastAsia="en-US"/>
        </w:rPr>
        <w:t>NR</w:t>
      </w:r>
      <w:r w:rsidR="009E189B">
        <w:rPr>
          <w:rFonts w:eastAsia="Malgun Gothic" w:cs="Batang"/>
          <w:sz w:val="22"/>
          <w:szCs w:val="22"/>
          <w:lang w:val="en-US" w:eastAsia="en-US"/>
        </w:rPr>
        <w:t xml:space="preserve"> positioning</w:t>
      </w:r>
      <w:r w:rsidRPr="00C12352">
        <w:rPr>
          <w:rFonts w:eastAsia="Malgun Gothic" w:cs="Batang"/>
          <w:sz w:val="22"/>
          <w:szCs w:val="22"/>
          <w:lang w:val="en-US" w:eastAsia="en-US"/>
        </w:rPr>
        <w:t>.</w:t>
      </w:r>
    </w:p>
    <w:p w14:paraId="3A25330D" w14:textId="77777777" w:rsidR="00C12352" w:rsidRPr="00FF0FD8" w:rsidRDefault="00C12352" w:rsidP="005F6261">
      <w:pPr>
        <w:rPr>
          <w:bCs/>
          <w:sz w:val="22"/>
          <w:szCs w:val="22"/>
          <w:lang w:val="en-US"/>
        </w:rPr>
      </w:pPr>
    </w:p>
    <w:p w14:paraId="40244088" w14:textId="77777777" w:rsidR="00C12352" w:rsidRDefault="00C12352" w:rsidP="00A15B02">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ollowing is the suggested list of email discussions/approvals for AI 7.2.11.</w:t>
      </w:r>
      <w:r w:rsidR="009E189B">
        <w:rPr>
          <w:sz w:val="22"/>
          <w:lang w:val="en-US"/>
        </w:rPr>
        <w:t>8</w:t>
      </w:r>
      <w:r>
        <w:rPr>
          <w:sz w:val="22"/>
          <w:lang w:val="en-US"/>
        </w:rPr>
        <w:t>.</w:t>
      </w:r>
    </w:p>
    <w:p w14:paraId="49CC6DD5" w14:textId="77777777" w:rsidR="00C12352" w:rsidRPr="00E15D6E" w:rsidRDefault="00C12352" w:rsidP="00A15B02">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list of </w:t>
      </w:r>
      <w:r>
        <w:rPr>
          <w:b/>
          <w:sz w:val="22"/>
          <w:u w:val="single"/>
          <w:lang w:val="en-US"/>
        </w:rPr>
        <w:t>email discussion/approval</w:t>
      </w:r>
      <w:r w:rsidRPr="00E15D6E">
        <w:rPr>
          <w:rFonts w:hint="eastAsia"/>
          <w:b/>
          <w:sz w:val="22"/>
          <w:u w:val="single"/>
          <w:lang w:val="en-US"/>
        </w:rPr>
        <w:t>:</w:t>
      </w:r>
    </w:p>
    <w:p w14:paraId="429E68B5" w14:textId="77777777" w:rsidR="00C12352" w:rsidRDefault="00C12352" w:rsidP="005F6261">
      <w:pPr>
        <w:rPr>
          <w:b/>
          <w:sz w:val="22"/>
          <w:szCs w:val="22"/>
          <w:lang w:val="en-US"/>
        </w:rPr>
      </w:pPr>
      <w:r w:rsidRPr="00C12352">
        <w:rPr>
          <w:b/>
          <w:sz w:val="22"/>
          <w:szCs w:val="22"/>
          <w:lang w:val="en-US"/>
        </w:rPr>
        <w:t>[101-e-NR-UEFeatures-</w:t>
      </w:r>
      <w:r w:rsidR="009E189B">
        <w:rPr>
          <w:b/>
          <w:sz w:val="22"/>
          <w:szCs w:val="22"/>
          <w:lang w:val="en-US"/>
        </w:rPr>
        <w:t>positioning</w:t>
      </w:r>
      <w:r w:rsidRPr="00C12352">
        <w:rPr>
          <w:b/>
          <w:sz w:val="22"/>
          <w:szCs w:val="22"/>
          <w:lang w:val="en-US"/>
        </w:rPr>
        <w:t xml:space="preserve">-01] Email discussion/approval on feature group structure for </w:t>
      </w:r>
      <w:r w:rsidR="00FF0FD8">
        <w:rPr>
          <w:b/>
          <w:sz w:val="22"/>
          <w:szCs w:val="22"/>
          <w:lang w:val="en-US"/>
        </w:rPr>
        <w:t>NR</w:t>
      </w:r>
      <w:r w:rsidR="009E189B">
        <w:rPr>
          <w:b/>
          <w:sz w:val="22"/>
          <w:szCs w:val="22"/>
          <w:lang w:val="en-US"/>
        </w:rPr>
        <w:t xml:space="preserve"> positioning</w:t>
      </w:r>
      <w:r w:rsidRPr="00C12352">
        <w:rPr>
          <w:b/>
          <w:sz w:val="22"/>
          <w:szCs w:val="22"/>
          <w:lang w:val="en-US"/>
        </w:rPr>
        <w:t xml:space="preserve"> (</w:t>
      </w:r>
      <w:r>
        <w:rPr>
          <w:b/>
          <w:sz w:val="22"/>
          <w:szCs w:val="22"/>
          <w:lang w:val="en-US"/>
        </w:rPr>
        <w:t>25</w:t>
      </w:r>
      <w:r w:rsidRPr="00C12352">
        <w:rPr>
          <w:b/>
          <w:sz w:val="22"/>
          <w:szCs w:val="22"/>
          <w:vertAlign w:val="superscript"/>
          <w:lang w:val="en-US"/>
        </w:rPr>
        <w:t>th</w:t>
      </w:r>
      <w:r>
        <w:rPr>
          <w:b/>
          <w:sz w:val="22"/>
          <w:szCs w:val="22"/>
          <w:lang w:val="en-US"/>
        </w:rPr>
        <w:t xml:space="preserve"> </w:t>
      </w:r>
      <w:r w:rsidR="00C9503A">
        <w:rPr>
          <w:b/>
          <w:sz w:val="22"/>
          <w:szCs w:val="22"/>
          <w:lang w:val="en-US"/>
        </w:rPr>
        <w:t>–</w:t>
      </w:r>
      <w:r>
        <w:rPr>
          <w:b/>
          <w:sz w:val="22"/>
          <w:szCs w:val="22"/>
          <w:lang w:val="en-US"/>
        </w:rPr>
        <w:t xml:space="preserve"> </w:t>
      </w:r>
      <w:r w:rsidR="00C9503A">
        <w:rPr>
          <w:b/>
          <w:sz w:val="22"/>
          <w:szCs w:val="22"/>
          <w:lang w:val="en-US"/>
        </w:rPr>
        <w:t>2</w:t>
      </w:r>
      <w:r w:rsidR="006E7CEC">
        <w:rPr>
          <w:b/>
          <w:sz w:val="22"/>
          <w:szCs w:val="22"/>
          <w:lang w:val="en-US"/>
        </w:rPr>
        <w:t>9</w:t>
      </w:r>
      <w:r w:rsidR="00C9503A" w:rsidRPr="00C9503A">
        <w:rPr>
          <w:b/>
          <w:sz w:val="22"/>
          <w:szCs w:val="22"/>
          <w:vertAlign w:val="superscript"/>
          <w:lang w:val="en-US"/>
        </w:rPr>
        <w:t>th</w:t>
      </w:r>
      <w:r w:rsidR="00C9503A">
        <w:rPr>
          <w:b/>
          <w:sz w:val="22"/>
          <w:szCs w:val="22"/>
          <w:lang w:val="en-US"/>
        </w:rPr>
        <w:t xml:space="preserve"> </w:t>
      </w:r>
      <w:r>
        <w:rPr>
          <w:b/>
          <w:sz w:val="22"/>
          <w:szCs w:val="22"/>
          <w:lang w:val="en-US"/>
        </w:rPr>
        <w:t>May</w:t>
      </w:r>
      <w:r w:rsidRPr="00C12352">
        <w:rPr>
          <w:b/>
          <w:sz w:val="22"/>
          <w:szCs w:val="22"/>
          <w:lang w:val="en-US"/>
        </w:rPr>
        <w:t>)</w:t>
      </w:r>
    </w:p>
    <w:p w14:paraId="5223C9E9" w14:textId="77777777" w:rsidR="00CC2EFB" w:rsidRDefault="00CC2EFB" w:rsidP="00CC2EFB">
      <w:pPr>
        <w:numPr>
          <w:ilvl w:val="0"/>
          <w:numId w:val="10"/>
        </w:numPr>
        <w:rPr>
          <w:b/>
          <w:sz w:val="22"/>
          <w:szCs w:val="22"/>
          <w:lang w:val="en-US"/>
        </w:rPr>
      </w:pPr>
      <w:r w:rsidRPr="00C12352">
        <w:rPr>
          <w:b/>
          <w:sz w:val="22"/>
          <w:szCs w:val="22"/>
          <w:lang w:val="en-US"/>
        </w:rPr>
        <w:t xml:space="preserve">Discuss </w:t>
      </w:r>
      <w:r>
        <w:rPr>
          <w:b/>
          <w:sz w:val="22"/>
          <w:szCs w:val="22"/>
          <w:lang w:val="en-US"/>
        </w:rPr>
        <w:t xml:space="preserve">and decide </w:t>
      </w:r>
      <w:r w:rsidRPr="00C12352">
        <w:rPr>
          <w:b/>
          <w:sz w:val="22"/>
          <w:szCs w:val="22"/>
          <w:lang w:val="en-US"/>
        </w:rPr>
        <w:t>whether FG1</w:t>
      </w:r>
      <w:r>
        <w:rPr>
          <w:b/>
          <w:sz w:val="22"/>
          <w:szCs w:val="22"/>
          <w:lang w:val="en-US"/>
        </w:rPr>
        <w:t>3</w:t>
      </w:r>
      <w:r w:rsidRPr="00C12352">
        <w:rPr>
          <w:b/>
          <w:sz w:val="22"/>
          <w:szCs w:val="22"/>
          <w:lang w:val="en-US"/>
        </w:rPr>
        <w:t>-</w:t>
      </w:r>
      <w:r>
        <w:rPr>
          <w:b/>
          <w:sz w:val="22"/>
          <w:szCs w:val="22"/>
          <w:lang w:val="en-US"/>
        </w:rPr>
        <w:t>7/7a</w:t>
      </w:r>
      <w:r w:rsidRPr="00C12352">
        <w:rPr>
          <w:b/>
          <w:sz w:val="22"/>
          <w:szCs w:val="22"/>
          <w:lang w:val="en-US"/>
        </w:rPr>
        <w:t xml:space="preserve"> </w:t>
      </w:r>
      <w:r>
        <w:rPr>
          <w:b/>
          <w:sz w:val="22"/>
          <w:szCs w:val="22"/>
          <w:lang w:val="en-US"/>
        </w:rPr>
        <w:t>(</w:t>
      </w:r>
      <w:r w:rsidRPr="00CC2EFB">
        <w:rPr>
          <w:b/>
          <w:sz w:val="22"/>
          <w:szCs w:val="22"/>
          <w:lang w:val="en-US"/>
        </w:rPr>
        <w:t xml:space="preserve">Support of SSB from neighbor cell </w:t>
      </w:r>
      <w:r>
        <w:rPr>
          <w:b/>
          <w:sz w:val="22"/>
          <w:szCs w:val="22"/>
          <w:lang w:val="en-US"/>
        </w:rPr>
        <w:t>(</w:t>
      </w:r>
      <w:r w:rsidRPr="00CC2EFB">
        <w:rPr>
          <w:b/>
          <w:sz w:val="22"/>
          <w:szCs w:val="22"/>
          <w:lang w:val="en-US"/>
        </w:rPr>
        <w:t>DL PRS from serving/neighbor cell</w:t>
      </w:r>
      <w:r>
        <w:rPr>
          <w:b/>
          <w:sz w:val="22"/>
          <w:szCs w:val="22"/>
          <w:lang w:val="en-US"/>
        </w:rPr>
        <w:t xml:space="preserve">) </w:t>
      </w:r>
      <w:r w:rsidRPr="00CC2EFB">
        <w:rPr>
          <w:b/>
          <w:sz w:val="22"/>
          <w:szCs w:val="22"/>
          <w:lang w:val="en-US"/>
        </w:rPr>
        <w:t>as QCL source of a DL PRS</w:t>
      </w:r>
      <w:r>
        <w:rPr>
          <w:b/>
          <w:sz w:val="22"/>
          <w:szCs w:val="22"/>
          <w:lang w:val="en-US"/>
        </w:rPr>
        <w:t xml:space="preserve">) </w:t>
      </w:r>
      <w:r w:rsidRPr="00C12352">
        <w:rPr>
          <w:b/>
          <w:sz w:val="22"/>
          <w:szCs w:val="22"/>
          <w:lang w:val="en-US"/>
        </w:rPr>
        <w:t xml:space="preserve">is </w:t>
      </w:r>
      <w:r>
        <w:rPr>
          <w:b/>
          <w:sz w:val="22"/>
          <w:szCs w:val="22"/>
          <w:lang w:val="en-US"/>
        </w:rPr>
        <w:t>kept</w:t>
      </w:r>
      <w:r w:rsidRPr="00C12352">
        <w:rPr>
          <w:b/>
          <w:sz w:val="22"/>
          <w:szCs w:val="22"/>
          <w:lang w:val="en-US"/>
        </w:rPr>
        <w:t xml:space="preserve"> or removed</w:t>
      </w:r>
    </w:p>
    <w:p w14:paraId="4205C789" w14:textId="77777777" w:rsidR="005923F6" w:rsidRPr="00F61E02" w:rsidRDefault="005923F6" w:rsidP="005923F6">
      <w:pPr>
        <w:numPr>
          <w:ilvl w:val="0"/>
          <w:numId w:val="10"/>
        </w:numPr>
        <w:rPr>
          <w:b/>
          <w:sz w:val="22"/>
          <w:szCs w:val="22"/>
          <w:lang w:val="en-US"/>
        </w:rPr>
      </w:pPr>
      <w:r w:rsidRPr="00F61E02">
        <w:rPr>
          <w:b/>
          <w:sz w:val="22"/>
          <w:szCs w:val="22"/>
          <w:lang w:val="en-US"/>
        </w:rPr>
        <w:t>Discuss and decide whether FG13-11 (UE Rx-Tx Measurement Report for Multi-RTT) is kept or removed</w:t>
      </w:r>
    </w:p>
    <w:p w14:paraId="72C4AF14" w14:textId="77777777" w:rsidR="005923F6" w:rsidRPr="00F61E02" w:rsidRDefault="005923F6" w:rsidP="005923F6">
      <w:pPr>
        <w:numPr>
          <w:ilvl w:val="0"/>
          <w:numId w:val="10"/>
        </w:numPr>
        <w:rPr>
          <w:b/>
          <w:sz w:val="22"/>
          <w:szCs w:val="22"/>
          <w:lang w:val="en-US"/>
        </w:rPr>
      </w:pPr>
      <w:r w:rsidRPr="00F61E02">
        <w:rPr>
          <w:b/>
          <w:sz w:val="22"/>
          <w:szCs w:val="22"/>
          <w:lang w:val="en-US"/>
        </w:rPr>
        <w:t>Discuss and decide whether FG13-12/12a (NR E-CID DL SSB (CSI-RS) RRM measurements with LPP support for NR Positioning) is kept or removed</w:t>
      </w:r>
      <w:r w:rsidRPr="00F61E02">
        <w:t xml:space="preserve"> </w:t>
      </w:r>
    </w:p>
    <w:p w14:paraId="7E7D8A13" w14:textId="77777777" w:rsidR="005923F6" w:rsidRPr="00F61E02" w:rsidRDefault="005923F6" w:rsidP="005923F6">
      <w:pPr>
        <w:numPr>
          <w:ilvl w:val="0"/>
          <w:numId w:val="10"/>
        </w:numPr>
        <w:rPr>
          <w:b/>
          <w:sz w:val="22"/>
          <w:szCs w:val="22"/>
          <w:lang w:val="en-US"/>
        </w:rPr>
      </w:pPr>
      <w:r w:rsidRPr="00F61E02">
        <w:rPr>
          <w:b/>
          <w:sz w:val="22"/>
          <w:szCs w:val="22"/>
          <w:lang w:val="en-US"/>
        </w:rPr>
        <w:t xml:space="preserve">Discuss and decide whether a new FG 13-1a (Common DL PRS Processing Capability without MG) is introduced or not </w:t>
      </w:r>
    </w:p>
    <w:p w14:paraId="3126E5D4" w14:textId="77777777" w:rsidR="00073CE4" w:rsidRPr="00F61E02" w:rsidRDefault="001140D0" w:rsidP="00441D38">
      <w:pPr>
        <w:numPr>
          <w:ilvl w:val="0"/>
          <w:numId w:val="10"/>
        </w:numPr>
        <w:rPr>
          <w:b/>
          <w:sz w:val="22"/>
          <w:szCs w:val="22"/>
          <w:lang w:val="en-US"/>
        </w:rPr>
      </w:pPr>
      <w:r w:rsidRPr="00F61E02">
        <w:rPr>
          <w:b/>
          <w:sz w:val="22"/>
          <w:szCs w:val="22"/>
          <w:lang w:val="en-US"/>
        </w:rPr>
        <w:t>Discuss and decide whether a new FG 13-10g (</w:t>
      </w:r>
      <w:r w:rsidR="0028546A" w:rsidRPr="0028546A">
        <w:rPr>
          <w:b/>
          <w:sz w:val="22"/>
          <w:szCs w:val="22"/>
          <w:lang w:val="en-US"/>
        </w:rPr>
        <w:t>AP-SRS with carrier switching</w:t>
      </w:r>
      <w:r w:rsidRPr="00F61E02">
        <w:rPr>
          <w:b/>
          <w:sz w:val="22"/>
          <w:szCs w:val="22"/>
          <w:lang w:val="en-US"/>
        </w:rPr>
        <w:t>) is introduced or not</w:t>
      </w:r>
    </w:p>
    <w:p w14:paraId="3C4BB149" w14:textId="77777777" w:rsidR="00073CE4" w:rsidRPr="00F61E02" w:rsidRDefault="00CC55C2" w:rsidP="00441D38">
      <w:pPr>
        <w:numPr>
          <w:ilvl w:val="0"/>
          <w:numId w:val="10"/>
        </w:numPr>
        <w:rPr>
          <w:b/>
          <w:sz w:val="22"/>
          <w:szCs w:val="22"/>
          <w:lang w:val="en-US"/>
        </w:rPr>
      </w:pPr>
      <w:r w:rsidRPr="00F61E02">
        <w:rPr>
          <w:b/>
          <w:sz w:val="22"/>
          <w:szCs w:val="22"/>
          <w:lang w:val="en-US"/>
        </w:rPr>
        <w:t>Discuss and decide whether</w:t>
      </w:r>
      <w:r w:rsidRPr="00F61E02">
        <w:t xml:space="preserve"> </w:t>
      </w:r>
      <w:r w:rsidRPr="00F61E02">
        <w:rPr>
          <w:b/>
          <w:sz w:val="22"/>
          <w:szCs w:val="22"/>
          <w:lang w:val="en-US"/>
        </w:rPr>
        <w:t>FG13-9c, FG13-9d, FG13-10 and FG13-10a are combined into a new single basic FG</w:t>
      </w:r>
    </w:p>
    <w:p w14:paraId="3EDD0AFF" w14:textId="77777777" w:rsidR="00CC55C2" w:rsidRPr="00F61E02" w:rsidRDefault="00CC55C2" w:rsidP="00CC55C2">
      <w:pPr>
        <w:numPr>
          <w:ilvl w:val="0"/>
          <w:numId w:val="10"/>
        </w:numPr>
        <w:rPr>
          <w:b/>
          <w:sz w:val="22"/>
          <w:szCs w:val="22"/>
          <w:lang w:val="en-US"/>
        </w:rPr>
      </w:pPr>
      <w:r w:rsidRPr="00F61E02">
        <w:rPr>
          <w:b/>
          <w:sz w:val="22"/>
          <w:szCs w:val="22"/>
          <w:lang w:val="en-US"/>
        </w:rPr>
        <w:t xml:space="preserve">Discuss and decide whether </w:t>
      </w:r>
      <w:r w:rsidR="001140D0" w:rsidRPr="00F61E02">
        <w:rPr>
          <w:b/>
          <w:sz w:val="22"/>
          <w:szCs w:val="22"/>
          <w:lang w:val="en-US"/>
        </w:rPr>
        <w:t xml:space="preserve">a </w:t>
      </w:r>
      <w:r w:rsidRPr="00F61E02">
        <w:rPr>
          <w:b/>
          <w:sz w:val="22"/>
          <w:szCs w:val="22"/>
          <w:lang w:val="en-US"/>
        </w:rPr>
        <w:t>new FG (Simultaneous SRS transmission for intra-band CA) is introduced or not</w:t>
      </w:r>
    </w:p>
    <w:p w14:paraId="40FBAB6F" w14:textId="77777777" w:rsidR="00CC55C2" w:rsidRPr="00F61E02" w:rsidRDefault="00CC55C2" w:rsidP="00CC55C2">
      <w:pPr>
        <w:numPr>
          <w:ilvl w:val="0"/>
          <w:numId w:val="10"/>
        </w:numPr>
        <w:rPr>
          <w:b/>
          <w:sz w:val="22"/>
          <w:szCs w:val="22"/>
          <w:lang w:val="en-US"/>
        </w:rPr>
      </w:pPr>
      <w:r w:rsidRPr="00F61E02">
        <w:rPr>
          <w:b/>
          <w:sz w:val="22"/>
          <w:szCs w:val="22"/>
          <w:lang w:val="en-US"/>
        </w:rPr>
        <w:t>Discuss and decide whether</w:t>
      </w:r>
      <w:r w:rsidR="001140D0" w:rsidRPr="00F61E02">
        <w:rPr>
          <w:b/>
          <w:sz w:val="22"/>
          <w:szCs w:val="22"/>
          <w:lang w:val="en-US"/>
        </w:rPr>
        <w:t xml:space="preserve"> a</w:t>
      </w:r>
      <w:r w:rsidRPr="00F61E02">
        <w:rPr>
          <w:b/>
          <w:sz w:val="22"/>
          <w:szCs w:val="22"/>
          <w:lang w:val="en-US"/>
        </w:rPr>
        <w:t xml:space="preserve"> new FG (Simultaneous SRS transmission for inter-band CA) is introduced or not</w:t>
      </w:r>
    </w:p>
    <w:p w14:paraId="11EC9027" w14:textId="77777777" w:rsidR="00073CE4" w:rsidRPr="00F61E02" w:rsidRDefault="00FD45BC" w:rsidP="00FD45BC">
      <w:pPr>
        <w:numPr>
          <w:ilvl w:val="0"/>
          <w:numId w:val="10"/>
        </w:numPr>
        <w:rPr>
          <w:b/>
          <w:sz w:val="22"/>
          <w:szCs w:val="22"/>
          <w:lang w:val="en-US"/>
        </w:rPr>
      </w:pPr>
      <w:r w:rsidRPr="00F61E02">
        <w:rPr>
          <w:b/>
          <w:sz w:val="22"/>
          <w:szCs w:val="22"/>
          <w:lang w:val="en-US"/>
        </w:rPr>
        <w:t>Discuss and decide whether a new FG (Parallel LTE/NR PRS processing) is introduced or not</w:t>
      </w:r>
    </w:p>
    <w:p w14:paraId="3B62DEF1" w14:textId="77777777" w:rsidR="00C12352" w:rsidRPr="00DB4221" w:rsidRDefault="00073CE4" w:rsidP="00073CE4">
      <w:pPr>
        <w:tabs>
          <w:tab w:val="left" w:pos="2136"/>
        </w:tabs>
        <w:rPr>
          <w:b/>
          <w:sz w:val="22"/>
          <w:szCs w:val="22"/>
          <w:lang w:val="en-US"/>
        </w:rPr>
      </w:pPr>
      <w:r>
        <w:rPr>
          <w:b/>
          <w:sz w:val="22"/>
          <w:szCs w:val="22"/>
          <w:lang w:val="en-US"/>
        </w:rPr>
        <w:tab/>
      </w:r>
    </w:p>
    <w:p w14:paraId="5B0F94EC" w14:textId="77777777" w:rsidR="00C12352" w:rsidRDefault="00C12352" w:rsidP="00C12352">
      <w:pPr>
        <w:rPr>
          <w:b/>
          <w:sz w:val="22"/>
          <w:szCs w:val="22"/>
          <w:lang w:val="en-US"/>
        </w:rPr>
      </w:pPr>
      <w:r w:rsidRPr="00C12352">
        <w:rPr>
          <w:b/>
          <w:sz w:val="22"/>
          <w:szCs w:val="22"/>
          <w:lang w:val="en-US"/>
        </w:rPr>
        <w:t>[101-e-NR-UEFeatures-</w:t>
      </w:r>
      <w:r w:rsidR="009E189B">
        <w:rPr>
          <w:b/>
          <w:sz w:val="22"/>
          <w:szCs w:val="22"/>
          <w:lang w:val="en-US"/>
        </w:rPr>
        <w:t>positioning</w:t>
      </w:r>
      <w:r w:rsidRPr="00C12352">
        <w:rPr>
          <w:b/>
          <w:sz w:val="22"/>
          <w:szCs w:val="22"/>
          <w:lang w:val="en-US"/>
        </w:rPr>
        <w:t>-0</w:t>
      </w:r>
      <w:r>
        <w:rPr>
          <w:b/>
          <w:sz w:val="22"/>
          <w:szCs w:val="22"/>
          <w:lang w:val="en-US"/>
        </w:rPr>
        <w:t>2</w:t>
      </w:r>
      <w:r w:rsidRPr="00C12352">
        <w:rPr>
          <w:b/>
          <w:sz w:val="22"/>
          <w:szCs w:val="22"/>
          <w:lang w:val="en-US"/>
        </w:rPr>
        <w:t xml:space="preserve">] Email discussion/approval on </w:t>
      </w:r>
      <w:r>
        <w:rPr>
          <w:b/>
          <w:sz w:val="22"/>
          <w:szCs w:val="22"/>
          <w:lang w:val="en-US"/>
        </w:rPr>
        <w:t>capability signaling design</w:t>
      </w:r>
      <w:r w:rsidRPr="00C12352">
        <w:rPr>
          <w:b/>
          <w:sz w:val="22"/>
          <w:szCs w:val="22"/>
          <w:lang w:val="en-US"/>
        </w:rPr>
        <w:t xml:space="preserve"> </w:t>
      </w:r>
      <w:r>
        <w:rPr>
          <w:b/>
          <w:sz w:val="22"/>
          <w:szCs w:val="22"/>
          <w:lang w:val="en-US"/>
        </w:rPr>
        <w:t xml:space="preserve">for existing FGs </w:t>
      </w:r>
      <w:r w:rsidRPr="00C12352">
        <w:rPr>
          <w:b/>
          <w:sz w:val="22"/>
          <w:szCs w:val="22"/>
          <w:lang w:val="en-US"/>
        </w:rPr>
        <w:t xml:space="preserve">for </w:t>
      </w:r>
      <w:r w:rsidR="00FF0FD8">
        <w:rPr>
          <w:b/>
          <w:sz w:val="22"/>
          <w:szCs w:val="22"/>
          <w:lang w:val="en-US"/>
        </w:rPr>
        <w:t>NR</w:t>
      </w:r>
      <w:r w:rsidR="009E189B">
        <w:rPr>
          <w:b/>
          <w:sz w:val="22"/>
          <w:szCs w:val="22"/>
          <w:lang w:val="en-US"/>
        </w:rPr>
        <w:t xml:space="preserve"> positioning</w:t>
      </w:r>
      <w:r w:rsidRPr="00C12352">
        <w:rPr>
          <w:b/>
          <w:sz w:val="22"/>
          <w:szCs w:val="22"/>
          <w:lang w:val="en-US"/>
        </w:rPr>
        <w:t xml:space="preserve"> (</w:t>
      </w:r>
      <w:r>
        <w:rPr>
          <w:b/>
          <w:sz w:val="22"/>
          <w:szCs w:val="22"/>
          <w:lang w:val="en-US"/>
        </w:rPr>
        <w:t>25</w:t>
      </w:r>
      <w:r w:rsidRPr="00C12352">
        <w:rPr>
          <w:b/>
          <w:sz w:val="22"/>
          <w:szCs w:val="22"/>
          <w:vertAlign w:val="superscript"/>
          <w:lang w:val="en-US"/>
        </w:rPr>
        <w:t>th</w:t>
      </w:r>
      <w:r>
        <w:rPr>
          <w:b/>
          <w:sz w:val="22"/>
          <w:szCs w:val="22"/>
          <w:lang w:val="en-US"/>
        </w:rPr>
        <w:t xml:space="preserve"> </w:t>
      </w:r>
      <w:r w:rsidR="00FF0FD8">
        <w:rPr>
          <w:b/>
          <w:sz w:val="22"/>
          <w:szCs w:val="22"/>
          <w:lang w:val="en-US"/>
        </w:rPr>
        <w:t xml:space="preserve">May </w:t>
      </w:r>
      <w:r w:rsidR="00C9503A">
        <w:rPr>
          <w:b/>
          <w:sz w:val="22"/>
          <w:szCs w:val="22"/>
          <w:lang w:val="en-US"/>
        </w:rPr>
        <w:t>–</w:t>
      </w:r>
      <w:r>
        <w:rPr>
          <w:b/>
          <w:sz w:val="22"/>
          <w:szCs w:val="22"/>
          <w:lang w:val="en-US"/>
        </w:rPr>
        <w:t xml:space="preserve"> </w:t>
      </w:r>
      <w:r w:rsidR="00C9503A">
        <w:rPr>
          <w:b/>
          <w:sz w:val="22"/>
          <w:szCs w:val="22"/>
          <w:lang w:val="en-US"/>
        </w:rPr>
        <w:t>2</w:t>
      </w:r>
      <w:r w:rsidR="00FF0FD8">
        <w:rPr>
          <w:b/>
          <w:sz w:val="22"/>
          <w:szCs w:val="22"/>
          <w:vertAlign w:val="superscript"/>
          <w:lang w:val="en-US"/>
        </w:rPr>
        <w:t>nd</w:t>
      </w:r>
      <w:r w:rsidR="00C9503A">
        <w:rPr>
          <w:b/>
          <w:sz w:val="22"/>
          <w:szCs w:val="22"/>
          <w:lang w:val="en-US"/>
        </w:rPr>
        <w:t xml:space="preserve"> </w:t>
      </w:r>
      <w:r w:rsidR="00FF0FD8">
        <w:rPr>
          <w:b/>
          <w:sz w:val="22"/>
          <w:szCs w:val="22"/>
          <w:lang w:val="en-US"/>
        </w:rPr>
        <w:t>June</w:t>
      </w:r>
      <w:r w:rsidRPr="00C12352">
        <w:rPr>
          <w:b/>
          <w:sz w:val="22"/>
          <w:szCs w:val="22"/>
          <w:lang w:val="en-US"/>
        </w:rPr>
        <w:t>)</w:t>
      </w:r>
    </w:p>
    <w:p w14:paraId="7FD1059C" w14:textId="77777777" w:rsidR="00DB4221" w:rsidRDefault="00DB4221" w:rsidP="00441D38">
      <w:pPr>
        <w:numPr>
          <w:ilvl w:val="0"/>
          <w:numId w:val="10"/>
        </w:numPr>
        <w:rPr>
          <w:b/>
          <w:sz w:val="22"/>
          <w:szCs w:val="22"/>
          <w:lang w:val="en-US"/>
        </w:rPr>
      </w:pPr>
      <w:r>
        <w:rPr>
          <w:rFonts w:hint="eastAsia"/>
          <w:b/>
          <w:sz w:val="22"/>
          <w:szCs w:val="22"/>
          <w:lang w:val="en-US"/>
        </w:rPr>
        <w:t>D</w:t>
      </w:r>
      <w:r>
        <w:rPr>
          <w:b/>
          <w:sz w:val="22"/>
          <w:szCs w:val="22"/>
          <w:lang w:val="en-US"/>
        </w:rPr>
        <w:t>iscuss and decide capability signaling design (including components, candidate values, reporting type, xDD/FRx differentiations) for existing FGs</w:t>
      </w:r>
    </w:p>
    <w:p w14:paraId="10D136BF" w14:textId="77777777" w:rsidR="00DB4221" w:rsidRDefault="00DB4221" w:rsidP="00441D38">
      <w:pPr>
        <w:numPr>
          <w:ilvl w:val="0"/>
          <w:numId w:val="10"/>
        </w:numPr>
        <w:rPr>
          <w:b/>
          <w:sz w:val="22"/>
          <w:szCs w:val="22"/>
          <w:lang w:val="en-US"/>
        </w:rPr>
      </w:pPr>
      <w:r>
        <w:rPr>
          <w:rFonts w:hint="eastAsia"/>
          <w:b/>
          <w:sz w:val="22"/>
          <w:szCs w:val="22"/>
          <w:lang w:val="en-US"/>
        </w:rPr>
        <w:t>D</w:t>
      </w:r>
      <w:r>
        <w:rPr>
          <w:b/>
          <w:sz w:val="22"/>
          <w:szCs w:val="22"/>
          <w:lang w:val="en-US"/>
        </w:rPr>
        <w:t>iscuss and decide any other necessary update for the UE features list for NR</w:t>
      </w:r>
      <w:r w:rsidR="009E189B">
        <w:rPr>
          <w:b/>
          <w:sz w:val="22"/>
          <w:szCs w:val="22"/>
          <w:lang w:val="en-US"/>
        </w:rPr>
        <w:t xml:space="preserve"> positioning</w:t>
      </w:r>
      <w:r w:rsidR="00C72E3C">
        <w:rPr>
          <w:b/>
          <w:sz w:val="22"/>
          <w:szCs w:val="22"/>
          <w:lang w:val="en-US"/>
        </w:rPr>
        <w:t xml:space="preserve"> based on identified issues/proposals in R1-20044</w:t>
      </w:r>
      <w:r w:rsidR="00FF0FD8">
        <w:rPr>
          <w:b/>
          <w:sz w:val="22"/>
          <w:szCs w:val="22"/>
          <w:lang w:val="en-US"/>
        </w:rPr>
        <w:t>0</w:t>
      </w:r>
      <w:r w:rsidR="009E189B">
        <w:rPr>
          <w:b/>
          <w:sz w:val="22"/>
          <w:szCs w:val="22"/>
          <w:lang w:val="en-US"/>
        </w:rPr>
        <w:t>8</w:t>
      </w:r>
    </w:p>
    <w:p w14:paraId="452E07A4" w14:textId="77777777" w:rsidR="00C12352" w:rsidRPr="00C12352" w:rsidRDefault="00C12352" w:rsidP="00C12352">
      <w:pPr>
        <w:rPr>
          <w:b/>
          <w:sz w:val="22"/>
          <w:szCs w:val="22"/>
          <w:lang w:val="en-US"/>
        </w:rPr>
      </w:pPr>
    </w:p>
    <w:p w14:paraId="11E7F8A5" w14:textId="77777777" w:rsidR="00DB4221" w:rsidRDefault="00DB4221" w:rsidP="00A15B0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af9"/>
        <w:tblW w:w="0" w:type="auto"/>
        <w:tblLook w:val="04A0" w:firstRow="1" w:lastRow="0" w:firstColumn="1" w:lastColumn="0" w:noHBand="0" w:noVBand="1"/>
      </w:tblPr>
      <w:tblGrid>
        <w:gridCol w:w="1941"/>
        <w:gridCol w:w="7687"/>
      </w:tblGrid>
      <w:tr w:rsidR="00DB4221" w14:paraId="37DE9E4D" w14:textId="77777777" w:rsidTr="00FA2107">
        <w:tc>
          <w:tcPr>
            <w:tcW w:w="1941" w:type="dxa"/>
            <w:shd w:val="clear" w:color="auto" w:fill="F2F2F2" w:themeFill="background1" w:themeFillShade="F2"/>
          </w:tcPr>
          <w:p w14:paraId="0B3A9229" w14:textId="77777777" w:rsidR="00DB4221" w:rsidRDefault="00DB4221" w:rsidP="00A15B02">
            <w:pPr>
              <w:spacing w:afterLines="50" w:after="120"/>
              <w:jc w:val="both"/>
              <w:rPr>
                <w:sz w:val="22"/>
                <w:lang w:val="en-US"/>
              </w:rPr>
            </w:pPr>
            <w:r>
              <w:rPr>
                <w:rFonts w:hint="eastAsia"/>
                <w:sz w:val="22"/>
                <w:lang w:val="en-US"/>
              </w:rPr>
              <w:t>C</w:t>
            </w:r>
            <w:r>
              <w:rPr>
                <w:sz w:val="22"/>
                <w:lang w:val="en-US"/>
              </w:rPr>
              <w:t>ompany</w:t>
            </w:r>
          </w:p>
        </w:tc>
        <w:tc>
          <w:tcPr>
            <w:tcW w:w="7687" w:type="dxa"/>
            <w:shd w:val="clear" w:color="auto" w:fill="F2F2F2" w:themeFill="background1" w:themeFillShade="F2"/>
          </w:tcPr>
          <w:p w14:paraId="6105D58E" w14:textId="77777777" w:rsidR="00DB4221" w:rsidRDefault="00DB4221" w:rsidP="00A15B02">
            <w:pPr>
              <w:spacing w:afterLines="50" w:after="120"/>
              <w:jc w:val="both"/>
              <w:rPr>
                <w:sz w:val="22"/>
                <w:lang w:val="en-US"/>
              </w:rPr>
            </w:pPr>
            <w:r>
              <w:rPr>
                <w:rFonts w:hint="eastAsia"/>
                <w:sz w:val="22"/>
                <w:lang w:val="en-US"/>
              </w:rPr>
              <w:t>C</w:t>
            </w:r>
            <w:r>
              <w:rPr>
                <w:sz w:val="22"/>
                <w:lang w:val="en-US"/>
              </w:rPr>
              <w:t>omment</w:t>
            </w:r>
          </w:p>
        </w:tc>
      </w:tr>
      <w:tr w:rsidR="00DB4221" w14:paraId="1ED9E4BC" w14:textId="77777777" w:rsidTr="00FA2107">
        <w:tc>
          <w:tcPr>
            <w:tcW w:w="1941" w:type="dxa"/>
          </w:tcPr>
          <w:p w14:paraId="726BB128" w14:textId="77777777" w:rsidR="00DB4221" w:rsidRPr="009D2333" w:rsidRDefault="009D2333" w:rsidP="00A15B02">
            <w:pPr>
              <w:spacing w:afterLines="50" w:after="120"/>
              <w:jc w:val="both"/>
              <w:rPr>
                <w:sz w:val="16"/>
                <w:szCs w:val="16"/>
                <w:lang w:val="en-US"/>
              </w:rPr>
            </w:pPr>
            <w:r w:rsidRPr="009D2333">
              <w:rPr>
                <w:sz w:val="16"/>
                <w:szCs w:val="16"/>
                <w:lang w:val="en-US"/>
              </w:rPr>
              <w:t>Qualcomm</w:t>
            </w:r>
          </w:p>
        </w:tc>
        <w:tc>
          <w:tcPr>
            <w:tcW w:w="7687" w:type="dxa"/>
          </w:tcPr>
          <w:p w14:paraId="28784CC9" w14:textId="77777777" w:rsidR="001B6716" w:rsidRDefault="001B6716" w:rsidP="001B6716">
            <w:pPr>
              <w:spacing w:after="0"/>
              <w:rPr>
                <w:sz w:val="16"/>
                <w:szCs w:val="16"/>
                <w:lang w:val="en-US"/>
              </w:rPr>
            </w:pPr>
            <w:r w:rsidRPr="00113AF4">
              <w:rPr>
                <w:b/>
                <w:bCs/>
                <w:sz w:val="16"/>
                <w:szCs w:val="16"/>
                <w:u w:val="single"/>
                <w:lang w:val="en-US"/>
              </w:rPr>
              <w:t>Comment 1</w:t>
            </w:r>
            <w:r>
              <w:rPr>
                <w:sz w:val="16"/>
                <w:szCs w:val="16"/>
                <w:lang w:val="en-US"/>
              </w:rPr>
              <w:t>: With regards to “</w:t>
            </w:r>
            <w:r w:rsidRPr="00113AF4">
              <w:rPr>
                <w:i/>
                <w:iCs/>
                <w:sz w:val="16"/>
                <w:szCs w:val="16"/>
                <w:lang w:val="en-US"/>
              </w:rPr>
              <w:t>Discuss and decide whether a new FG 13-1a (Common DL PRS Processing Capability without MG) is introduced or not</w:t>
            </w:r>
            <w:r>
              <w:rPr>
                <w:sz w:val="16"/>
                <w:szCs w:val="16"/>
                <w:lang w:val="en-US"/>
              </w:rPr>
              <w:t xml:space="preserve">”, it is not clear to us what it means if there is no capability. Does it mean that </w:t>
            </w:r>
          </w:p>
          <w:p w14:paraId="2A267B3C" w14:textId="77777777" w:rsidR="001B6716" w:rsidRPr="001B6716" w:rsidRDefault="001B6716" w:rsidP="001B6716">
            <w:pPr>
              <w:pStyle w:val="afc"/>
              <w:numPr>
                <w:ilvl w:val="0"/>
                <w:numId w:val="166"/>
              </w:numPr>
              <w:spacing w:after="0"/>
              <w:ind w:leftChars="0"/>
              <w:rPr>
                <w:sz w:val="16"/>
                <w:szCs w:val="16"/>
                <w:lang w:val="en-US"/>
              </w:rPr>
            </w:pPr>
            <w:r w:rsidRPr="001B6716">
              <w:rPr>
                <w:sz w:val="16"/>
                <w:szCs w:val="16"/>
                <w:lang w:val="en-US"/>
              </w:rPr>
              <w:t>“the feature is not supported at all</w:t>
            </w:r>
            <w:r w:rsidR="00A21527">
              <w:rPr>
                <w:sz w:val="16"/>
                <w:szCs w:val="16"/>
                <w:lang w:val="en-US"/>
              </w:rPr>
              <w:t xml:space="preserve"> in the specification</w:t>
            </w:r>
            <w:r w:rsidRPr="001B6716">
              <w:rPr>
                <w:sz w:val="16"/>
                <w:szCs w:val="16"/>
                <w:lang w:val="en-US"/>
              </w:rPr>
              <w:t xml:space="preserve">”, or </w:t>
            </w:r>
          </w:p>
          <w:p w14:paraId="215279D3" w14:textId="77777777" w:rsidR="001B6716" w:rsidRPr="001B6716" w:rsidRDefault="001B6716" w:rsidP="001B6716">
            <w:pPr>
              <w:pStyle w:val="afc"/>
              <w:numPr>
                <w:ilvl w:val="0"/>
                <w:numId w:val="166"/>
              </w:numPr>
              <w:spacing w:after="0"/>
              <w:ind w:leftChars="0"/>
              <w:rPr>
                <w:sz w:val="16"/>
                <w:szCs w:val="16"/>
                <w:lang w:val="en-US"/>
              </w:rPr>
            </w:pPr>
            <w:r w:rsidRPr="001B6716">
              <w:rPr>
                <w:sz w:val="16"/>
                <w:szCs w:val="16"/>
                <w:lang w:val="en-US"/>
              </w:rPr>
              <w:t>“that the UE is expected to process what ever it is configured to it”</w:t>
            </w:r>
            <w:r>
              <w:rPr>
                <w:sz w:val="16"/>
                <w:szCs w:val="16"/>
                <w:lang w:val="en-US"/>
              </w:rPr>
              <w:t>, or</w:t>
            </w:r>
          </w:p>
          <w:p w14:paraId="74186300" w14:textId="77777777" w:rsidR="001B6716" w:rsidRPr="001B6716" w:rsidRDefault="001B6716" w:rsidP="001B6716">
            <w:pPr>
              <w:pStyle w:val="afc"/>
              <w:numPr>
                <w:ilvl w:val="0"/>
                <w:numId w:val="166"/>
              </w:numPr>
              <w:spacing w:after="0"/>
              <w:ind w:leftChars="0"/>
              <w:rPr>
                <w:sz w:val="16"/>
                <w:szCs w:val="16"/>
                <w:lang w:val="en-US"/>
              </w:rPr>
            </w:pPr>
            <w:r w:rsidRPr="001B6716">
              <w:rPr>
                <w:sz w:val="16"/>
                <w:szCs w:val="16"/>
                <w:lang w:val="en-US"/>
              </w:rPr>
              <w:t>“there are no requirements for the UE to process any of the PRS if MG is not configured”</w:t>
            </w:r>
          </w:p>
          <w:p w14:paraId="669ADE8D" w14:textId="77777777" w:rsidR="001B6716" w:rsidRDefault="001B6716" w:rsidP="009D2333">
            <w:pPr>
              <w:spacing w:after="0"/>
              <w:jc w:val="both"/>
              <w:rPr>
                <w:sz w:val="16"/>
                <w:szCs w:val="16"/>
                <w:lang w:val="en-US"/>
              </w:rPr>
            </w:pPr>
          </w:p>
          <w:p w14:paraId="5E58A242" w14:textId="77777777" w:rsidR="001B6716" w:rsidRDefault="001B6716" w:rsidP="009D2333">
            <w:pPr>
              <w:spacing w:after="0"/>
              <w:jc w:val="both"/>
              <w:rPr>
                <w:sz w:val="16"/>
                <w:szCs w:val="16"/>
                <w:lang w:val="en-US"/>
              </w:rPr>
            </w:pPr>
            <w:r>
              <w:rPr>
                <w:sz w:val="16"/>
                <w:szCs w:val="16"/>
                <w:lang w:val="en-US"/>
              </w:rPr>
              <w:t xml:space="preserve">So, we would to update this discussion point to: </w:t>
            </w:r>
          </w:p>
          <w:p w14:paraId="0955B26B" w14:textId="77777777" w:rsidR="001B6716" w:rsidRPr="001B6716" w:rsidRDefault="001B6716" w:rsidP="001B6716">
            <w:pPr>
              <w:pStyle w:val="afc"/>
              <w:numPr>
                <w:ilvl w:val="0"/>
                <w:numId w:val="167"/>
              </w:numPr>
              <w:ind w:leftChars="0"/>
              <w:jc w:val="both"/>
              <w:rPr>
                <w:sz w:val="16"/>
                <w:szCs w:val="16"/>
                <w:lang w:val="en-US"/>
              </w:rPr>
            </w:pPr>
            <w:r w:rsidRPr="001B6716">
              <w:rPr>
                <w:sz w:val="16"/>
                <w:szCs w:val="16"/>
                <w:lang w:val="en-US"/>
              </w:rPr>
              <w:t>“</w:t>
            </w:r>
            <w:r w:rsidRPr="00113AF4">
              <w:rPr>
                <w:i/>
                <w:iCs/>
                <w:sz w:val="16"/>
                <w:szCs w:val="16"/>
                <w:lang w:val="en-US"/>
              </w:rPr>
              <w:t xml:space="preserve">Discuss and decide whether a new FG 13-1a (Common DL PRS Processing Capability without MG) is introduced or not, </w:t>
            </w:r>
            <w:r w:rsidRPr="00113AF4">
              <w:rPr>
                <w:i/>
                <w:iCs/>
                <w:color w:val="00B050"/>
                <w:sz w:val="16"/>
                <w:szCs w:val="16"/>
                <w:lang w:val="en-US"/>
              </w:rPr>
              <w:t xml:space="preserve">and If not, what </w:t>
            </w:r>
            <w:r w:rsidR="00113AF4" w:rsidRPr="00113AF4">
              <w:rPr>
                <w:i/>
                <w:iCs/>
                <w:color w:val="00B050"/>
                <w:sz w:val="16"/>
                <w:szCs w:val="16"/>
                <w:lang w:val="en-US"/>
              </w:rPr>
              <w:t>is the expected UE behavior</w:t>
            </w:r>
            <w:r w:rsidRPr="00113AF4">
              <w:rPr>
                <w:i/>
                <w:iCs/>
                <w:color w:val="00B050"/>
                <w:sz w:val="16"/>
                <w:szCs w:val="16"/>
                <w:lang w:val="en-US"/>
              </w:rPr>
              <w:t xml:space="preserve"> if MG is not configured</w:t>
            </w:r>
            <w:r>
              <w:rPr>
                <w:b/>
                <w:bCs/>
                <w:sz w:val="16"/>
                <w:szCs w:val="16"/>
                <w:lang w:val="en-US"/>
              </w:rPr>
              <w:t>”</w:t>
            </w:r>
          </w:p>
          <w:p w14:paraId="37AA70B0" w14:textId="77777777" w:rsidR="00113AF4" w:rsidRPr="00113AF4" w:rsidRDefault="001B6716" w:rsidP="001B6716">
            <w:pPr>
              <w:rPr>
                <w:sz w:val="16"/>
                <w:szCs w:val="16"/>
                <w:lang w:val="en-US"/>
              </w:rPr>
            </w:pPr>
            <w:r w:rsidRPr="00113AF4">
              <w:rPr>
                <w:sz w:val="16"/>
                <w:szCs w:val="16"/>
                <w:lang w:val="en-US"/>
              </w:rPr>
              <w:t>Actually we have a same comment for</w:t>
            </w:r>
            <w:r w:rsidR="00113AF4" w:rsidRPr="00113AF4">
              <w:rPr>
                <w:sz w:val="16"/>
                <w:szCs w:val="16"/>
                <w:lang w:val="en-US"/>
              </w:rPr>
              <w:t xml:space="preserve"> the LTE/NR</w:t>
            </w:r>
            <w:r w:rsidR="00113AF4">
              <w:rPr>
                <w:sz w:val="16"/>
                <w:szCs w:val="16"/>
                <w:lang w:val="en-US"/>
              </w:rPr>
              <w:t xml:space="preserve"> PRS</w:t>
            </w:r>
            <w:r w:rsidR="00113AF4" w:rsidRPr="00113AF4">
              <w:rPr>
                <w:sz w:val="16"/>
                <w:szCs w:val="16"/>
                <w:lang w:val="en-US"/>
              </w:rPr>
              <w:t xml:space="preserve"> processing</w:t>
            </w:r>
            <w:r w:rsidRPr="00113AF4">
              <w:rPr>
                <w:sz w:val="16"/>
                <w:szCs w:val="16"/>
                <w:lang w:val="en-US"/>
              </w:rPr>
              <w:t xml:space="preserve">: </w:t>
            </w:r>
          </w:p>
          <w:p w14:paraId="20B1E429" w14:textId="77777777" w:rsidR="001B6716" w:rsidRPr="00113AF4" w:rsidRDefault="001B6716" w:rsidP="00113AF4">
            <w:pPr>
              <w:pStyle w:val="afc"/>
              <w:numPr>
                <w:ilvl w:val="0"/>
                <w:numId w:val="167"/>
              </w:numPr>
              <w:ind w:leftChars="0"/>
              <w:rPr>
                <w:i/>
                <w:iCs/>
                <w:sz w:val="16"/>
                <w:szCs w:val="16"/>
                <w:lang w:val="en-US"/>
              </w:rPr>
            </w:pPr>
            <w:r w:rsidRPr="00113AF4">
              <w:rPr>
                <w:i/>
                <w:iCs/>
                <w:sz w:val="16"/>
                <w:szCs w:val="16"/>
                <w:lang w:val="en-US"/>
              </w:rPr>
              <w:lastRenderedPageBreak/>
              <w:t>“Discuss and decide whether a new FG (Parallel LTE/NR PRS processing) is introduced or not</w:t>
            </w:r>
            <w:r w:rsidRPr="00113AF4">
              <w:rPr>
                <w:i/>
                <w:iCs/>
                <w:color w:val="00B050"/>
                <w:sz w:val="16"/>
                <w:szCs w:val="16"/>
                <w:lang w:val="en-US"/>
              </w:rPr>
              <w:t xml:space="preserve">, and if not, </w:t>
            </w:r>
            <w:r w:rsidR="00113AF4" w:rsidRPr="00113AF4">
              <w:rPr>
                <w:i/>
                <w:iCs/>
                <w:color w:val="00B050"/>
                <w:sz w:val="16"/>
                <w:szCs w:val="16"/>
                <w:lang w:val="en-US"/>
              </w:rPr>
              <w:t>what is the expected UE behavior if both NR and LTE PRS are configured</w:t>
            </w:r>
            <w:r w:rsidRPr="00113AF4">
              <w:rPr>
                <w:i/>
                <w:iCs/>
                <w:sz w:val="16"/>
                <w:szCs w:val="16"/>
                <w:lang w:val="en-US"/>
              </w:rPr>
              <w:t>”</w:t>
            </w:r>
          </w:p>
          <w:p w14:paraId="638AB2AA" w14:textId="77777777" w:rsidR="001B6716" w:rsidRDefault="001B6716" w:rsidP="009D2333">
            <w:pPr>
              <w:spacing w:after="0"/>
              <w:jc w:val="both"/>
              <w:rPr>
                <w:sz w:val="16"/>
                <w:szCs w:val="16"/>
                <w:lang w:val="en-US"/>
              </w:rPr>
            </w:pPr>
          </w:p>
          <w:p w14:paraId="5AF4FF52" w14:textId="77777777" w:rsidR="00DB4221" w:rsidRPr="009D2333" w:rsidRDefault="001B6716" w:rsidP="009D2333">
            <w:pPr>
              <w:spacing w:after="0"/>
              <w:jc w:val="both"/>
              <w:rPr>
                <w:sz w:val="16"/>
                <w:szCs w:val="16"/>
                <w:lang w:val="en-US"/>
              </w:rPr>
            </w:pPr>
            <w:r w:rsidRPr="00113AF4">
              <w:rPr>
                <w:b/>
                <w:bCs/>
                <w:sz w:val="16"/>
                <w:szCs w:val="16"/>
                <w:u w:val="single"/>
                <w:lang w:val="en-US"/>
              </w:rPr>
              <w:t>Comment 2</w:t>
            </w:r>
            <w:r>
              <w:rPr>
                <w:sz w:val="16"/>
                <w:szCs w:val="16"/>
                <w:lang w:val="en-US"/>
              </w:rPr>
              <w:t xml:space="preserve">: </w:t>
            </w:r>
            <w:r w:rsidR="009D2333" w:rsidRPr="009D2333">
              <w:rPr>
                <w:sz w:val="16"/>
                <w:szCs w:val="16"/>
                <w:lang w:val="en-US"/>
              </w:rPr>
              <w:t>With regards to the simultaneous SRS for intra/inter-band CA, it was agreed in previous meeting</w:t>
            </w:r>
            <w:r w:rsidR="009D2333">
              <w:rPr>
                <w:sz w:val="16"/>
                <w:szCs w:val="16"/>
                <w:lang w:val="en-US"/>
              </w:rPr>
              <w:t xml:space="preserve">. So I think these should be introduced, but we just need to discuss the details of them. In other words make it part of ED#2 and not ED#1. </w:t>
            </w:r>
          </w:p>
          <w:p w14:paraId="03F3C549" w14:textId="77777777" w:rsidR="009D2333" w:rsidRPr="009D2333" w:rsidRDefault="009D2333" w:rsidP="00113AF4">
            <w:pPr>
              <w:pStyle w:val="afc"/>
              <w:spacing w:after="0"/>
              <w:ind w:leftChars="0" w:left="720"/>
              <w:rPr>
                <w:sz w:val="16"/>
                <w:szCs w:val="16"/>
                <w:lang w:eastAsia="en-GB"/>
              </w:rPr>
            </w:pPr>
            <w:r w:rsidRPr="009D2333">
              <w:rPr>
                <w:sz w:val="16"/>
                <w:szCs w:val="16"/>
                <w:highlight w:val="green"/>
                <w:lang w:eastAsia="en-GB"/>
              </w:rPr>
              <w:t>Agreement:</w:t>
            </w:r>
          </w:p>
          <w:p w14:paraId="39E4227D" w14:textId="77777777" w:rsidR="009D2333" w:rsidRPr="009D2333" w:rsidRDefault="009D2333" w:rsidP="00113AF4">
            <w:pPr>
              <w:spacing w:after="0"/>
              <w:ind w:left="720"/>
              <w:rPr>
                <w:sz w:val="16"/>
                <w:szCs w:val="16"/>
              </w:rPr>
            </w:pPr>
            <w:r w:rsidRPr="009D2333">
              <w:rPr>
                <w:sz w:val="16"/>
                <w:szCs w:val="16"/>
              </w:rPr>
              <w:t>Introduce a new UE capability for the number of SRS resources for positioning on a symbol for intra-band CA</w:t>
            </w:r>
          </w:p>
          <w:p w14:paraId="000BEC42" w14:textId="77777777" w:rsidR="009D2333" w:rsidRPr="009D2333" w:rsidRDefault="009D2333" w:rsidP="00113AF4">
            <w:pPr>
              <w:numPr>
                <w:ilvl w:val="0"/>
                <w:numId w:val="164"/>
              </w:numPr>
              <w:spacing w:after="0"/>
              <w:ind w:left="1440"/>
              <w:rPr>
                <w:sz w:val="16"/>
                <w:szCs w:val="16"/>
              </w:rPr>
            </w:pPr>
            <w:r w:rsidRPr="009D2333">
              <w:rPr>
                <w:sz w:val="16"/>
                <w:szCs w:val="16"/>
              </w:rPr>
              <w:t>FFS: Capability for simultaneous SRS transmission across bands for inter-band CA</w:t>
            </w:r>
          </w:p>
          <w:p w14:paraId="64734118" w14:textId="77777777" w:rsidR="009D2333" w:rsidRPr="009D2333" w:rsidRDefault="009D2333" w:rsidP="00113AF4">
            <w:pPr>
              <w:numPr>
                <w:ilvl w:val="0"/>
                <w:numId w:val="164"/>
              </w:numPr>
              <w:spacing w:after="0"/>
              <w:ind w:left="1440"/>
              <w:rPr>
                <w:sz w:val="16"/>
                <w:szCs w:val="16"/>
              </w:rPr>
            </w:pPr>
            <w:r w:rsidRPr="009D2333">
              <w:rPr>
                <w:sz w:val="16"/>
                <w:szCs w:val="16"/>
              </w:rPr>
              <w:t xml:space="preserve">Continue discussion on capability for intra-band/inter-band CA, including potential TP to 38.214 to reflect the new capability. </w:t>
            </w:r>
          </w:p>
          <w:p w14:paraId="34951A80" w14:textId="77777777" w:rsidR="009D2333" w:rsidRPr="009D2333" w:rsidRDefault="009D2333" w:rsidP="00113AF4">
            <w:pPr>
              <w:spacing w:after="0"/>
              <w:ind w:left="720"/>
              <w:jc w:val="both"/>
              <w:rPr>
                <w:sz w:val="16"/>
                <w:szCs w:val="16"/>
              </w:rPr>
            </w:pPr>
          </w:p>
          <w:p w14:paraId="57266D60" w14:textId="77777777" w:rsidR="009D2333" w:rsidRPr="009D2333" w:rsidRDefault="009D2333" w:rsidP="00113AF4">
            <w:pPr>
              <w:spacing w:after="0"/>
              <w:ind w:left="720"/>
              <w:rPr>
                <w:sz w:val="16"/>
                <w:szCs w:val="16"/>
              </w:rPr>
            </w:pPr>
            <w:r w:rsidRPr="009D2333">
              <w:rPr>
                <w:sz w:val="16"/>
                <w:szCs w:val="16"/>
                <w:highlight w:val="green"/>
              </w:rPr>
              <w:t>Agreement:</w:t>
            </w:r>
          </w:p>
          <w:p w14:paraId="783EE3A6" w14:textId="77777777" w:rsidR="009D2333" w:rsidRPr="009D2333" w:rsidRDefault="009D2333" w:rsidP="00113AF4">
            <w:pPr>
              <w:numPr>
                <w:ilvl w:val="0"/>
                <w:numId w:val="165"/>
              </w:numPr>
              <w:spacing w:after="0"/>
              <w:ind w:left="1440"/>
              <w:rPr>
                <w:sz w:val="16"/>
                <w:szCs w:val="16"/>
              </w:rPr>
            </w:pPr>
            <w:r w:rsidRPr="009D2333">
              <w:rPr>
                <w:sz w:val="16"/>
                <w:szCs w:val="16"/>
              </w:rPr>
              <w:t xml:space="preserve">A new UE capability is introduced for the number of simultaneous transmissions of SRS resources for positioning for inter-band CA, where the SRS resources are on different CCs.  </w:t>
            </w:r>
          </w:p>
          <w:p w14:paraId="1FB0471A" w14:textId="77777777" w:rsidR="009D2333" w:rsidRDefault="009D2333" w:rsidP="009D2333">
            <w:pPr>
              <w:spacing w:after="0"/>
              <w:jc w:val="both"/>
              <w:rPr>
                <w:sz w:val="16"/>
                <w:szCs w:val="16"/>
              </w:rPr>
            </w:pPr>
          </w:p>
          <w:p w14:paraId="48A46438" w14:textId="77777777" w:rsidR="001B6716" w:rsidRDefault="001B6716" w:rsidP="009D2333">
            <w:pPr>
              <w:spacing w:after="0"/>
              <w:jc w:val="both"/>
              <w:rPr>
                <w:sz w:val="16"/>
                <w:szCs w:val="16"/>
              </w:rPr>
            </w:pPr>
          </w:p>
          <w:p w14:paraId="65A5A5E3" w14:textId="77777777" w:rsidR="001B6716" w:rsidRPr="009D2333" w:rsidRDefault="001B6716" w:rsidP="009D2333">
            <w:pPr>
              <w:spacing w:after="0"/>
              <w:jc w:val="both"/>
              <w:rPr>
                <w:sz w:val="16"/>
                <w:szCs w:val="16"/>
              </w:rPr>
            </w:pPr>
          </w:p>
        </w:tc>
      </w:tr>
      <w:tr w:rsidR="00DB4221" w14:paraId="043C530B" w14:textId="77777777" w:rsidTr="00FA2107">
        <w:tc>
          <w:tcPr>
            <w:tcW w:w="1941" w:type="dxa"/>
          </w:tcPr>
          <w:p w14:paraId="2828D006" w14:textId="77777777" w:rsidR="00DB4221" w:rsidRPr="00A15B02" w:rsidRDefault="00A15B02" w:rsidP="00A15B02">
            <w:pPr>
              <w:spacing w:afterLines="50" w:after="120"/>
              <w:jc w:val="both"/>
              <w:rPr>
                <w:rFonts w:eastAsiaTheme="minorEastAsia"/>
                <w:sz w:val="22"/>
                <w:lang w:val="en-US" w:eastAsia="zh-CN"/>
              </w:rPr>
            </w:pPr>
            <w:r w:rsidRPr="00A15B02">
              <w:rPr>
                <w:rFonts w:eastAsiaTheme="minorEastAsia" w:hint="eastAsia"/>
                <w:sz w:val="16"/>
                <w:lang w:val="en-US" w:eastAsia="zh-CN"/>
              </w:rPr>
              <w:lastRenderedPageBreak/>
              <w:t>CATT</w:t>
            </w:r>
          </w:p>
        </w:tc>
        <w:tc>
          <w:tcPr>
            <w:tcW w:w="7687" w:type="dxa"/>
          </w:tcPr>
          <w:p w14:paraId="40C133D9" w14:textId="77777777" w:rsidR="00DB4221" w:rsidRDefault="0089761A" w:rsidP="00A15B02">
            <w:pPr>
              <w:spacing w:afterLines="50" w:after="120"/>
              <w:jc w:val="both"/>
              <w:rPr>
                <w:rFonts w:eastAsiaTheme="minorEastAsia"/>
                <w:sz w:val="16"/>
                <w:szCs w:val="16"/>
                <w:lang w:val="en-US" w:eastAsia="zh-CN"/>
              </w:rPr>
            </w:pPr>
            <w:r>
              <w:rPr>
                <w:rFonts w:hint="eastAsia"/>
                <w:sz w:val="16"/>
                <w:szCs w:val="16"/>
                <w:lang w:val="en-US"/>
              </w:rPr>
              <w:t xml:space="preserve">We </w:t>
            </w:r>
            <w:r>
              <w:rPr>
                <w:rFonts w:eastAsiaTheme="minorEastAsia" w:hint="eastAsia"/>
                <w:sz w:val="16"/>
                <w:szCs w:val="16"/>
                <w:lang w:val="en-US" w:eastAsia="zh-CN"/>
              </w:rPr>
              <w:t>share</w:t>
            </w:r>
            <w:r w:rsidR="000F739A" w:rsidRPr="000F739A">
              <w:rPr>
                <w:rFonts w:hint="eastAsia"/>
                <w:sz w:val="16"/>
                <w:szCs w:val="16"/>
                <w:lang w:val="en-US"/>
              </w:rPr>
              <w:t xml:space="preserve"> the same view with Qualcomm that</w:t>
            </w:r>
            <w:r w:rsidR="004420F0">
              <w:rPr>
                <w:rFonts w:eastAsiaTheme="minorEastAsia" w:hint="eastAsia"/>
                <w:sz w:val="16"/>
                <w:szCs w:val="16"/>
                <w:lang w:val="en-US" w:eastAsia="zh-CN"/>
              </w:rPr>
              <w:t xml:space="preserve"> two new UE capabilities should be introduced for the </w:t>
            </w:r>
            <w:r w:rsidR="000F739A" w:rsidRPr="009D2333">
              <w:rPr>
                <w:sz w:val="16"/>
                <w:szCs w:val="16"/>
                <w:lang w:val="en-US"/>
              </w:rPr>
              <w:t>simultaneous SRS</w:t>
            </w:r>
            <w:r w:rsidR="00D76812">
              <w:rPr>
                <w:rFonts w:eastAsiaTheme="minorEastAsia" w:hint="eastAsia"/>
                <w:sz w:val="16"/>
                <w:szCs w:val="16"/>
                <w:lang w:val="en-US" w:eastAsia="zh-CN"/>
              </w:rPr>
              <w:t>-Pos transmission</w:t>
            </w:r>
            <w:r w:rsidR="000F739A" w:rsidRPr="009D2333">
              <w:rPr>
                <w:sz w:val="16"/>
                <w:szCs w:val="16"/>
                <w:lang w:val="en-US"/>
              </w:rPr>
              <w:t xml:space="preserve"> for intra</w:t>
            </w:r>
            <w:r w:rsidR="004420F0">
              <w:rPr>
                <w:rFonts w:eastAsiaTheme="minorEastAsia" w:hint="eastAsia"/>
                <w:sz w:val="16"/>
                <w:szCs w:val="16"/>
                <w:lang w:val="en-US" w:eastAsia="zh-CN"/>
              </w:rPr>
              <w:t xml:space="preserve">-band CA and </w:t>
            </w:r>
            <w:r w:rsidR="000F739A" w:rsidRPr="009D2333">
              <w:rPr>
                <w:sz w:val="16"/>
                <w:szCs w:val="16"/>
                <w:lang w:val="en-US"/>
              </w:rPr>
              <w:t>inter-band CA</w:t>
            </w:r>
            <w:r w:rsidR="00D76812">
              <w:rPr>
                <w:rFonts w:eastAsiaTheme="minorEastAsia" w:hint="eastAsia"/>
                <w:sz w:val="16"/>
                <w:szCs w:val="16"/>
                <w:lang w:val="en-US" w:eastAsia="zh-CN"/>
              </w:rPr>
              <w:t xml:space="preserve"> seperataly</w:t>
            </w:r>
            <w:r w:rsidR="004420F0">
              <w:rPr>
                <w:rFonts w:eastAsiaTheme="minorEastAsia" w:hint="eastAsia"/>
                <w:sz w:val="16"/>
                <w:szCs w:val="16"/>
                <w:lang w:val="en-US" w:eastAsia="zh-CN"/>
              </w:rPr>
              <w:t xml:space="preserve">, since </w:t>
            </w:r>
            <w:r w:rsidR="000F739A" w:rsidRPr="009D2333">
              <w:rPr>
                <w:sz w:val="16"/>
                <w:szCs w:val="16"/>
                <w:lang w:val="en-US"/>
              </w:rPr>
              <w:t>it was agreed in previous meeting</w:t>
            </w:r>
            <w:r w:rsidR="000F739A">
              <w:rPr>
                <w:sz w:val="16"/>
                <w:szCs w:val="16"/>
                <w:lang w:val="en-US"/>
              </w:rPr>
              <w:t>.</w:t>
            </w:r>
            <w:r w:rsidR="004420F0">
              <w:rPr>
                <w:rFonts w:eastAsiaTheme="minorEastAsia" w:hint="eastAsia"/>
                <w:sz w:val="16"/>
                <w:szCs w:val="16"/>
                <w:lang w:val="en-US" w:eastAsia="zh-CN"/>
              </w:rPr>
              <w:t xml:space="preserve"> We can</w:t>
            </w:r>
            <w:r w:rsidR="00EF1285">
              <w:rPr>
                <w:rFonts w:eastAsiaTheme="minorEastAsia" w:hint="eastAsia"/>
                <w:sz w:val="16"/>
                <w:szCs w:val="16"/>
                <w:lang w:val="en-US" w:eastAsia="zh-CN"/>
              </w:rPr>
              <w:t xml:space="preserve"> put the two bullets into ED#2 to</w:t>
            </w:r>
            <w:r w:rsidR="004420F0">
              <w:rPr>
                <w:rFonts w:eastAsiaTheme="minorEastAsia" w:hint="eastAsia"/>
                <w:sz w:val="16"/>
                <w:szCs w:val="16"/>
                <w:lang w:val="en-US" w:eastAsia="zh-CN"/>
              </w:rPr>
              <w:t xml:space="preserve"> </w:t>
            </w:r>
            <w:r w:rsidR="00EF1285">
              <w:rPr>
                <w:rFonts w:eastAsiaTheme="minorEastAsia" w:hint="eastAsia"/>
                <w:sz w:val="16"/>
                <w:szCs w:val="16"/>
                <w:lang w:val="en-US" w:eastAsia="zh-CN"/>
              </w:rPr>
              <w:t xml:space="preserve">further </w:t>
            </w:r>
            <w:r w:rsidR="004420F0">
              <w:rPr>
                <w:rFonts w:eastAsiaTheme="minorEastAsia" w:hint="eastAsia"/>
                <w:sz w:val="16"/>
                <w:szCs w:val="16"/>
                <w:lang w:val="en-US" w:eastAsia="zh-CN"/>
              </w:rPr>
              <w:t xml:space="preserve">discuss the </w:t>
            </w:r>
            <w:r w:rsidR="004420F0">
              <w:rPr>
                <w:rFonts w:eastAsiaTheme="minorEastAsia"/>
                <w:sz w:val="16"/>
                <w:szCs w:val="16"/>
                <w:lang w:val="en-US" w:eastAsia="zh-CN"/>
              </w:rPr>
              <w:t>candidate</w:t>
            </w:r>
            <w:r w:rsidR="004420F0">
              <w:rPr>
                <w:rFonts w:eastAsiaTheme="minorEastAsia" w:hint="eastAsia"/>
                <w:sz w:val="16"/>
                <w:szCs w:val="16"/>
                <w:lang w:val="en-US" w:eastAsia="zh-CN"/>
              </w:rPr>
              <w:t xml:space="preserve"> numbers of the </w:t>
            </w:r>
            <w:r w:rsidR="004420F0" w:rsidRPr="009D2333">
              <w:rPr>
                <w:sz w:val="16"/>
                <w:szCs w:val="16"/>
                <w:lang w:val="en-US"/>
              </w:rPr>
              <w:t>simultaneous SRS</w:t>
            </w:r>
            <w:r w:rsidR="004420F0">
              <w:rPr>
                <w:rFonts w:eastAsiaTheme="minorEastAsia" w:hint="eastAsia"/>
                <w:sz w:val="16"/>
                <w:szCs w:val="16"/>
                <w:lang w:val="en-US" w:eastAsia="zh-CN"/>
              </w:rPr>
              <w:t xml:space="preserve"> supported for the intra-band CA and inter-band CA</w:t>
            </w:r>
            <w:r w:rsidR="00EF1285">
              <w:rPr>
                <w:rFonts w:eastAsiaTheme="minorEastAsia" w:hint="eastAsia"/>
                <w:sz w:val="16"/>
                <w:szCs w:val="16"/>
                <w:lang w:val="en-US" w:eastAsia="zh-CN"/>
              </w:rPr>
              <w:t>, as shown in below</w:t>
            </w:r>
            <w:r w:rsidR="000F739A">
              <w:rPr>
                <w:sz w:val="16"/>
                <w:szCs w:val="16"/>
                <w:lang w:val="en-US"/>
              </w:rPr>
              <w:t>.</w:t>
            </w:r>
          </w:p>
          <w:p w14:paraId="4EEED21D" w14:textId="77777777" w:rsidR="000F739A" w:rsidRPr="00863E5D" w:rsidRDefault="00EF1285" w:rsidP="0089761A">
            <w:pPr>
              <w:numPr>
                <w:ilvl w:val="0"/>
                <w:numId w:val="169"/>
              </w:numPr>
              <w:rPr>
                <w:sz w:val="16"/>
                <w:szCs w:val="16"/>
                <w:lang w:val="en-US"/>
              </w:rPr>
            </w:pPr>
            <w:r w:rsidRPr="00EF1285">
              <w:rPr>
                <w:rFonts w:hint="eastAsia"/>
                <w:sz w:val="16"/>
                <w:szCs w:val="16"/>
                <w:lang w:val="en-US"/>
              </w:rPr>
              <w:t>D</w:t>
            </w:r>
            <w:r w:rsidRPr="00EF1285">
              <w:rPr>
                <w:sz w:val="16"/>
                <w:szCs w:val="16"/>
                <w:lang w:val="en-US"/>
              </w:rPr>
              <w:t xml:space="preserve">iscuss and decide capability signaling design (including components, candidate values, reporting type, xDD/FRx differentiations) for </w:t>
            </w:r>
            <w:r w:rsidRPr="00EF1285">
              <w:rPr>
                <w:rFonts w:eastAsiaTheme="minorEastAsia" w:hint="eastAsia"/>
                <w:sz w:val="16"/>
                <w:szCs w:val="16"/>
                <w:lang w:val="en-US" w:eastAsia="zh-CN"/>
              </w:rPr>
              <w:t>the</w:t>
            </w:r>
            <w:r w:rsidR="000F739A" w:rsidRPr="00EF1285">
              <w:rPr>
                <w:sz w:val="16"/>
                <w:szCs w:val="16"/>
                <w:lang w:val="en-US"/>
              </w:rPr>
              <w:t xml:space="preserve"> new FG (Simultaneous SRS transmission for intra-band CA)</w:t>
            </w:r>
          </w:p>
          <w:p w14:paraId="3AFF8AE9" w14:textId="77777777" w:rsidR="000F739A" w:rsidRPr="00863E5D" w:rsidRDefault="00863E5D" w:rsidP="0089761A">
            <w:pPr>
              <w:numPr>
                <w:ilvl w:val="0"/>
                <w:numId w:val="169"/>
              </w:numPr>
              <w:rPr>
                <w:sz w:val="16"/>
                <w:szCs w:val="16"/>
                <w:lang w:val="en-US"/>
              </w:rPr>
            </w:pPr>
            <w:r w:rsidRPr="00863E5D">
              <w:rPr>
                <w:rFonts w:hint="eastAsia"/>
                <w:sz w:val="16"/>
                <w:szCs w:val="16"/>
                <w:lang w:val="en-US"/>
              </w:rPr>
              <w:t>D</w:t>
            </w:r>
            <w:r w:rsidRPr="00863E5D">
              <w:rPr>
                <w:sz w:val="16"/>
                <w:szCs w:val="16"/>
                <w:lang w:val="en-US"/>
              </w:rPr>
              <w:t xml:space="preserve">iscuss and decide capability signaling design (including components, candidate values, reporting type, xDD/FRx differentiations) for </w:t>
            </w:r>
            <w:r w:rsidRPr="00863E5D">
              <w:rPr>
                <w:rFonts w:hint="eastAsia"/>
                <w:sz w:val="16"/>
                <w:szCs w:val="16"/>
                <w:lang w:val="en-US"/>
              </w:rPr>
              <w:t>the</w:t>
            </w:r>
            <w:r w:rsidRPr="00863E5D">
              <w:rPr>
                <w:sz w:val="16"/>
                <w:szCs w:val="16"/>
                <w:lang w:val="en-US"/>
              </w:rPr>
              <w:t xml:space="preserve"> new FG (Simultaneous SRS transmission for int</w:t>
            </w:r>
            <w:r w:rsidRPr="00863E5D">
              <w:rPr>
                <w:rFonts w:hint="eastAsia"/>
                <w:sz w:val="16"/>
                <w:szCs w:val="16"/>
                <w:lang w:val="en-US"/>
              </w:rPr>
              <w:t>er</w:t>
            </w:r>
            <w:r w:rsidRPr="00863E5D">
              <w:rPr>
                <w:sz w:val="16"/>
                <w:szCs w:val="16"/>
                <w:lang w:val="en-US"/>
              </w:rPr>
              <w:t>-band CA)</w:t>
            </w:r>
          </w:p>
          <w:p w14:paraId="7880E774" w14:textId="77777777" w:rsidR="00863E5D" w:rsidRPr="000F739A" w:rsidRDefault="00863E5D" w:rsidP="00863E5D">
            <w:pPr>
              <w:ind w:left="840"/>
              <w:rPr>
                <w:rFonts w:eastAsiaTheme="minorEastAsia"/>
                <w:sz w:val="22"/>
                <w:lang w:val="en-US" w:eastAsia="zh-CN"/>
              </w:rPr>
            </w:pPr>
          </w:p>
        </w:tc>
      </w:tr>
      <w:tr w:rsidR="00DB4221" w14:paraId="503DB79E" w14:textId="77777777" w:rsidTr="00FA2107">
        <w:tc>
          <w:tcPr>
            <w:tcW w:w="1941" w:type="dxa"/>
          </w:tcPr>
          <w:p w14:paraId="194A70E4" w14:textId="0F3E2646" w:rsidR="00DB4221" w:rsidRDefault="00405121" w:rsidP="00A15B02">
            <w:pPr>
              <w:spacing w:afterLines="50" w:after="120"/>
              <w:jc w:val="both"/>
              <w:rPr>
                <w:sz w:val="22"/>
                <w:lang w:val="en-US"/>
              </w:rPr>
            </w:pPr>
            <w:r>
              <w:rPr>
                <w:rFonts w:hint="eastAsia"/>
                <w:sz w:val="22"/>
                <w:lang w:val="en-US"/>
              </w:rPr>
              <w:t>M</w:t>
            </w:r>
            <w:r>
              <w:rPr>
                <w:sz w:val="22"/>
                <w:lang w:val="en-US"/>
              </w:rPr>
              <w:t>oderator (NTT DOCOMO)</w:t>
            </w:r>
          </w:p>
        </w:tc>
        <w:tc>
          <w:tcPr>
            <w:tcW w:w="7687" w:type="dxa"/>
          </w:tcPr>
          <w:p w14:paraId="4E713707" w14:textId="77777777" w:rsidR="00DB4221" w:rsidRDefault="00405121" w:rsidP="00A15B02">
            <w:pPr>
              <w:spacing w:afterLines="50" w:after="120"/>
              <w:jc w:val="both"/>
              <w:rPr>
                <w:sz w:val="22"/>
                <w:lang w:val="en-US"/>
              </w:rPr>
            </w:pPr>
            <w:r>
              <w:rPr>
                <w:rFonts w:hint="eastAsia"/>
                <w:sz w:val="22"/>
                <w:lang w:val="en-US"/>
              </w:rPr>
              <w:t>T</w:t>
            </w:r>
            <w:r>
              <w:rPr>
                <w:sz w:val="22"/>
                <w:lang w:val="en-US"/>
              </w:rPr>
              <w:t>hank you very much for feedbacks.</w:t>
            </w:r>
          </w:p>
          <w:p w14:paraId="39A88E5C" w14:textId="77777777" w:rsidR="00405121" w:rsidRDefault="00405121" w:rsidP="00405121">
            <w:pPr>
              <w:pStyle w:val="afc"/>
              <w:numPr>
                <w:ilvl w:val="0"/>
                <w:numId w:val="170"/>
              </w:numPr>
              <w:spacing w:afterLines="50" w:after="120"/>
              <w:ind w:leftChars="0"/>
              <w:jc w:val="both"/>
              <w:rPr>
                <w:sz w:val="22"/>
                <w:lang w:val="en-US"/>
              </w:rPr>
            </w:pPr>
            <w:r w:rsidRPr="00405121">
              <w:rPr>
                <w:rFonts w:hint="eastAsia"/>
                <w:sz w:val="22"/>
                <w:lang w:val="en-US"/>
              </w:rPr>
              <w:t>I</w:t>
            </w:r>
            <w:r w:rsidRPr="00405121">
              <w:rPr>
                <w:sz w:val="22"/>
                <w:lang w:val="en-US"/>
              </w:rPr>
              <w:t xml:space="preserve"> will update the FL proposal </w:t>
            </w:r>
            <w:r>
              <w:rPr>
                <w:sz w:val="22"/>
                <w:lang w:val="en-US"/>
              </w:rPr>
              <w:t>for email discussion 01 according to Qualcomm’s comment 1.</w:t>
            </w:r>
          </w:p>
          <w:p w14:paraId="57D98E87" w14:textId="16B2B938" w:rsidR="00405121" w:rsidRPr="00405121" w:rsidRDefault="00405121" w:rsidP="00405121">
            <w:pPr>
              <w:pStyle w:val="afc"/>
              <w:numPr>
                <w:ilvl w:val="0"/>
                <w:numId w:val="170"/>
              </w:numPr>
              <w:spacing w:afterLines="50" w:after="120"/>
              <w:ind w:leftChars="0"/>
              <w:jc w:val="both"/>
              <w:rPr>
                <w:sz w:val="22"/>
                <w:lang w:val="en-US"/>
              </w:rPr>
            </w:pPr>
            <w:r>
              <w:rPr>
                <w:rFonts w:hint="eastAsia"/>
                <w:sz w:val="22"/>
                <w:lang w:val="en-US"/>
              </w:rPr>
              <w:t>I</w:t>
            </w:r>
            <w:r>
              <w:rPr>
                <w:sz w:val="22"/>
                <w:lang w:val="en-US"/>
              </w:rPr>
              <w:t>t is also correct that we already agreed to introduce FGs for simultaneous SRS transmission for intra-band CA and for inter-band CA as pointed by Qualcomm and CATT. Therefore, corresponding bullets for email discussion 01 will be removed and capability signaling design for FGs will be discussed in email discussion 02.</w:t>
            </w:r>
          </w:p>
        </w:tc>
      </w:tr>
      <w:tr w:rsidR="00FA2107" w14:paraId="35D5647C" w14:textId="77777777" w:rsidTr="00FA2107">
        <w:tc>
          <w:tcPr>
            <w:tcW w:w="1941" w:type="dxa"/>
          </w:tcPr>
          <w:p w14:paraId="6ABA1BC9" w14:textId="30E8DA61" w:rsidR="00FA2107" w:rsidRDefault="00FA2107" w:rsidP="00FA2107">
            <w:pPr>
              <w:spacing w:afterLines="50" w:after="120"/>
              <w:jc w:val="both"/>
              <w:rPr>
                <w:sz w:val="22"/>
                <w:lang w:val="en-US"/>
              </w:rPr>
            </w:pPr>
            <w:r w:rsidRPr="00F321DB">
              <w:rPr>
                <w:rFonts w:eastAsiaTheme="minorEastAsia" w:hint="eastAsia"/>
                <w:sz w:val="16"/>
                <w:lang w:val="en-US" w:eastAsia="zh-CN"/>
              </w:rPr>
              <w:t>H</w:t>
            </w:r>
            <w:r w:rsidRPr="00F321DB">
              <w:rPr>
                <w:rFonts w:eastAsiaTheme="minorEastAsia"/>
                <w:sz w:val="16"/>
                <w:lang w:val="en-US" w:eastAsia="zh-CN"/>
              </w:rPr>
              <w:t>uawei/HiSilicon</w:t>
            </w:r>
          </w:p>
        </w:tc>
        <w:tc>
          <w:tcPr>
            <w:tcW w:w="7687" w:type="dxa"/>
          </w:tcPr>
          <w:p w14:paraId="700E7F0C" w14:textId="77777777" w:rsidR="00FA2107" w:rsidRDefault="00FA2107" w:rsidP="00FA2107">
            <w:pPr>
              <w:spacing w:afterLines="50" w:after="120"/>
              <w:jc w:val="both"/>
              <w:rPr>
                <w:rFonts w:eastAsiaTheme="minorEastAsia"/>
                <w:sz w:val="16"/>
                <w:lang w:val="en-US" w:eastAsia="zh-CN"/>
              </w:rPr>
            </w:pPr>
            <w:r>
              <w:rPr>
                <w:rFonts w:eastAsiaTheme="minorEastAsia"/>
                <w:sz w:val="16"/>
                <w:lang w:val="en-US" w:eastAsia="zh-CN"/>
              </w:rPr>
              <w:t xml:space="preserve">Besides what QC/CATT have proposed, which we share similar view, we have </w:t>
            </w:r>
            <w:r>
              <w:rPr>
                <w:rFonts w:eastAsiaTheme="minorEastAsia"/>
                <w:b/>
                <w:sz w:val="16"/>
                <w:lang w:val="en-US" w:eastAsia="zh-CN"/>
              </w:rPr>
              <w:t>C</w:t>
            </w:r>
            <w:r w:rsidRPr="00F321DB">
              <w:rPr>
                <w:rFonts w:eastAsiaTheme="minorEastAsia"/>
                <w:b/>
                <w:sz w:val="16"/>
                <w:lang w:val="en-US" w:eastAsia="zh-CN"/>
              </w:rPr>
              <w:t>omment #1</w:t>
            </w:r>
            <w:r>
              <w:rPr>
                <w:rFonts w:eastAsiaTheme="minorEastAsia"/>
                <w:sz w:val="16"/>
                <w:lang w:val="en-US" w:eastAsia="zh-CN"/>
              </w:rPr>
              <w:t xml:space="preserve"> regarding following discussion points</w:t>
            </w:r>
          </w:p>
          <w:p w14:paraId="772CD7F5" w14:textId="77777777" w:rsidR="00FA2107" w:rsidRDefault="00FA2107" w:rsidP="00FA2107">
            <w:pPr>
              <w:pStyle w:val="afc"/>
              <w:numPr>
                <w:ilvl w:val="0"/>
                <w:numId w:val="171"/>
              </w:numPr>
              <w:spacing w:afterLines="50" w:after="120"/>
              <w:ind w:leftChars="0"/>
              <w:jc w:val="both"/>
              <w:rPr>
                <w:rFonts w:eastAsiaTheme="minorEastAsia"/>
                <w:sz w:val="16"/>
                <w:lang w:val="en-US" w:eastAsia="zh-CN"/>
              </w:rPr>
            </w:pPr>
            <w:r w:rsidRPr="00F321DB">
              <w:rPr>
                <w:rFonts w:eastAsiaTheme="minorEastAsia"/>
                <w:sz w:val="16"/>
                <w:lang w:val="en-US" w:eastAsia="zh-CN"/>
              </w:rPr>
              <w:t>Discuss and decide whether a new FG 13-1a (Common DL PRS Processing Capability without MG) is introduced or not</w:t>
            </w:r>
          </w:p>
          <w:p w14:paraId="0E65C1BA" w14:textId="77777777" w:rsidR="00FA2107" w:rsidRPr="00F321DB" w:rsidRDefault="00FA2107" w:rsidP="00FA2107">
            <w:pPr>
              <w:pStyle w:val="afc"/>
              <w:numPr>
                <w:ilvl w:val="0"/>
                <w:numId w:val="171"/>
              </w:numPr>
              <w:ind w:leftChars="0"/>
              <w:rPr>
                <w:rFonts w:eastAsiaTheme="minorEastAsia"/>
                <w:sz w:val="16"/>
                <w:lang w:val="en-US" w:eastAsia="zh-CN"/>
              </w:rPr>
            </w:pPr>
            <w:r w:rsidRPr="00F321DB">
              <w:rPr>
                <w:rFonts w:eastAsiaTheme="minorEastAsia"/>
                <w:sz w:val="16"/>
                <w:lang w:val="en-US" w:eastAsia="zh-CN"/>
              </w:rPr>
              <w:t>Discuss and decide whether a new FG 13-10g (AP-SRS with carrier switching) is introduced or not</w:t>
            </w:r>
          </w:p>
          <w:p w14:paraId="70C5A973" w14:textId="77777777" w:rsidR="00FA2107" w:rsidRDefault="00FA2107" w:rsidP="00FA2107">
            <w:pPr>
              <w:spacing w:afterLines="50" w:after="120"/>
              <w:jc w:val="both"/>
              <w:rPr>
                <w:rFonts w:eastAsiaTheme="minorEastAsia"/>
                <w:sz w:val="16"/>
                <w:lang w:val="en-US" w:eastAsia="zh-CN"/>
              </w:rPr>
            </w:pPr>
            <w:r>
              <w:rPr>
                <w:rFonts w:eastAsiaTheme="minorEastAsia"/>
                <w:sz w:val="16"/>
                <w:lang w:val="en-US" w:eastAsia="zh-CN"/>
              </w:rPr>
              <w:t>W</w:t>
            </w:r>
            <w:r w:rsidRPr="00F321DB">
              <w:rPr>
                <w:rFonts w:eastAsiaTheme="minorEastAsia"/>
                <w:sz w:val="16"/>
                <w:lang w:val="en-US" w:eastAsia="zh-CN"/>
              </w:rPr>
              <w:t xml:space="preserve">e think that this will be discussed in the main </w:t>
            </w:r>
            <w:r>
              <w:rPr>
                <w:rFonts w:eastAsiaTheme="minorEastAsia"/>
                <w:sz w:val="16"/>
                <w:lang w:val="en-US" w:eastAsia="zh-CN"/>
              </w:rPr>
              <w:t>positioning session 7.2.8 ED#1.</w:t>
            </w:r>
          </w:p>
          <w:p w14:paraId="6A029969" w14:textId="77777777" w:rsidR="00FA2107" w:rsidRDefault="00FA2107" w:rsidP="00FA2107">
            <w:pPr>
              <w:spacing w:afterLines="50" w:after="120"/>
              <w:jc w:val="both"/>
              <w:rPr>
                <w:rFonts w:eastAsiaTheme="minorEastAsia"/>
                <w:sz w:val="16"/>
                <w:lang w:val="en-US" w:eastAsia="zh-CN"/>
              </w:rPr>
            </w:pPr>
          </w:p>
          <w:p w14:paraId="00C43C12" w14:textId="77777777" w:rsidR="00FA2107" w:rsidRDefault="00FA2107" w:rsidP="00FA2107">
            <w:pPr>
              <w:spacing w:afterLines="50" w:after="120"/>
              <w:jc w:val="both"/>
              <w:rPr>
                <w:rFonts w:eastAsiaTheme="minorEastAsia"/>
                <w:sz w:val="16"/>
                <w:lang w:val="en-US" w:eastAsia="zh-CN"/>
              </w:rPr>
            </w:pPr>
            <w:r w:rsidRPr="00F321DB">
              <w:rPr>
                <w:rFonts w:eastAsiaTheme="minorEastAsia"/>
                <w:b/>
                <w:sz w:val="16"/>
                <w:lang w:val="en-US" w:eastAsia="zh-CN"/>
              </w:rPr>
              <w:t>Comment</w:t>
            </w:r>
            <w:r>
              <w:rPr>
                <w:rFonts w:eastAsiaTheme="minorEastAsia"/>
                <w:b/>
                <w:sz w:val="16"/>
                <w:lang w:val="en-US" w:eastAsia="zh-CN"/>
              </w:rPr>
              <w:t xml:space="preserve"> </w:t>
            </w:r>
            <w:r w:rsidRPr="00F321DB">
              <w:rPr>
                <w:rFonts w:eastAsiaTheme="minorEastAsia"/>
                <w:b/>
                <w:sz w:val="16"/>
                <w:lang w:val="en-US" w:eastAsia="zh-CN"/>
              </w:rPr>
              <w:t>#2</w:t>
            </w:r>
            <w:r>
              <w:rPr>
                <w:rFonts w:eastAsiaTheme="minorEastAsia"/>
                <w:sz w:val="16"/>
                <w:lang w:val="en-US" w:eastAsia="zh-CN"/>
              </w:rPr>
              <w:t xml:space="preserve"> is that we suggest to add following issues in ED#2</w:t>
            </w:r>
          </w:p>
          <w:p w14:paraId="034139BD" w14:textId="77777777" w:rsidR="00FA2107" w:rsidRPr="00103F01" w:rsidRDefault="00FA2107" w:rsidP="00FA2107">
            <w:pPr>
              <w:pStyle w:val="afc"/>
              <w:numPr>
                <w:ilvl w:val="0"/>
                <w:numId w:val="171"/>
              </w:numPr>
              <w:ind w:leftChars="0"/>
              <w:rPr>
                <w:rFonts w:eastAsiaTheme="minorEastAsia"/>
                <w:sz w:val="16"/>
                <w:lang w:val="en-US" w:eastAsia="zh-CN"/>
              </w:rPr>
            </w:pPr>
            <w:r>
              <w:rPr>
                <w:rFonts w:eastAsiaTheme="minorEastAsia"/>
                <w:sz w:val="16"/>
                <w:lang w:val="en-US" w:eastAsia="zh-CN"/>
              </w:rPr>
              <w:t>C</w:t>
            </w:r>
            <w:r>
              <w:rPr>
                <w:rFonts w:eastAsiaTheme="minorEastAsia"/>
                <w:sz w:val="16"/>
                <w:lang w:val="en-US" w:eastAsia="zh-CN"/>
              </w:rPr>
              <w:t>larify the following understanding</w:t>
            </w:r>
            <w:r>
              <w:rPr>
                <w:rFonts w:eastAsiaTheme="minorEastAsia"/>
                <w:sz w:val="16"/>
                <w:lang w:val="en-US" w:eastAsia="zh-CN"/>
              </w:rPr>
              <w:t xml:space="preserve"> Value 0 will be assumed if a FG is not reported, e.g. </w:t>
            </w:r>
            <w:r w:rsidRPr="00F321DB">
              <w:rPr>
                <w:rFonts w:eastAsiaTheme="minorEastAsia"/>
                <w:sz w:val="16"/>
                <w:lang w:val="en-US" w:eastAsia="zh-CN"/>
              </w:rPr>
              <w:t>FG13-8a, FG13-8b, FG13-9e</w:t>
            </w:r>
          </w:p>
          <w:p w14:paraId="00C8E3BC" w14:textId="7850A7CD" w:rsidR="00FA2107" w:rsidRPr="00FA2107" w:rsidRDefault="00FA2107" w:rsidP="00FA2107">
            <w:pPr>
              <w:pStyle w:val="afc"/>
              <w:numPr>
                <w:ilvl w:val="0"/>
                <w:numId w:val="171"/>
              </w:numPr>
              <w:ind w:leftChars="0"/>
              <w:rPr>
                <w:sz w:val="16"/>
                <w:szCs w:val="16"/>
                <w:lang w:val="en-US"/>
              </w:rPr>
            </w:pPr>
            <w:r w:rsidRPr="00FA2107">
              <w:rPr>
                <w:rFonts w:eastAsiaTheme="minorEastAsia"/>
                <w:sz w:val="16"/>
                <w:szCs w:val="16"/>
                <w:lang w:val="en-US" w:eastAsia="zh-CN"/>
              </w:rPr>
              <w:t xml:space="preserve">Dicussion on “Need for gNB to know” and “Need </w:t>
            </w:r>
            <w:r w:rsidRPr="00FA2107">
              <w:rPr>
                <w:rFonts w:eastAsiaTheme="minorEastAsia"/>
                <w:sz w:val="16"/>
                <w:szCs w:val="16"/>
                <w:lang w:val="en-US" w:eastAsia="zh-CN"/>
              </w:rPr>
              <w:t xml:space="preserve">for </w:t>
            </w:r>
            <w:r w:rsidRPr="00FA2107">
              <w:rPr>
                <w:rFonts w:eastAsiaTheme="minorEastAsia"/>
                <w:sz w:val="16"/>
                <w:szCs w:val="16"/>
                <w:lang w:val="en-US" w:eastAsia="zh-CN"/>
              </w:rPr>
              <w:t xml:space="preserve">location server to know”, because it may decide whether it goes to RRC or LPP. If it is not acceptable, we suggest to remove all “Need </w:t>
            </w:r>
            <w:r w:rsidRPr="00FA2107">
              <w:rPr>
                <w:rFonts w:eastAsiaTheme="minorEastAsia"/>
                <w:sz w:val="16"/>
                <w:szCs w:val="16"/>
                <w:lang w:val="en-US" w:eastAsia="zh-CN"/>
              </w:rPr>
              <w:t xml:space="preserve">for </w:t>
            </w:r>
            <w:r w:rsidRPr="00FA2107">
              <w:rPr>
                <w:rFonts w:eastAsiaTheme="minorEastAsia"/>
                <w:sz w:val="16"/>
                <w:szCs w:val="16"/>
                <w:lang w:val="en-US" w:eastAsia="zh-CN"/>
              </w:rPr>
              <w:t>location server to know” temporarily for FG13-8 to FG13-10f.</w:t>
            </w:r>
          </w:p>
        </w:tc>
      </w:tr>
    </w:tbl>
    <w:p w14:paraId="567CC3EF" w14:textId="77777777" w:rsidR="00DB4221" w:rsidRPr="00015246" w:rsidRDefault="00DB4221" w:rsidP="00A15B02">
      <w:pPr>
        <w:spacing w:afterLines="50" w:after="120"/>
        <w:jc w:val="both"/>
        <w:rPr>
          <w:b/>
          <w:bCs/>
          <w:sz w:val="22"/>
          <w:lang w:val="en-US"/>
        </w:rPr>
      </w:pPr>
    </w:p>
    <w:p w14:paraId="0B7599CB" w14:textId="77777777" w:rsidR="00C12352" w:rsidRPr="00DB4221" w:rsidRDefault="00C12352" w:rsidP="005F6261">
      <w:pPr>
        <w:rPr>
          <w:b/>
          <w:sz w:val="22"/>
          <w:szCs w:val="22"/>
          <w:lang w:val="en-US"/>
        </w:rPr>
      </w:pPr>
    </w:p>
    <w:p w14:paraId="3999BECA"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5A390E25" w14:textId="77777777" w:rsidR="00A00F29" w:rsidRPr="00A00F29" w:rsidRDefault="00A00F29"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59E07536" w14:textId="77777777" w:rsidR="00A00F29" w:rsidRDefault="001D78ED"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w:t>
      </w:r>
      <w:r w:rsidR="009E189B">
        <w:rPr>
          <w:rFonts w:ascii="Arial" w:eastAsia="Batang" w:hAnsi="Arial"/>
          <w:sz w:val="32"/>
          <w:szCs w:val="32"/>
          <w:lang w:val="en-US" w:eastAsia="ko-KR"/>
        </w:rPr>
        <w:t xml:space="preserve"> positioning</w:t>
      </w:r>
    </w:p>
    <w:p w14:paraId="12FD754E" w14:textId="77777777" w:rsidR="001D78ED" w:rsidRPr="001D78ED" w:rsidRDefault="001D78ED" w:rsidP="00115F8C">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.1</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C1730" w14:paraId="1726491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089FF43" w14:textId="77777777" w:rsidR="007C1730" w:rsidRDefault="007C1730" w:rsidP="00715EEE">
            <w:pPr>
              <w:pStyle w:val="TAH"/>
            </w:pPr>
            <w:bookmarkStart w:id="9" w:name="_Hlk40737033"/>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9128395"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64EC798"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74BCB3E"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1C0C5C4"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B6FCB8A" w14:textId="77777777" w:rsidR="007C1730" w:rsidRDefault="007C1730"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AE05715"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B799479"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241C99D" w14:textId="77777777" w:rsidR="007C1730" w:rsidRDefault="007C1730" w:rsidP="00715EEE">
            <w:pPr>
              <w:pStyle w:val="TAN"/>
              <w:ind w:left="0" w:firstLine="0"/>
              <w:rPr>
                <w:b/>
                <w:lang w:eastAsia="ja-JP"/>
              </w:rPr>
            </w:pPr>
            <w:r>
              <w:rPr>
                <w:b/>
                <w:lang w:eastAsia="ja-JP"/>
              </w:rPr>
              <w:t>Type</w:t>
            </w:r>
          </w:p>
          <w:p w14:paraId="00E055D8" w14:textId="77777777"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949EFB9"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47E6525"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FB390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3C85DD2"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8C420AB" w14:textId="77777777" w:rsidR="007C1730" w:rsidRDefault="007C1730" w:rsidP="00715EEE">
            <w:pPr>
              <w:pStyle w:val="TAH"/>
            </w:pPr>
            <w:r>
              <w:t>Mandatory/Optional</w:t>
            </w:r>
          </w:p>
        </w:tc>
      </w:tr>
      <w:tr w:rsidR="008E0A59" w:rsidRPr="00D73760" w14:paraId="474B5D13" w14:textId="77777777" w:rsidTr="008E0A59">
        <w:trPr>
          <w:trHeight w:val="20"/>
        </w:trPr>
        <w:tc>
          <w:tcPr>
            <w:tcW w:w="1130" w:type="dxa"/>
            <w:tcBorders>
              <w:top w:val="single" w:sz="4" w:space="0" w:color="auto"/>
              <w:left w:val="single" w:sz="4" w:space="0" w:color="auto"/>
              <w:right w:val="single" w:sz="4" w:space="0" w:color="auto"/>
            </w:tcBorders>
          </w:tcPr>
          <w:p w14:paraId="32CED2B2" w14:textId="77777777" w:rsidR="008E0A59" w:rsidRPr="00D73760" w:rsidRDefault="008E0A59" w:rsidP="008E0A59">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375BA40" w14:textId="77777777" w:rsidR="008E0A59" w:rsidRPr="00D73760" w:rsidRDefault="008E0A59" w:rsidP="008E0A59">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676FCF3" w14:textId="77777777" w:rsidR="008E0A59" w:rsidRPr="00D73760" w:rsidRDefault="008E0A59" w:rsidP="008E0A59">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6DD2A5A1"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452909E6" w14:textId="77777777" w:rsidR="008E0A59" w:rsidRPr="00D73760"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26D927F" w14:textId="77777777" w:rsidR="008E0A59"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5099F916"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DF5B0DC" w14:textId="77777777" w:rsidR="008E0A59"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158EC908" w14:textId="77777777" w:rsidR="008E0A59"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1C2FAF8" w14:textId="77777777" w:rsidR="008E0A59" w:rsidRPr="008C6701"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022C55F"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60FAC013"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0EA78EB1"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4D19E475"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755E3345"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9E1C4F2" w14:textId="77777777" w:rsidR="008E0A59" w:rsidRPr="00D73760" w:rsidRDefault="008E0A59" w:rsidP="008E0A5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54D3A87"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p>
          <w:p w14:paraId="1ECB12E1"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6FA0004D"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68387D83"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A33E806"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14591B6E"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97DF7FE" w14:textId="77777777" w:rsidR="008E0A59" w:rsidRPr="00D73760" w:rsidRDefault="008E0A59" w:rsidP="00777464">
            <w:pPr>
              <w:pStyle w:val="TAL"/>
              <w:numPr>
                <w:ilvl w:val="0"/>
                <w:numId w:val="12"/>
              </w:numPr>
              <w:spacing w:after="200" w:line="276" w:lineRule="auto"/>
            </w:pPr>
            <w:r w:rsidRPr="00D73760">
              <w:t>Max number of DL PRS resources that UE can process in a slot under it</w:t>
            </w:r>
          </w:p>
          <w:p w14:paraId="309FAB7C" w14:textId="77777777" w:rsidR="008E0A59" w:rsidRPr="00D73760"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78827036" w14:textId="77777777" w:rsidR="008E0A59"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F17C25A" w14:textId="77777777" w:rsidR="008E0A59" w:rsidRDefault="008E0A59" w:rsidP="008E0A59">
            <w:pPr>
              <w:pStyle w:val="TAL"/>
              <w:spacing w:after="200" w:line="276" w:lineRule="auto"/>
              <w:rPr>
                <w:rFonts w:asciiTheme="majorHAnsi" w:hAnsiTheme="majorHAnsi" w:cstheme="majorHAnsi"/>
                <w:szCs w:val="18"/>
              </w:rPr>
            </w:pPr>
          </w:p>
          <w:p w14:paraId="0D87BE8E" w14:textId="77777777" w:rsidR="008E0A59" w:rsidRDefault="008E0A59" w:rsidP="008E0A59">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2BA6087B" w14:textId="77777777" w:rsidR="008E0A59" w:rsidRPr="00D73760" w:rsidRDefault="008E0A59" w:rsidP="008E0A59">
            <w:pPr>
              <w:pStyle w:val="TAL"/>
              <w:spacing w:after="200" w:line="276" w:lineRule="auto"/>
              <w:rPr>
                <w:rFonts w:asciiTheme="majorHAnsi" w:hAnsiTheme="majorHAnsi" w:cstheme="majorHAnsi"/>
                <w:szCs w:val="18"/>
              </w:rPr>
            </w:pPr>
            <w:bookmarkStart w:id="10" w:name="_Hlk40735202"/>
            <w:r w:rsidRPr="00354F63">
              <w:rPr>
                <w:highlight w:val="yellow"/>
              </w:rPr>
              <w:t>FFS</w:t>
            </w:r>
            <w:r w:rsidRPr="00354F63">
              <w:t xml:space="preserve"> case w/o measurement gap configured</w:t>
            </w:r>
            <w:bookmarkEnd w:id="10"/>
          </w:p>
        </w:tc>
        <w:tc>
          <w:tcPr>
            <w:tcW w:w="1282" w:type="dxa"/>
            <w:tcBorders>
              <w:top w:val="single" w:sz="4" w:space="0" w:color="auto"/>
              <w:left w:val="single" w:sz="4" w:space="0" w:color="auto"/>
              <w:bottom w:val="single" w:sz="4" w:space="0" w:color="auto"/>
              <w:right w:val="single" w:sz="4" w:space="0" w:color="auto"/>
            </w:tcBorders>
          </w:tcPr>
          <w:p w14:paraId="1BA027AF" w14:textId="77777777" w:rsidR="008E0A59" w:rsidRPr="00F56B55" w:rsidRDefault="008E0A59" w:rsidP="008E0A59">
            <w:pPr>
              <w:pStyle w:val="afc"/>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A1F259C" w14:textId="77777777" w:rsidR="008E0A59" w:rsidRPr="00D73760" w:rsidRDefault="008E0A59" w:rsidP="008E0A59">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7F2C4FD" w14:textId="77777777" w:rsidR="008E0A59" w:rsidRPr="00D73760" w:rsidRDefault="008E0A59" w:rsidP="008E0A59">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77BE64A"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73E908D" w14:textId="77777777" w:rsidR="008E0A59" w:rsidRPr="00D73760" w:rsidRDefault="008E0A59" w:rsidP="008E0A59">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63C721A" w14:textId="77777777" w:rsidR="008E0A59" w:rsidRPr="00D73760" w:rsidRDefault="008E0A59" w:rsidP="008E0A59">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47F2131B" w14:textId="77777777" w:rsidR="008E0A59" w:rsidRPr="00D73760" w:rsidRDefault="008E0A59" w:rsidP="008E0A59">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2CD3CD79"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7E6C8E"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1175603" w14:textId="77777777" w:rsidR="008E0A59" w:rsidRPr="00D73760" w:rsidRDefault="008E0A59" w:rsidP="008E0A59">
            <w:pPr>
              <w:pStyle w:val="TAL"/>
              <w:rPr>
                <w:rFonts w:eastAsia="MS Mincho"/>
                <w:lang w:eastAsia="ja-JP"/>
              </w:rPr>
            </w:pPr>
            <w:r w:rsidRPr="00D73760">
              <w:rPr>
                <w:bCs/>
              </w:rPr>
              <w:t>Optional with capability signaling</w:t>
            </w:r>
          </w:p>
        </w:tc>
      </w:tr>
      <w:bookmarkEnd w:id="9"/>
    </w:tbl>
    <w:p w14:paraId="313E6D48" w14:textId="77777777" w:rsidR="009D65E5" w:rsidRPr="007C1730" w:rsidRDefault="009D65E5" w:rsidP="00A15B02">
      <w:pPr>
        <w:spacing w:afterLines="50" w:after="120"/>
        <w:jc w:val="both"/>
        <w:rPr>
          <w:rFonts w:ascii="Arial" w:eastAsia="Batang" w:hAnsi="Arial"/>
          <w:sz w:val="32"/>
          <w:szCs w:val="32"/>
          <w:lang w:eastAsia="ko-KR"/>
        </w:rPr>
      </w:pPr>
    </w:p>
    <w:p w14:paraId="42F332A8" w14:textId="77777777" w:rsidR="00A7274B" w:rsidRDefault="00A7274B" w:rsidP="00A15B02">
      <w:pPr>
        <w:pStyle w:val="afc"/>
        <w:numPr>
          <w:ilvl w:val="0"/>
          <w:numId w:val="11"/>
        </w:numPr>
        <w:spacing w:afterLines="50" w:after="120"/>
        <w:ind w:leftChars="0"/>
        <w:jc w:val="both"/>
        <w:rPr>
          <w:b/>
          <w:bCs/>
          <w:sz w:val="22"/>
          <w:lang w:val="en-US"/>
        </w:rPr>
      </w:pPr>
      <w:r>
        <w:rPr>
          <w:rFonts w:hint="eastAsia"/>
          <w:b/>
          <w:bCs/>
          <w:sz w:val="22"/>
          <w:lang w:val="en-US"/>
        </w:rPr>
        <w:t>N</w:t>
      </w:r>
      <w:r>
        <w:rPr>
          <w:b/>
          <w:bCs/>
          <w:sz w:val="22"/>
          <w:lang w:val="en-US"/>
        </w:rPr>
        <w:t>ecessity of additional separate FG(s)</w:t>
      </w:r>
    </w:p>
    <w:p w14:paraId="06EB2629" w14:textId="77777777" w:rsidR="00A7274B" w:rsidRPr="00A7274B" w:rsidRDefault="00A7274B" w:rsidP="00A15B02">
      <w:pPr>
        <w:pStyle w:val="afc"/>
        <w:numPr>
          <w:ilvl w:val="1"/>
          <w:numId w:val="11"/>
        </w:numPr>
        <w:spacing w:afterLines="50" w:after="120"/>
        <w:ind w:leftChars="0"/>
        <w:jc w:val="both"/>
        <w:rPr>
          <w:b/>
          <w:bCs/>
          <w:sz w:val="22"/>
        </w:rPr>
      </w:pPr>
      <w:r>
        <w:rPr>
          <w:b/>
          <w:bCs/>
          <w:sz w:val="22"/>
        </w:rPr>
        <w:t xml:space="preserve">Introduce a new FG for the </w:t>
      </w:r>
      <w:r w:rsidRPr="007940A7">
        <w:rPr>
          <w:b/>
          <w:bCs/>
          <w:sz w:val="22"/>
        </w:rPr>
        <w:t>case w/o measurement gap configured</w:t>
      </w:r>
      <w:r>
        <w:rPr>
          <w:b/>
          <w:bCs/>
          <w:sz w:val="22"/>
        </w:rPr>
        <w:t>: [8], [11]</w:t>
      </w:r>
    </w:p>
    <w:p w14:paraId="06239F2E" w14:textId="77777777" w:rsidR="003C3BD6" w:rsidRDefault="003C3BD6" w:rsidP="00A15B02">
      <w:pPr>
        <w:pStyle w:val="afc"/>
        <w:numPr>
          <w:ilvl w:val="0"/>
          <w:numId w:val="11"/>
        </w:numPr>
        <w:spacing w:afterLines="50" w:after="120"/>
        <w:ind w:leftChars="0"/>
        <w:jc w:val="both"/>
        <w:rPr>
          <w:b/>
          <w:bCs/>
          <w:sz w:val="22"/>
          <w:lang w:val="en-US"/>
        </w:rPr>
      </w:pPr>
      <w:r>
        <w:rPr>
          <w:b/>
          <w:bCs/>
          <w:sz w:val="22"/>
          <w:lang w:val="en-US"/>
        </w:rPr>
        <w:t>Components for FG13-1</w:t>
      </w:r>
    </w:p>
    <w:p w14:paraId="1F9E689A" w14:textId="77777777" w:rsidR="005655DD" w:rsidRDefault="000B09A5" w:rsidP="00A15B02">
      <w:pPr>
        <w:pStyle w:val="afc"/>
        <w:numPr>
          <w:ilvl w:val="1"/>
          <w:numId w:val="11"/>
        </w:numPr>
        <w:spacing w:afterLines="50" w:after="120"/>
        <w:ind w:leftChars="0"/>
        <w:jc w:val="both"/>
        <w:rPr>
          <w:b/>
          <w:bCs/>
          <w:sz w:val="22"/>
          <w:lang w:val="en-US"/>
        </w:rPr>
      </w:pPr>
      <w:r>
        <w:rPr>
          <w:b/>
          <w:bCs/>
          <w:sz w:val="22"/>
          <w:lang w:val="en-US"/>
        </w:rPr>
        <w:t>Component 3</w:t>
      </w:r>
    </w:p>
    <w:p w14:paraId="1B1F9AF6" w14:textId="77777777" w:rsidR="000C7D59" w:rsidRDefault="000C7D59" w:rsidP="00A15B02">
      <w:pPr>
        <w:pStyle w:val="afc"/>
        <w:numPr>
          <w:ilvl w:val="2"/>
          <w:numId w:val="11"/>
        </w:numPr>
        <w:spacing w:afterLines="50" w:after="120"/>
        <w:ind w:leftChars="0"/>
        <w:jc w:val="both"/>
        <w:rPr>
          <w:b/>
          <w:bCs/>
          <w:sz w:val="22"/>
          <w:lang w:val="en-US"/>
        </w:rPr>
      </w:pPr>
      <w:r>
        <w:rPr>
          <w:rFonts w:hint="eastAsia"/>
          <w:b/>
          <w:bCs/>
          <w:sz w:val="22"/>
          <w:lang w:val="en-US"/>
        </w:rPr>
        <w:t>Remove component 3</w:t>
      </w:r>
      <w:r>
        <w:rPr>
          <w:b/>
          <w:bCs/>
          <w:sz w:val="22"/>
          <w:lang w:val="en-US"/>
        </w:rPr>
        <w:t xml:space="preserve"> because it can be pre-defined</w:t>
      </w:r>
      <w:r>
        <w:rPr>
          <w:rFonts w:hint="eastAsia"/>
          <w:b/>
          <w:bCs/>
          <w:sz w:val="22"/>
          <w:lang w:val="en-US"/>
        </w:rPr>
        <w:t>: [7]</w:t>
      </w:r>
    </w:p>
    <w:p w14:paraId="26889FFE" w14:textId="77777777" w:rsidR="00EB7D78" w:rsidRPr="000B09A5" w:rsidRDefault="00EB7D78" w:rsidP="00A15B02">
      <w:pPr>
        <w:pStyle w:val="afc"/>
        <w:numPr>
          <w:ilvl w:val="2"/>
          <w:numId w:val="11"/>
        </w:numPr>
        <w:spacing w:afterLines="50" w:after="120"/>
        <w:ind w:leftChars="0"/>
        <w:jc w:val="both"/>
        <w:rPr>
          <w:b/>
          <w:bCs/>
          <w:sz w:val="22"/>
          <w:lang w:val="en-US"/>
        </w:rPr>
      </w:pPr>
      <w:r w:rsidRPr="004A5BA5">
        <w:rPr>
          <w:rFonts w:hint="eastAsia"/>
          <w:b/>
          <w:bCs/>
          <w:sz w:val="22"/>
        </w:rPr>
        <w:t xml:space="preserve">The second Note </w:t>
      </w:r>
      <w:r w:rsidRPr="004A5BA5">
        <w:rPr>
          <w:rFonts w:hint="eastAsia"/>
          <w:b/>
          <w:bCs/>
          <w:sz w:val="22"/>
        </w:rPr>
        <w:t>“</w:t>
      </w:r>
      <w:r w:rsidRPr="004A5BA5">
        <w:rPr>
          <w:rFonts w:hint="eastAsia"/>
          <w:b/>
          <w:bCs/>
          <w:sz w:val="22"/>
        </w:rPr>
        <w:t>The above parameters</w:t>
      </w:r>
      <w:r w:rsidRPr="004A5BA5">
        <w:rPr>
          <w:rFonts w:hint="eastAsia"/>
          <w:b/>
          <w:bCs/>
          <w:sz w:val="22"/>
        </w:rPr>
        <w:t>…”</w:t>
      </w:r>
      <w:r w:rsidRPr="004A5BA5">
        <w:rPr>
          <w:rFonts w:hint="eastAsia"/>
          <w:b/>
          <w:bCs/>
          <w:sz w:val="22"/>
        </w:rPr>
        <w:t xml:space="preserve"> should be merged with component 3</w:t>
      </w:r>
      <w:r>
        <w:rPr>
          <w:b/>
          <w:bCs/>
          <w:sz w:val="22"/>
        </w:rPr>
        <w:t>: [10]</w:t>
      </w:r>
    </w:p>
    <w:p w14:paraId="626E97D5" w14:textId="77777777" w:rsidR="000B09A5" w:rsidRDefault="000B09A5" w:rsidP="00A15B02">
      <w:pPr>
        <w:pStyle w:val="afc"/>
        <w:numPr>
          <w:ilvl w:val="1"/>
          <w:numId w:val="11"/>
        </w:numPr>
        <w:spacing w:afterLines="50" w:after="120"/>
        <w:ind w:leftChars="0"/>
        <w:jc w:val="both"/>
        <w:rPr>
          <w:b/>
          <w:bCs/>
          <w:sz w:val="22"/>
          <w:lang w:val="en-US"/>
        </w:rPr>
      </w:pPr>
      <w:r>
        <w:rPr>
          <w:b/>
          <w:bCs/>
          <w:sz w:val="22"/>
        </w:rPr>
        <w:lastRenderedPageBreak/>
        <w:t>Component 4</w:t>
      </w:r>
    </w:p>
    <w:p w14:paraId="47C3A7EF" w14:textId="77777777" w:rsidR="00EB7D78" w:rsidRPr="00EB7D78" w:rsidRDefault="00EB7D78" w:rsidP="00A15B02">
      <w:pPr>
        <w:pStyle w:val="afc"/>
        <w:numPr>
          <w:ilvl w:val="2"/>
          <w:numId w:val="11"/>
        </w:numPr>
        <w:spacing w:afterLines="50" w:after="120"/>
        <w:ind w:leftChars="0"/>
        <w:jc w:val="both"/>
        <w:rPr>
          <w:b/>
          <w:bCs/>
          <w:sz w:val="22"/>
          <w:lang w:val="en-US"/>
        </w:rPr>
      </w:pPr>
      <w:r>
        <w:rPr>
          <w:b/>
          <w:bCs/>
          <w:sz w:val="22"/>
        </w:rPr>
        <w:t xml:space="preserve">Remove all </w:t>
      </w:r>
      <w:r w:rsidR="000B09A5">
        <w:rPr>
          <w:b/>
          <w:bCs/>
          <w:sz w:val="22"/>
        </w:rPr>
        <w:t>squ</w:t>
      </w:r>
      <w:r>
        <w:rPr>
          <w:b/>
          <w:bCs/>
          <w:sz w:val="22"/>
        </w:rPr>
        <w:t>are braket values: [4]</w:t>
      </w:r>
    </w:p>
    <w:p w14:paraId="380E68B2" w14:textId="77777777" w:rsidR="00EB7D78" w:rsidRPr="000B09A5" w:rsidRDefault="00EB7D78" w:rsidP="00A15B02">
      <w:pPr>
        <w:pStyle w:val="afc"/>
        <w:numPr>
          <w:ilvl w:val="2"/>
          <w:numId w:val="11"/>
        </w:numPr>
        <w:spacing w:afterLines="50" w:after="120"/>
        <w:ind w:leftChars="0"/>
        <w:jc w:val="both"/>
        <w:rPr>
          <w:b/>
          <w:bCs/>
          <w:sz w:val="22"/>
          <w:lang w:val="en-US"/>
        </w:rPr>
      </w:pPr>
      <w:r>
        <w:rPr>
          <w:b/>
          <w:bCs/>
          <w:sz w:val="22"/>
        </w:rPr>
        <w:t>Add</w:t>
      </w:r>
      <w:r w:rsidRPr="00351005">
        <w:rPr>
          <w:b/>
          <w:bCs/>
          <w:sz w:val="22"/>
        </w:rPr>
        <w:t xml:space="preserve"> one value between 32 and 64 such as 48 for both FR1 and FR2</w:t>
      </w:r>
      <w:r>
        <w:rPr>
          <w:b/>
          <w:bCs/>
          <w:sz w:val="22"/>
        </w:rPr>
        <w:t>: [9]</w:t>
      </w:r>
    </w:p>
    <w:p w14:paraId="1BD34B95" w14:textId="77777777" w:rsidR="000B09A5" w:rsidRDefault="000B09A5" w:rsidP="00A15B02">
      <w:pPr>
        <w:pStyle w:val="afc"/>
        <w:numPr>
          <w:ilvl w:val="1"/>
          <w:numId w:val="11"/>
        </w:numPr>
        <w:spacing w:afterLines="50" w:after="120"/>
        <w:ind w:leftChars="0"/>
        <w:jc w:val="both"/>
        <w:rPr>
          <w:b/>
          <w:bCs/>
          <w:sz w:val="22"/>
          <w:lang w:val="en-US"/>
        </w:rPr>
      </w:pPr>
      <w:r>
        <w:rPr>
          <w:b/>
          <w:bCs/>
          <w:sz w:val="22"/>
          <w:lang w:val="en-US"/>
        </w:rPr>
        <w:t>Add new component</w:t>
      </w:r>
    </w:p>
    <w:p w14:paraId="14076195" w14:textId="77777777" w:rsidR="000B09A5" w:rsidRPr="000C7D59" w:rsidRDefault="000B09A5" w:rsidP="00A15B02">
      <w:pPr>
        <w:pStyle w:val="afc"/>
        <w:numPr>
          <w:ilvl w:val="2"/>
          <w:numId w:val="11"/>
        </w:numPr>
        <w:spacing w:afterLines="50" w:after="120"/>
        <w:ind w:leftChars="0"/>
        <w:jc w:val="both"/>
        <w:rPr>
          <w:b/>
          <w:bCs/>
          <w:sz w:val="22"/>
          <w:lang w:val="en-US"/>
        </w:rPr>
      </w:pPr>
      <w:r w:rsidRPr="004A5BA5">
        <w:rPr>
          <w:b/>
          <w:bCs/>
          <w:sz w:val="22"/>
        </w:rPr>
        <w:t>Duration of DL PRS symbols N in units of ms a UE can process every T ms assuming maximum DL PRS bandwidth in MHz assuming no configured measurement gap and a maximum ratio of measurement window / T of no more than X% (FFS: X): [10]</w:t>
      </w:r>
    </w:p>
    <w:p w14:paraId="7A374B6B" w14:textId="77777777" w:rsidR="000B09A5" w:rsidRPr="000B09A5" w:rsidRDefault="000B09A5" w:rsidP="00A15B02">
      <w:pPr>
        <w:pStyle w:val="afc"/>
        <w:numPr>
          <w:ilvl w:val="2"/>
          <w:numId w:val="11"/>
        </w:numPr>
        <w:spacing w:afterLines="50" w:after="120"/>
        <w:ind w:leftChars="0"/>
        <w:jc w:val="both"/>
        <w:rPr>
          <w:b/>
          <w:bCs/>
          <w:sz w:val="22"/>
          <w:lang w:val="en-US"/>
        </w:rPr>
      </w:pPr>
      <w:r w:rsidRPr="00B53D2F">
        <w:rPr>
          <w:b/>
          <w:bCs/>
          <w:sz w:val="22"/>
        </w:rPr>
        <w:t>The max number of frequency layers per UE across FR1/FR</w:t>
      </w:r>
      <w:r>
        <w:rPr>
          <w:b/>
          <w:bCs/>
          <w:sz w:val="22"/>
        </w:rPr>
        <w:t>2: [11]</w:t>
      </w:r>
    </w:p>
    <w:p w14:paraId="36555436" w14:textId="77777777" w:rsidR="00EB7D78" w:rsidRDefault="00EB7D78" w:rsidP="00A15B02">
      <w:pPr>
        <w:pStyle w:val="afc"/>
        <w:numPr>
          <w:ilvl w:val="1"/>
          <w:numId w:val="11"/>
        </w:numPr>
        <w:spacing w:afterLines="50" w:after="120"/>
        <w:ind w:leftChars="0"/>
        <w:jc w:val="both"/>
        <w:rPr>
          <w:b/>
          <w:bCs/>
          <w:sz w:val="22"/>
          <w:lang w:val="en-US"/>
        </w:rPr>
      </w:pPr>
      <w:r w:rsidRPr="00A26C69">
        <w:rPr>
          <w:rFonts w:eastAsia="MS Mincho" w:hint="eastAsia"/>
          <w:b/>
          <w:bCs/>
          <w:sz w:val="22"/>
        </w:rPr>
        <w:t>Confirm values for all components</w:t>
      </w:r>
      <w:r>
        <w:rPr>
          <w:rFonts w:eastAsia="MS Mincho"/>
          <w:b/>
          <w:bCs/>
          <w:sz w:val="22"/>
        </w:rPr>
        <w:t>: [6]</w:t>
      </w:r>
    </w:p>
    <w:p w14:paraId="028C7DB4" w14:textId="77777777" w:rsidR="005655DD" w:rsidRDefault="005655DD" w:rsidP="00A15B02">
      <w:pPr>
        <w:pStyle w:val="afc"/>
        <w:numPr>
          <w:ilvl w:val="0"/>
          <w:numId w:val="11"/>
        </w:numPr>
        <w:spacing w:afterLines="50" w:after="120"/>
        <w:ind w:leftChars="0"/>
        <w:jc w:val="both"/>
        <w:rPr>
          <w:b/>
          <w:bCs/>
          <w:sz w:val="22"/>
          <w:lang w:val="en-US"/>
        </w:rPr>
      </w:pPr>
      <w:r w:rsidRPr="005655DD">
        <w:rPr>
          <w:b/>
          <w:bCs/>
          <w:sz w:val="22"/>
          <w:lang w:val="en-US"/>
        </w:rPr>
        <w:t>Prerequisite feature groups</w:t>
      </w:r>
    </w:p>
    <w:p w14:paraId="62BF0CF3" w14:textId="77777777" w:rsidR="00EB7D78" w:rsidRDefault="00EB7D78" w:rsidP="00A15B02">
      <w:pPr>
        <w:pStyle w:val="afc"/>
        <w:numPr>
          <w:ilvl w:val="1"/>
          <w:numId w:val="11"/>
        </w:numPr>
        <w:spacing w:afterLines="50" w:after="120"/>
        <w:ind w:leftChars="0"/>
        <w:jc w:val="both"/>
        <w:rPr>
          <w:b/>
          <w:bCs/>
          <w:sz w:val="22"/>
          <w:lang w:val="en-US"/>
        </w:rPr>
      </w:pPr>
      <w:r w:rsidRPr="005B7224">
        <w:rPr>
          <w:b/>
          <w:bCs/>
          <w:sz w:val="22"/>
        </w:rPr>
        <w:t>N</w:t>
      </w:r>
      <w:r>
        <w:rPr>
          <w:b/>
          <w:bCs/>
          <w:sz w:val="22"/>
        </w:rPr>
        <w:t>/</w:t>
      </w:r>
      <w:r w:rsidRPr="005B7224">
        <w:rPr>
          <w:b/>
          <w:bCs/>
          <w:sz w:val="22"/>
        </w:rPr>
        <w:t>A</w:t>
      </w:r>
      <w:r>
        <w:rPr>
          <w:b/>
          <w:bCs/>
          <w:sz w:val="22"/>
        </w:rPr>
        <w:t>: [6]</w:t>
      </w:r>
    </w:p>
    <w:p w14:paraId="5660A6B6" w14:textId="77777777" w:rsidR="00EB7D78" w:rsidRPr="00EB7D78" w:rsidRDefault="00EB7D78" w:rsidP="00A15B02">
      <w:pPr>
        <w:pStyle w:val="afc"/>
        <w:numPr>
          <w:ilvl w:val="0"/>
          <w:numId w:val="11"/>
        </w:numPr>
        <w:spacing w:afterLines="50" w:after="120"/>
        <w:ind w:leftChars="0"/>
        <w:jc w:val="both"/>
        <w:rPr>
          <w:b/>
          <w:bCs/>
          <w:sz w:val="22"/>
          <w:lang w:val="en-US"/>
        </w:rPr>
      </w:pPr>
      <w:r w:rsidRPr="00B53D2F">
        <w:rPr>
          <w:b/>
          <w:bCs/>
          <w:sz w:val="22"/>
        </w:rPr>
        <w:t>Need for the gNB to know if the feature is supported</w:t>
      </w:r>
    </w:p>
    <w:p w14:paraId="54E87C31" w14:textId="77777777" w:rsidR="00EB7D78" w:rsidRPr="00EB7D78" w:rsidRDefault="00EB7D78" w:rsidP="00A15B02">
      <w:pPr>
        <w:pStyle w:val="afc"/>
        <w:numPr>
          <w:ilvl w:val="1"/>
          <w:numId w:val="11"/>
        </w:numPr>
        <w:spacing w:afterLines="50" w:after="120"/>
        <w:ind w:leftChars="0"/>
        <w:jc w:val="both"/>
        <w:rPr>
          <w:b/>
          <w:bCs/>
          <w:sz w:val="22"/>
          <w:lang w:val="en-US"/>
        </w:rPr>
      </w:pPr>
      <w:r w:rsidRPr="00EB7D78">
        <w:rPr>
          <w:b/>
          <w:bCs/>
          <w:sz w:val="22"/>
          <w:lang w:val="en-US"/>
        </w:rPr>
        <w:t>Yes: [3], [11], [12]</w:t>
      </w:r>
    </w:p>
    <w:p w14:paraId="75F1491A" w14:textId="77777777" w:rsidR="00EB7D78" w:rsidRPr="005655DD" w:rsidRDefault="00EB7D78" w:rsidP="00A15B02">
      <w:pPr>
        <w:pStyle w:val="afc"/>
        <w:numPr>
          <w:ilvl w:val="1"/>
          <w:numId w:val="11"/>
        </w:numPr>
        <w:spacing w:afterLines="50" w:after="120"/>
        <w:ind w:leftChars="0"/>
        <w:jc w:val="both"/>
        <w:rPr>
          <w:b/>
          <w:bCs/>
          <w:sz w:val="22"/>
          <w:lang w:val="en-US"/>
        </w:rPr>
      </w:pPr>
      <w:r w:rsidRPr="00EB7D78">
        <w:rPr>
          <w:b/>
          <w:bCs/>
          <w:sz w:val="22"/>
          <w:lang w:val="en-US"/>
        </w:rPr>
        <w:t>No: [10]</w:t>
      </w:r>
    </w:p>
    <w:p w14:paraId="448E5A77" w14:textId="77777777" w:rsidR="005655DD" w:rsidRDefault="005655DD" w:rsidP="00A15B02">
      <w:pPr>
        <w:pStyle w:val="afc"/>
        <w:numPr>
          <w:ilvl w:val="0"/>
          <w:numId w:val="11"/>
        </w:numPr>
        <w:spacing w:afterLines="50" w:after="120"/>
        <w:ind w:leftChars="0"/>
        <w:jc w:val="both"/>
        <w:rPr>
          <w:b/>
          <w:bCs/>
          <w:sz w:val="22"/>
          <w:lang w:val="en-US"/>
        </w:rPr>
      </w:pPr>
      <w:r>
        <w:rPr>
          <w:rFonts w:hint="eastAsia"/>
          <w:b/>
          <w:bCs/>
          <w:sz w:val="22"/>
          <w:lang w:val="en-US"/>
        </w:rPr>
        <w:t>Reporting type</w:t>
      </w:r>
    </w:p>
    <w:p w14:paraId="24314FFD" w14:textId="77777777" w:rsidR="00EB7D78" w:rsidRDefault="00EB7D78" w:rsidP="00A15B02">
      <w:pPr>
        <w:pStyle w:val="afc"/>
        <w:numPr>
          <w:ilvl w:val="1"/>
          <w:numId w:val="11"/>
        </w:numPr>
        <w:spacing w:afterLines="50" w:after="120"/>
        <w:ind w:leftChars="0"/>
        <w:jc w:val="both"/>
        <w:rPr>
          <w:b/>
          <w:bCs/>
          <w:sz w:val="22"/>
          <w:lang w:val="en-US"/>
        </w:rPr>
      </w:pPr>
      <w:r w:rsidRPr="005B7224">
        <w:rPr>
          <w:b/>
          <w:bCs/>
          <w:sz w:val="22"/>
        </w:rPr>
        <w:t>Per band</w:t>
      </w:r>
      <w:r>
        <w:rPr>
          <w:b/>
          <w:bCs/>
          <w:sz w:val="22"/>
        </w:rPr>
        <w:t>: [3], [6]</w:t>
      </w:r>
      <w:r>
        <w:rPr>
          <w:rFonts w:hint="eastAsia"/>
          <w:b/>
          <w:bCs/>
          <w:sz w:val="22"/>
        </w:rPr>
        <w:t>,</w:t>
      </w:r>
      <w:r>
        <w:rPr>
          <w:b/>
          <w:bCs/>
          <w:sz w:val="22"/>
        </w:rPr>
        <w:t xml:space="preserve"> [11], [12], [13]</w:t>
      </w:r>
    </w:p>
    <w:p w14:paraId="12D65EB3" w14:textId="77777777" w:rsidR="005655DD" w:rsidRDefault="005655DD" w:rsidP="00A15B02">
      <w:pPr>
        <w:pStyle w:val="afc"/>
        <w:numPr>
          <w:ilvl w:val="0"/>
          <w:numId w:val="11"/>
        </w:numPr>
        <w:spacing w:afterLines="50" w:after="120"/>
        <w:ind w:leftChars="0"/>
        <w:jc w:val="both"/>
        <w:rPr>
          <w:b/>
          <w:bCs/>
          <w:sz w:val="22"/>
          <w:lang w:val="en-US"/>
        </w:rPr>
      </w:pPr>
      <w:r>
        <w:rPr>
          <w:b/>
          <w:bCs/>
          <w:sz w:val="22"/>
          <w:lang w:val="en-US"/>
        </w:rPr>
        <w:t>Note</w:t>
      </w:r>
    </w:p>
    <w:p w14:paraId="44FBBEEF" w14:textId="77777777" w:rsidR="00505B77" w:rsidRPr="00505B77" w:rsidRDefault="00505B77" w:rsidP="00A15B02">
      <w:pPr>
        <w:pStyle w:val="afc"/>
        <w:numPr>
          <w:ilvl w:val="1"/>
          <w:numId w:val="11"/>
        </w:numPr>
        <w:spacing w:afterLines="50" w:after="120"/>
        <w:ind w:leftChars="0"/>
        <w:jc w:val="both"/>
        <w:rPr>
          <w:b/>
          <w:bCs/>
          <w:sz w:val="22"/>
          <w:lang w:val="en-US"/>
        </w:rPr>
      </w:pPr>
      <w:r>
        <w:rPr>
          <w:b/>
          <w:bCs/>
          <w:sz w:val="22"/>
        </w:rPr>
        <w:t>The Notes (a</w:t>
      </w:r>
      <w:r w:rsidRPr="004A5BA5">
        <w:rPr>
          <w:b/>
          <w:bCs/>
          <w:sz w:val="22"/>
        </w:rPr>
        <w:t xml:space="preserve">-e) </w:t>
      </w:r>
      <w:r w:rsidR="00401860">
        <w:rPr>
          <w:b/>
          <w:bCs/>
          <w:sz w:val="22"/>
        </w:rPr>
        <w:t xml:space="preserve">in component 3 </w:t>
      </w:r>
      <w:r w:rsidRPr="004A5BA5">
        <w:rPr>
          <w:b/>
          <w:bCs/>
          <w:sz w:val="22"/>
        </w:rPr>
        <w:t>should be moved to “Note” column</w:t>
      </w:r>
      <w:r>
        <w:rPr>
          <w:b/>
          <w:bCs/>
          <w:sz w:val="22"/>
        </w:rPr>
        <w:t>: [13]</w:t>
      </w:r>
    </w:p>
    <w:p w14:paraId="08D8C2BA" w14:textId="77777777" w:rsidR="00505B77" w:rsidRPr="00505B77" w:rsidRDefault="00505B77" w:rsidP="00A15B02">
      <w:pPr>
        <w:pStyle w:val="afc"/>
        <w:numPr>
          <w:ilvl w:val="1"/>
          <w:numId w:val="11"/>
        </w:numPr>
        <w:spacing w:afterLines="50" w:after="120"/>
        <w:ind w:leftChars="0"/>
        <w:jc w:val="both"/>
        <w:rPr>
          <w:b/>
          <w:bCs/>
          <w:sz w:val="22"/>
          <w:lang w:val="en-US"/>
        </w:rPr>
      </w:pPr>
      <w:r w:rsidRPr="004A5BA5">
        <w:rPr>
          <w:b/>
          <w:bCs/>
          <w:sz w:val="22"/>
        </w:rPr>
        <w:t>The Notes (c-e)</w:t>
      </w:r>
      <w:r w:rsidR="00401860">
        <w:rPr>
          <w:b/>
          <w:bCs/>
          <w:sz w:val="22"/>
        </w:rPr>
        <w:t xml:space="preserve"> in component 3</w:t>
      </w:r>
      <w:r w:rsidRPr="004A5BA5">
        <w:rPr>
          <w:b/>
          <w:bCs/>
          <w:sz w:val="22"/>
        </w:rPr>
        <w:t xml:space="preserve"> should be moved to “Note” column</w:t>
      </w:r>
      <w:r>
        <w:rPr>
          <w:b/>
          <w:bCs/>
          <w:sz w:val="22"/>
        </w:rPr>
        <w:t>: [10]</w:t>
      </w:r>
    </w:p>
    <w:p w14:paraId="7EB2FC42" w14:textId="77777777" w:rsidR="00505B77" w:rsidRDefault="00EB7D78" w:rsidP="00A15B02">
      <w:pPr>
        <w:pStyle w:val="afc"/>
        <w:numPr>
          <w:ilvl w:val="1"/>
          <w:numId w:val="11"/>
        </w:numPr>
        <w:spacing w:afterLines="50" w:after="120"/>
        <w:ind w:leftChars="0"/>
        <w:jc w:val="both"/>
        <w:rPr>
          <w:b/>
          <w:bCs/>
          <w:sz w:val="22"/>
          <w:lang w:val="en-US"/>
        </w:rPr>
      </w:pPr>
      <w:r>
        <w:rPr>
          <w:b/>
          <w:bCs/>
          <w:sz w:val="22"/>
          <w:lang w:val="en-US"/>
        </w:rPr>
        <w:t xml:space="preserve">Add new </w:t>
      </w:r>
      <w:r w:rsidRPr="00EB7D78">
        <w:rPr>
          <w:b/>
          <w:bCs/>
          <w:sz w:val="22"/>
          <w:lang w:val="en-US"/>
        </w:rPr>
        <w:t>notes: If a UE reports supporting of (N, T), then the UE supports also (N, T)*2^k, where k is non-positive integer provided that N*2^k is supported by the numerology of PRS and T*2^k is an supported PRS resource set periodicity</w:t>
      </w:r>
      <w:r w:rsidR="007940A7">
        <w:rPr>
          <w:b/>
          <w:bCs/>
          <w:sz w:val="22"/>
          <w:lang w:val="en-US"/>
        </w:rPr>
        <w:t>:</w:t>
      </w:r>
      <w:r>
        <w:rPr>
          <w:b/>
          <w:bCs/>
          <w:sz w:val="22"/>
          <w:lang w:val="en-US"/>
        </w:rPr>
        <w:t xml:space="preserve"> [5]</w:t>
      </w:r>
    </w:p>
    <w:p w14:paraId="33847400" w14:textId="77777777" w:rsidR="007940A7" w:rsidRDefault="007940A7" w:rsidP="00A15B02">
      <w:pPr>
        <w:pStyle w:val="afc"/>
        <w:numPr>
          <w:ilvl w:val="1"/>
          <w:numId w:val="11"/>
        </w:numPr>
        <w:spacing w:afterLines="50" w:after="120"/>
        <w:ind w:leftChars="0"/>
        <w:jc w:val="both"/>
        <w:rPr>
          <w:b/>
          <w:bCs/>
          <w:sz w:val="22"/>
          <w:lang w:val="en-US"/>
        </w:rPr>
      </w:pPr>
      <w:r>
        <w:rPr>
          <w:b/>
          <w:bCs/>
          <w:sz w:val="22"/>
          <w:lang w:val="en-US"/>
        </w:rPr>
        <w:t>FFS value X</w:t>
      </w:r>
    </w:p>
    <w:p w14:paraId="7B62FFEF" w14:textId="77777777" w:rsidR="007940A7" w:rsidRDefault="007940A7" w:rsidP="00A15B02">
      <w:pPr>
        <w:pStyle w:val="afc"/>
        <w:numPr>
          <w:ilvl w:val="2"/>
          <w:numId w:val="11"/>
        </w:numPr>
        <w:spacing w:afterLines="50" w:after="120"/>
        <w:ind w:leftChars="0"/>
        <w:jc w:val="both"/>
        <w:rPr>
          <w:b/>
          <w:bCs/>
          <w:sz w:val="22"/>
        </w:rPr>
      </w:pPr>
      <w:r w:rsidRPr="006001BD">
        <w:rPr>
          <w:b/>
          <w:bCs/>
          <w:sz w:val="22"/>
        </w:rPr>
        <w:t>X = 30%</w:t>
      </w:r>
      <w:r>
        <w:rPr>
          <w:b/>
          <w:bCs/>
          <w:sz w:val="22"/>
        </w:rPr>
        <w:t>: [5]</w:t>
      </w:r>
    </w:p>
    <w:p w14:paraId="20016F29" w14:textId="77777777" w:rsidR="007940A7" w:rsidRDefault="007940A7" w:rsidP="00A15B02">
      <w:pPr>
        <w:pStyle w:val="afc"/>
        <w:numPr>
          <w:ilvl w:val="2"/>
          <w:numId w:val="11"/>
        </w:numPr>
        <w:spacing w:afterLines="50" w:after="120"/>
        <w:ind w:leftChars="0"/>
        <w:jc w:val="both"/>
        <w:rPr>
          <w:b/>
          <w:bCs/>
          <w:sz w:val="22"/>
        </w:rPr>
      </w:pPr>
      <w:r w:rsidRPr="006001BD">
        <w:rPr>
          <w:b/>
          <w:bCs/>
          <w:sz w:val="22"/>
        </w:rPr>
        <w:t xml:space="preserve">X = </w:t>
      </w:r>
      <w:r>
        <w:rPr>
          <w:b/>
          <w:bCs/>
          <w:sz w:val="22"/>
        </w:rPr>
        <w:t>1/3: [11]</w:t>
      </w:r>
    </w:p>
    <w:p w14:paraId="72122AC5" w14:textId="77777777" w:rsidR="007940A7" w:rsidRPr="00B53D2F" w:rsidRDefault="007940A7" w:rsidP="00A15B02">
      <w:pPr>
        <w:pStyle w:val="afc"/>
        <w:numPr>
          <w:ilvl w:val="2"/>
          <w:numId w:val="11"/>
        </w:numPr>
        <w:spacing w:afterLines="50" w:after="120"/>
        <w:ind w:leftChars="0"/>
        <w:jc w:val="both"/>
        <w:rPr>
          <w:b/>
          <w:bCs/>
          <w:sz w:val="22"/>
        </w:rPr>
      </w:pPr>
      <w:r w:rsidRPr="007940A7">
        <w:rPr>
          <w:b/>
          <w:bCs/>
          <w:sz w:val="22"/>
        </w:rPr>
        <w:t>X = {10%, 20%, 30%}: [6]</w:t>
      </w:r>
    </w:p>
    <w:p w14:paraId="3DFFAE38" w14:textId="77777777" w:rsidR="007940A7" w:rsidRDefault="007940A7" w:rsidP="00A15B02">
      <w:pPr>
        <w:pStyle w:val="afc"/>
        <w:numPr>
          <w:ilvl w:val="2"/>
          <w:numId w:val="11"/>
        </w:numPr>
        <w:spacing w:afterLines="50" w:after="120"/>
        <w:ind w:leftChars="0"/>
        <w:jc w:val="both"/>
        <w:rPr>
          <w:b/>
          <w:bCs/>
          <w:sz w:val="22"/>
        </w:rPr>
      </w:pPr>
      <w:r>
        <w:rPr>
          <w:b/>
          <w:bCs/>
          <w:sz w:val="22"/>
        </w:rPr>
        <w:t>Need</w:t>
      </w:r>
      <w:r w:rsidRPr="00B53D2F">
        <w:rPr>
          <w:b/>
          <w:bCs/>
          <w:sz w:val="22"/>
        </w:rPr>
        <w:t xml:space="preserve"> not be reported by the UE</w:t>
      </w:r>
      <w:r>
        <w:rPr>
          <w:b/>
          <w:bCs/>
          <w:sz w:val="22"/>
        </w:rPr>
        <w:t>: [13]</w:t>
      </w:r>
    </w:p>
    <w:p w14:paraId="14CB6E7E" w14:textId="77777777" w:rsidR="007940A7" w:rsidRDefault="007940A7" w:rsidP="00A15B02">
      <w:pPr>
        <w:pStyle w:val="afc"/>
        <w:numPr>
          <w:ilvl w:val="1"/>
          <w:numId w:val="11"/>
        </w:numPr>
        <w:spacing w:afterLines="50" w:after="120"/>
        <w:ind w:leftChars="0"/>
        <w:jc w:val="both"/>
        <w:rPr>
          <w:b/>
          <w:bCs/>
          <w:sz w:val="22"/>
        </w:rPr>
      </w:pPr>
      <w:r>
        <w:rPr>
          <w:b/>
          <w:bCs/>
          <w:sz w:val="22"/>
        </w:rPr>
        <w:t xml:space="preserve">Remove the </w:t>
      </w:r>
      <w:r w:rsidRPr="007940A7">
        <w:rPr>
          <w:b/>
          <w:bCs/>
          <w:sz w:val="22"/>
        </w:rPr>
        <w:t>case w/o measurement gap configured</w:t>
      </w:r>
      <w:r>
        <w:rPr>
          <w:b/>
          <w:bCs/>
          <w:sz w:val="22"/>
        </w:rPr>
        <w:t>: [2], [3], [6], [9], [13]</w:t>
      </w:r>
    </w:p>
    <w:p w14:paraId="5B5A8A93" w14:textId="77777777" w:rsidR="006E7CEC" w:rsidRPr="00351005" w:rsidRDefault="006E7CEC" w:rsidP="00A15B02">
      <w:pPr>
        <w:spacing w:afterLines="50" w:after="120"/>
        <w:jc w:val="both"/>
        <w:rPr>
          <w:sz w:val="22"/>
          <w:lang w:val="en-US"/>
        </w:rPr>
      </w:pPr>
    </w:p>
    <w:p w14:paraId="3B830916" w14:textId="77777777" w:rsidR="00FE19CD" w:rsidRDefault="009D65E5" w:rsidP="00A15B02">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6E7CEC" w14:paraId="6F9F2BA0" w14:textId="77777777" w:rsidTr="00FE19CD">
        <w:tc>
          <w:tcPr>
            <w:tcW w:w="218" w:type="pct"/>
          </w:tcPr>
          <w:p w14:paraId="2D00691C"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3CD2207" w14:textId="77777777" w:rsidR="006E7CEC" w:rsidRPr="006E7CEC" w:rsidRDefault="00D05ACF" w:rsidP="00A15B02">
            <w:pPr>
              <w:spacing w:afterLines="50" w:after="120"/>
              <w:jc w:val="both"/>
              <w:rPr>
                <w:rFonts w:eastAsia="MS Mincho"/>
                <w:sz w:val="22"/>
              </w:rPr>
            </w:pPr>
            <w:r w:rsidRPr="00D05ACF">
              <w:rPr>
                <w:rFonts w:eastAsia="MS Mincho"/>
                <w:sz w:val="22"/>
              </w:rPr>
              <w:t>We suggest to remove “FFS case w/o measurement gap configured” at the end of components description.</w:t>
            </w:r>
          </w:p>
        </w:tc>
      </w:tr>
      <w:tr w:rsidR="00FE19CD" w14:paraId="604763F4" w14:textId="77777777" w:rsidTr="00FE19CD">
        <w:tc>
          <w:tcPr>
            <w:tcW w:w="218" w:type="pct"/>
          </w:tcPr>
          <w:p w14:paraId="48598519" w14:textId="77777777" w:rsidR="00FE19CD" w:rsidRDefault="00FE19CD"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D53E02F" w14:textId="77777777" w:rsidR="00FE19CD" w:rsidRDefault="0004350D" w:rsidP="0004350D">
            <w:pPr>
              <w:snapToGrid w:val="0"/>
              <w:spacing w:line="259" w:lineRule="auto"/>
              <w:jc w:val="both"/>
              <w:rPr>
                <w:lang w:eastAsia="zh-CN"/>
              </w:rPr>
            </w:pPr>
            <w:r w:rsidRPr="00845295">
              <w:rPr>
                <w:rFonts w:hint="eastAsia"/>
                <w:lang w:eastAsia="zh-CN"/>
              </w:rPr>
              <w:t>For FG13-1, s</w:t>
            </w:r>
            <w:r w:rsidRPr="00845295">
              <w:rPr>
                <w:lang w:eastAsia="zh-CN"/>
              </w:rPr>
              <w:t>uggest to remove “</w:t>
            </w:r>
            <w:r w:rsidRPr="00845295">
              <w:t>FFS case w/o measurement gap configured”</w:t>
            </w:r>
            <w:r w:rsidRPr="00845295">
              <w:rPr>
                <w:rFonts w:hint="eastAsia"/>
                <w:lang w:eastAsia="zh-CN"/>
              </w:rPr>
              <w:t>, additional FG for the case w/o measurement gap is not recommended.</w:t>
            </w:r>
          </w:p>
          <w:p w14:paraId="05CC2539" w14:textId="77777777" w:rsidR="008C202B" w:rsidRDefault="008C202B" w:rsidP="0004350D">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5111"/>
              <w:gridCol w:w="1617"/>
              <w:gridCol w:w="1096"/>
              <w:gridCol w:w="1127"/>
              <w:gridCol w:w="1397"/>
              <w:gridCol w:w="756"/>
              <w:gridCol w:w="1416"/>
              <w:gridCol w:w="1416"/>
              <w:gridCol w:w="1377"/>
              <w:gridCol w:w="1067"/>
              <w:gridCol w:w="1907"/>
            </w:tblGrid>
            <w:tr w:rsidR="008C202B" w14:paraId="621B1040" w14:textId="77777777" w:rsidTr="008C202B">
              <w:trPr>
                <w:trHeight w:val="20"/>
              </w:trPr>
              <w:tc>
                <w:tcPr>
                  <w:tcW w:w="259" w:type="pct"/>
                  <w:tcBorders>
                    <w:top w:val="single" w:sz="4" w:space="0" w:color="auto"/>
                    <w:left w:val="single" w:sz="4" w:space="0" w:color="auto"/>
                    <w:right w:val="single" w:sz="4" w:space="0" w:color="auto"/>
                  </w:tcBorders>
                </w:tcPr>
                <w:p w14:paraId="03BCAD63"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58" w:type="pct"/>
                  <w:tcBorders>
                    <w:top w:val="single" w:sz="4" w:space="0" w:color="auto"/>
                    <w:left w:val="single" w:sz="4" w:space="0" w:color="auto"/>
                    <w:bottom w:val="single" w:sz="4" w:space="0" w:color="auto"/>
                    <w:right w:val="single" w:sz="4" w:space="0" w:color="auto"/>
                  </w:tcBorders>
                </w:tcPr>
                <w:p w14:paraId="785472D9"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348" w:type="pct"/>
                  <w:tcBorders>
                    <w:top w:val="single" w:sz="4" w:space="0" w:color="auto"/>
                    <w:left w:val="single" w:sz="4" w:space="0" w:color="auto"/>
                    <w:bottom w:val="single" w:sz="4" w:space="0" w:color="auto"/>
                    <w:right w:val="single" w:sz="4" w:space="0" w:color="auto"/>
                  </w:tcBorders>
                </w:tcPr>
                <w:p w14:paraId="5AC6DE66"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422" w:type="pct"/>
                  <w:tcBorders>
                    <w:top w:val="single" w:sz="4" w:space="0" w:color="auto"/>
                    <w:left w:val="single" w:sz="4" w:space="0" w:color="auto"/>
                    <w:bottom w:val="single" w:sz="4" w:space="0" w:color="auto"/>
                    <w:right w:val="single" w:sz="4" w:space="0" w:color="auto"/>
                  </w:tcBorders>
                </w:tcPr>
                <w:p w14:paraId="1A4EDABB"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285" w:type="pct"/>
                  <w:tcBorders>
                    <w:top w:val="single" w:sz="4" w:space="0" w:color="auto"/>
                    <w:left w:val="single" w:sz="4" w:space="0" w:color="auto"/>
                    <w:bottom w:val="single" w:sz="4" w:space="0" w:color="auto"/>
                    <w:right w:val="single" w:sz="4" w:space="0" w:color="auto"/>
                  </w:tcBorders>
                </w:tcPr>
                <w:p w14:paraId="5E29EC15" w14:textId="77777777" w:rsidR="008C202B" w:rsidRDefault="008C202B" w:rsidP="008C202B">
                  <w:pPr>
                    <w:ind w:left="360"/>
                    <w:jc w:val="center"/>
                  </w:pPr>
                  <w:r w:rsidRPr="00FB2BBB">
                    <w:rPr>
                      <w:rFonts w:ascii="Arial" w:eastAsia="Times New Roman" w:hAnsi="Arial"/>
                      <w:b/>
                      <w:sz w:val="18"/>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952CBA8"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85BA055"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E22AE79"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138C50BF"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9025B60"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A7816E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C12F85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ECD7DA3"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5C59CF39"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285" w:type="pct"/>
                  <w:tcBorders>
                    <w:top w:val="single" w:sz="4" w:space="0" w:color="auto"/>
                    <w:left w:val="single" w:sz="4" w:space="0" w:color="auto"/>
                    <w:bottom w:val="single" w:sz="4" w:space="0" w:color="auto"/>
                    <w:right w:val="single" w:sz="4" w:space="0" w:color="auto"/>
                  </w:tcBorders>
                </w:tcPr>
                <w:p w14:paraId="7C6FA508"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1B876096" w14:textId="77777777" w:rsidTr="008C202B">
              <w:trPr>
                <w:trHeight w:val="20"/>
              </w:trPr>
              <w:tc>
                <w:tcPr>
                  <w:tcW w:w="259" w:type="pct"/>
                  <w:tcBorders>
                    <w:top w:val="single" w:sz="4" w:space="0" w:color="auto"/>
                    <w:left w:val="single" w:sz="4" w:space="0" w:color="auto"/>
                    <w:right w:val="single" w:sz="4" w:space="0" w:color="auto"/>
                  </w:tcBorders>
                </w:tcPr>
                <w:p w14:paraId="434B5A44"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3CD2B593" w14:textId="77777777" w:rsidR="008C202B" w:rsidRDefault="008C202B" w:rsidP="008C202B">
                  <w:pPr>
                    <w:keepNext/>
                    <w:keepLines/>
                    <w:rPr>
                      <w:rFonts w:ascii="Arial" w:hAnsi="Arial"/>
                      <w:sz w:val="18"/>
                    </w:rPr>
                  </w:pPr>
                  <w:r>
                    <w:rPr>
                      <w:rFonts w:ascii="Arial" w:hAnsi="Arial"/>
                      <w:bCs/>
                      <w:sz w:val="18"/>
                    </w:rPr>
                    <w:t>13-1</w:t>
                  </w:r>
                </w:p>
              </w:tc>
              <w:tc>
                <w:tcPr>
                  <w:tcW w:w="348" w:type="pct"/>
                  <w:tcBorders>
                    <w:top w:val="single" w:sz="4" w:space="0" w:color="auto"/>
                    <w:left w:val="single" w:sz="4" w:space="0" w:color="auto"/>
                    <w:bottom w:val="single" w:sz="4" w:space="0" w:color="auto"/>
                    <w:right w:val="single" w:sz="4" w:space="0" w:color="auto"/>
                  </w:tcBorders>
                </w:tcPr>
                <w:p w14:paraId="7A8C9E31" w14:textId="77777777" w:rsidR="008C202B" w:rsidRDefault="008C202B" w:rsidP="008C202B">
                  <w:pPr>
                    <w:keepNext/>
                    <w:keepLines/>
                    <w:rPr>
                      <w:rFonts w:ascii="Arial" w:hAnsi="Arial"/>
                      <w:sz w:val="18"/>
                    </w:rPr>
                  </w:pPr>
                  <w:r>
                    <w:rPr>
                      <w:rFonts w:ascii="Arial" w:hAnsi="Arial"/>
                      <w:bCs/>
                      <w:sz w:val="18"/>
                    </w:rPr>
                    <w:t>Common DL PRS Processing Capability</w:t>
                  </w:r>
                </w:p>
              </w:tc>
              <w:tc>
                <w:tcPr>
                  <w:tcW w:w="1422" w:type="pct"/>
                  <w:tcBorders>
                    <w:top w:val="single" w:sz="4" w:space="0" w:color="auto"/>
                    <w:left w:val="single" w:sz="4" w:space="0" w:color="auto"/>
                    <w:bottom w:val="single" w:sz="4" w:space="0" w:color="auto"/>
                    <w:right w:val="single" w:sz="4" w:space="0" w:color="auto"/>
                  </w:tcBorders>
                </w:tcPr>
                <w:p w14:paraId="7F9DBD2D" w14:textId="77777777" w:rsidR="008C202B" w:rsidRDefault="008C202B" w:rsidP="0096408E">
                  <w:pPr>
                    <w:numPr>
                      <w:ilvl w:val="0"/>
                      <w:numId w:val="148"/>
                    </w:numPr>
                    <w:overflowPunct w:val="0"/>
                    <w:autoSpaceDE w:val="0"/>
                    <w:autoSpaceDN w:val="0"/>
                    <w:spacing w:line="276" w:lineRule="auto"/>
                    <w:rPr>
                      <w:rFonts w:ascii="Arial" w:hAnsi="Arial" w:cs="Arial"/>
                      <w:sz w:val="18"/>
                      <w:szCs w:val="18"/>
                    </w:rPr>
                  </w:pPr>
                  <w:r>
                    <w:rPr>
                      <w:rFonts w:ascii="Arial" w:hAnsi="Arial" w:cs="Arial"/>
                      <w:sz w:val="18"/>
                      <w:szCs w:val="18"/>
                    </w:rPr>
                    <w:t>Maximum DL PRS bandwidth in MHz, which is supported and reported by UE.</w:t>
                  </w:r>
                </w:p>
                <w:p w14:paraId="616F5F75" w14:textId="77777777" w:rsidR="008C202B" w:rsidRDefault="008C202B" w:rsidP="008C202B">
                  <w:pPr>
                    <w:spacing w:before="120"/>
                    <w:ind w:left="360"/>
                    <w:rPr>
                      <w:rFonts w:ascii="Arial" w:hAnsi="Arial" w:cs="Arial"/>
                      <w:sz w:val="18"/>
                      <w:szCs w:val="18"/>
                    </w:rPr>
                  </w:pPr>
                  <w:r>
                    <w:rPr>
                      <w:rFonts w:ascii="Arial" w:hAnsi="Arial" w:cs="Arial"/>
                      <w:sz w:val="18"/>
                      <w:szCs w:val="18"/>
                    </w:rPr>
                    <w:t>a)</w:t>
                  </w:r>
                  <w:r>
                    <w:rPr>
                      <w:rFonts w:ascii="Arial" w:hAnsi="Arial" w:cs="Arial"/>
                      <w:sz w:val="18"/>
                      <w:szCs w:val="18"/>
                    </w:rPr>
                    <w:tab/>
                    <w:t>FR1 bands: {5, 10, 20, 40, 50, 80, 100}</w:t>
                  </w:r>
                </w:p>
                <w:p w14:paraId="08ADEBF1" w14:textId="77777777" w:rsidR="008C202B" w:rsidRDefault="008C202B" w:rsidP="008C202B">
                  <w:pPr>
                    <w:spacing w:before="120"/>
                    <w:ind w:left="360"/>
                    <w:rPr>
                      <w:rFonts w:ascii="Arial" w:hAnsi="Arial" w:cs="Arial"/>
                      <w:sz w:val="18"/>
                      <w:szCs w:val="18"/>
                    </w:rPr>
                  </w:pPr>
                  <w:r>
                    <w:rPr>
                      <w:rFonts w:ascii="Arial" w:hAnsi="Arial" w:cs="Arial"/>
                      <w:sz w:val="18"/>
                      <w:szCs w:val="18"/>
                    </w:rPr>
                    <w:t>b)</w:t>
                  </w:r>
                  <w:r>
                    <w:rPr>
                      <w:rFonts w:ascii="Arial" w:hAnsi="Arial" w:cs="Arial"/>
                      <w:sz w:val="18"/>
                      <w:szCs w:val="18"/>
                    </w:rPr>
                    <w:tab/>
                    <w:t>FR2 bands: {50, 100, 200, 400}</w:t>
                  </w:r>
                </w:p>
                <w:p w14:paraId="13412743" w14:textId="77777777" w:rsidR="008C202B" w:rsidRDefault="008C202B" w:rsidP="008C202B">
                  <w:pPr>
                    <w:spacing w:line="276" w:lineRule="auto"/>
                    <w:rPr>
                      <w:rFonts w:ascii="Arial" w:hAnsi="Arial" w:cs="Arial"/>
                      <w:sz w:val="18"/>
                      <w:szCs w:val="18"/>
                    </w:rPr>
                  </w:pPr>
                </w:p>
                <w:p w14:paraId="458BFD59" w14:textId="77777777" w:rsidR="008C202B" w:rsidRDefault="008C202B" w:rsidP="0096408E">
                  <w:pPr>
                    <w:numPr>
                      <w:ilvl w:val="0"/>
                      <w:numId w:val="148"/>
                    </w:numPr>
                    <w:overflowPunct w:val="0"/>
                    <w:autoSpaceDE w:val="0"/>
                    <w:autoSpaceDN w:val="0"/>
                    <w:spacing w:line="276" w:lineRule="auto"/>
                    <w:rPr>
                      <w:rFonts w:ascii="Arial" w:hAnsi="Arial" w:cs="Arial"/>
                      <w:sz w:val="18"/>
                      <w:szCs w:val="18"/>
                    </w:rPr>
                  </w:pPr>
                  <w:r>
                    <w:rPr>
                      <w:rFonts w:ascii="Arial" w:hAnsi="Arial" w:cs="Arial"/>
                      <w:sz w:val="18"/>
                      <w:szCs w:val="18"/>
                    </w:rPr>
                    <w:t>DL PRS buffering capability: Type 1 or Type 2</w:t>
                  </w:r>
                </w:p>
                <w:p w14:paraId="2683082A"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1 – sub-slot/symbol level buffering</w:t>
                  </w:r>
                </w:p>
                <w:p w14:paraId="0BDCFC04"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2 – slot level buffering</w:t>
                  </w:r>
                </w:p>
                <w:p w14:paraId="37BCE73E" w14:textId="77777777" w:rsidR="008C202B" w:rsidRDefault="008C202B" w:rsidP="008C202B">
                  <w:pPr>
                    <w:spacing w:line="276" w:lineRule="auto"/>
                    <w:rPr>
                      <w:rFonts w:ascii="Arial" w:hAnsi="Arial" w:cs="Arial"/>
                      <w:sz w:val="18"/>
                      <w:szCs w:val="18"/>
                    </w:rPr>
                  </w:pPr>
                </w:p>
                <w:p w14:paraId="64FFFB6E" w14:textId="77777777" w:rsidR="008C202B" w:rsidRDefault="008C202B" w:rsidP="0096408E">
                  <w:pPr>
                    <w:numPr>
                      <w:ilvl w:val="0"/>
                      <w:numId w:val="148"/>
                    </w:numPr>
                    <w:overflowPunct w:val="0"/>
                    <w:autoSpaceDE w:val="0"/>
                    <w:autoSpaceDN w:val="0"/>
                    <w:spacing w:line="276" w:lineRule="auto"/>
                    <w:rPr>
                      <w:rFonts w:ascii="Arial" w:hAnsi="Arial" w:cs="Arial"/>
                      <w:sz w:val="18"/>
                      <w:szCs w:val="18"/>
                    </w:rPr>
                  </w:pPr>
                  <w:r>
                    <w:rPr>
                      <w:rFonts w:ascii="Arial" w:hAnsi="Arial" w:cs="Arial"/>
                      <w:sz w:val="18"/>
                      <w:szCs w:val="18"/>
                    </w:rPr>
                    <w:t>Duration of DL PRS symbols N in units of ms a UE can process every T ms assuming maximum DL PRS bandwidth in MHz, which is supported and reported by UE.</w:t>
                  </w:r>
                </w:p>
                <w:p w14:paraId="4B5D96DB"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T: {8, 16, 20, 30, 40, 80, 160, 320, 640, 1280} ms</w:t>
                  </w:r>
                </w:p>
                <w:p w14:paraId="60713EFA"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N: {0.125, 0.25, 0.5, 1, 2, 4, 8, 12, 16, 20, 25, 30, 35, 40, 45, 50} ms</w:t>
                  </w:r>
                </w:p>
                <w:p w14:paraId="7389DA7A" w14:textId="77777777" w:rsidR="008C202B" w:rsidRDefault="008C202B" w:rsidP="008C202B">
                  <w:pPr>
                    <w:spacing w:line="276" w:lineRule="auto"/>
                    <w:rPr>
                      <w:rFonts w:ascii="Arial" w:hAnsi="Arial" w:cs="Arial"/>
                      <w:sz w:val="18"/>
                      <w:szCs w:val="18"/>
                    </w:rPr>
                  </w:pPr>
                </w:p>
                <w:p w14:paraId="0A8F7C79" w14:textId="77777777" w:rsidR="008C202B" w:rsidRDefault="008C202B" w:rsidP="008C202B">
                  <w:pPr>
                    <w:spacing w:before="120"/>
                    <w:ind w:left="743"/>
                    <w:rPr>
                      <w:rFonts w:ascii="Arial" w:hAnsi="Arial" w:cs="Arial"/>
                      <w:sz w:val="18"/>
                      <w:szCs w:val="18"/>
                      <w:u w:val="single"/>
                    </w:rPr>
                  </w:pPr>
                  <w:r>
                    <w:rPr>
                      <w:rFonts w:ascii="Arial" w:hAnsi="Arial" w:cs="Arial"/>
                      <w:sz w:val="18"/>
                      <w:szCs w:val="18"/>
                      <w:u w:val="single"/>
                    </w:rPr>
                    <w:t>Notes:</w:t>
                  </w:r>
                </w:p>
                <w:p w14:paraId="3DA6F510" w14:textId="77777777" w:rsidR="008C202B" w:rsidRDefault="008C202B" w:rsidP="0096408E">
                  <w:pPr>
                    <w:numPr>
                      <w:ilvl w:val="1"/>
                      <w:numId w:val="148"/>
                    </w:numPr>
                    <w:overflowPunct w:val="0"/>
                    <w:autoSpaceDE w:val="0"/>
                    <w:autoSpaceDN w:val="0"/>
                    <w:spacing w:line="276" w:lineRule="auto"/>
                    <w:rPr>
                      <w:rFonts w:ascii="Arial" w:hAnsi="Arial" w:cs="Arial"/>
                      <w:sz w:val="18"/>
                      <w:szCs w:val="18"/>
                    </w:rPr>
                  </w:pPr>
                  <w:r>
                    <w:rPr>
                      <w:rFonts w:ascii="Arial" w:hAnsi="Arial" w:cs="Arial"/>
                      <w:sz w:val="18"/>
                      <w:szCs w:val="18"/>
                    </w:rPr>
                    <w:t>UE reports one combination of (N, T) values per band, where N is a duration of DL PRS symbols in ms processed every T ms for a given maximum bandwidth (B) in MHz supported by UE</w:t>
                  </w:r>
                </w:p>
                <w:p w14:paraId="49144F1D" w14:textId="77777777" w:rsidR="008C202B" w:rsidRDefault="008C202B" w:rsidP="0096408E">
                  <w:pPr>
                    <w:numPr>
                      <w:ilvl w:val="1"/>
                      <w:numId w:val="148"/>
                    </w:numPr>
                    <w:overflowPunct w:val="0"/>
                    <w:autoSpaceDE w:val="0"/>
                    <w:autoSpaceDN w:val="0"/>
                    <w:spacing w:line="276" w:lineRule="auto"/>
                    <w:rPr>
                      <w:rFonts w:ascii="Arial" w:hAnsi="Arial" w:cs="Arial"/>
                      <w:sz w:val="18"/>
                      <w:szCs w:val="18"/>
                    </w:rPr>
                  </w:pPr>
                  <w:r>
                    <w:rPr>
                      <w:rFonts w:ascii="Arial" w:hAnsi="Arial" w:cs="Arial"/>
                      <w:sz w:val="18"/>
                      <w:szCs w:val="18"/>
                    </w:rPr>
                    <w:t>UE is not expected to support DL PRS bandwidth that exceeds the reported DL PRS bandwidth value</w:t>
                  </w:r>
                </w:p>
                <w:p w14:paraId="2B2BDF62" w14:textId="77777777" w:rsidR="008C202B" w:rsidRDefault="008C202B" w:rsidP="0096408E">
                  <w:pPr>
                    <w:numPr>
                      <w:ilvl w:val="1"/>
                      <w:numId w:val="148"/>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4D256FE4" w14:textId="77777777" w:rsidR="008C202B" w:rsidRDefault="008C202B" w:rsidP="0096408E">
                  <w:pPr>
                    <w:numPr>
                      <w:ilvl w:val="1"/>
                      <w:numId w:val="148"/>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agnostic to DL PRS comb factor configuration</w:t>
                  </w:r>
                </w:p>
                <w:p w14:paraId="30426DFF" w14:textId="77777777" w:rsidR="008C202B" w:rsidRDefault="008C202B" w:rsidP="0096408E">
                  <w:pPr>
                    <w:numPr>
                      <w:ilvl w:val="1"/>
                      <w:numId w:val="148"/>
                    </w:numPr>
                    <w:overflowPunct w:val="0"/>
                    <w:autoSpaceDE w:val="0"/>
                    <w:autoSpaceDN w:val="0"/>
                    <w:spacing w:line="276" w:lineRule="auto"/>
                    <w:rPr>
                      <w:rFonts w:ascii="Arial" w:hAnsi="Arial" w:cs="Arial"/>
                      <w:sz w:val="18"/>
                      <w:szCs w:val="18"/>
                    </w:rPr>
                  </w:pPr>
                  <w:r>
                    <w:rPr>
                      <w:rFonts w:ascii="Arial" w:hAnsi="Arial" w:cs="Arial"/>
                      <w:sz w:val="18"/>
                      <w:szCs w:val="18"/>
                    </w:rPr>
                    <w:t xml:space="preserve">The reporting of (N, T) values for maximum BW in MHz is not dependent on SCS </w:t>
                  </w:r>
                </w:p>
                <w:p w14:paraId="7F82A640" w14:textId="77777777" w:rsidR="008C202B" w:rsidRDefault="008C202B" w:rsidP="008C202B">
                  <w:pPr>
                    <w:spacing w:line="276" w:lineRule="auto"/>
                    <w:rPr>
                      <w:rFonts w:ascii="Arial" w:hAnsi="Arial" w:cs="Arial"/>
                      <w:sz w:val="18"/>
                      <w:szCs w:val="18"/>
                    </w:rPr>
                  </w:pPr>
                </w:p>
                <w:p w14:paraId="5230E48D" w14:textId="77777777" w:rsidR="008C202B" w:rsidRDefault="008C202B" w:rsidP="0096408E">
                  <w:pPr>
                    <w:keepNext/>
                    <w:keepLines/>
                    <w:numPr>
                      <w:ilvl w:val="0"/>
                      <w:numId w:val="148"/>
                    </w:numPr>
                    <w:overflowPunct w:val="0"/>
                    <w:autoSpaceDE w:val="0"/>
                    <w:autoSpaceDN w:val="0"/>
                    <w:adjustRightInd w:val="0"/>
                    <w:spacing w:after="200" w:line="276" w:lineRule="auto"/>
                    <w:jc w:val="both"/>
                    <w:textAlignment w:val="baseline"/>
                    <w:rPr>
                      <w:rFonts w:ascii="Arial" w:hAnsi="Arial"/>
                      <w:sz w:val="18"/>
                    </w:rPr>
                  </w:pPr>
                  <w:r>
                    <w:rPr>
                      <w:rFonts w:ascii="Arial" w:hAnsi="Arial"/>
                      <w:sz w:val="18"/>
                    </w:rPr>
                    <w:t>Max number of DL PRS resources that UE can process in a slot under it</w:t>
                  </w:r>
                </w:p>
                <w:p w14:paraId="38BCE671" w14:textId="77777777" w:rsidR="008C202B" w:rsidRDefault="008C202B" w:rsidP="0096408E">
                  <w:pPr>
                    <w:numPr>
                      <w:ilvl w:val="1"/>
                      <w:numId w:val="148"/>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FR1 bands: {1, 2, 4, [6], 8, 12, 16, [24], 32, [48], 64} for each SCS: 15kHz, 30kHz, 60kHz</w:t>
                  </w:r>
                </w:p>
                <w:p w14:paraId="41E14223" w14:textId="77777777" w:rsidR="008C202B" w:rsidRDefault="008C202B" w:rsidP="0096408E">
                  <w:pPr>
                    <w:numPr>
                      <w:ilvl w:val="1"/>
                      <w:numId w:val="148"/>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FR2 bands: {1, 2, 4, [6], 8, 12, 16, [24], 32, [48], 64} for each SCS: 60kHz, 120kHz</w:t>
                  </w:r>
                </w:p>
                <w:p w14:paraId="79B2FE52" w14:textId="77777777" w:rsidR="008C202B" w:rsidRDefault="008C202B" w:rsidP="008C202B">
                  <w:pPr>
                    <w:keepNext/>
                    <w:keepLines/>
                    <w:spacing w:after="200" w:line="276" w:lineRule="auto"/>
                    <w:rPr>
                      <w:rFonts w:ascii="Arial" w:hAnsi="Arial" w:cs="Arial"/>
                      <w:sz w:val="18"/>
                      <w:szCs w:val="18"/>
                    </w:rPr>
                  </w:pPr>
                </w:p>
                <w:p w14:paraId="62D3862D" w14:textId="77777777" w:rsidR="008C202B" w:rsidRDefault="008C202B" w:rsidP="008C202B">
                  <w:pPr>
                    <w:keepNext/>
                    <w:keepLines/>
                    <w:spacing w:after="200" w:line="276" w:lineRule="auto"/>
                    <w:rPr>
                      <w:rFonts w:ascii="Arial" w:hAnsi="Arial" w:cs="Arial"/>
                      <w:sz w:val="18"/>
                      <w:szCs w:val="18"/>
                    </w:rPr>
                  </w:pPr>
                  <w:r>
                    <w:rPr>
                      <w:rFonts w:ascii="Arial" w:hAnsi="Arial" w:cs="Arial"/>
                      <w:sz w:val="18"/>
                      <w:szCs w:val="18"/>
                    </w:rPr>
                    <w:t>Note: The above parameters are reported assuming a configured measurement gap and a maximum ratio of measurement gap length (MGL) / measurement gap repetition period (MGRP) of no more than X% (</w:t>
                  </w:r>
                  <w:r>
                    <w:rPr>
                      <w:rFonts w:ascii="Arial" w:hAnsi="Arial" w:cs="Arial"/>
                      <w:sz w:val="18"/>
                      <w:szCs w:val="18"/>
                      <w:highlight w:val="yellow"/>
                    </w:rPr>
                    <w:t>FFS: X</w:t>
                  </w:r>
                  <w:r>
                    <w:rPr>
                      <w:rFonts w:ascii="Arial" w:hAnsi="Arial" w:cs="Arial"/>
                      <w:sz w:val="18"/>
                      <w:szCs w:val="18"/>
                    </w:rPr>
                    <w:t>).</w:t>
                  </w:r>
                </w:p>
                <w:p w14:paraId="67CF45E3" w14:textId="77777777" w:rsidR="008C202B" w:rsidRDefault="008C202B" w:rsidP="008C202B">
                  <w:pPr>
                    <w:keepNext/>
                    <w:keepLines/>
                    <w:spacing w:after="200" w:line="276" w:lineRule="auto"/>
                    <w:rPr>
                      <w:rFonts w:ascii="Arial" w:hAnsi="Arial" w:cs="Arial"/>
                      <w:sz w:val="18"/>
                      <w:szCs w:val="18"/>
                    </w:rPr>
                  </w:pPr>
                  <w:del w:id="11" w:author="ZTE" w:date="2020-05-14T15:53:00Z">
                    <w:r>
                      <w:rPr>
                        <w:rFonts w:ascii="Arial" w:hAnsi="Arial"/>
                        <w:sz w:val="18"/>
                        <w:highlight w:val="yellow"/>
                      </w:rPr>
                      <w:delText>FFS</w:delText>
                    </w:r>
                    <w:r>
                      <w:rPr>
                        <w:rFonts w:ascii="Arial" w:hAnsi="Arial"/>
                        <w:sz w:val="18"/>
                      </w:rPr>
                      <w:delText xml:space="preserve"> case w/o measurement gap configured</w:delText>
                    </w:r>
                  </w:del>
                </w:p>
              </w:tc>
              <w:tc>
                <w:tcPr>
                  <w:tcW w:w="285" w:type="pct"/>
                  <w:tcBorders>
                    <w:top w:val="single" w:sz="4" w:space="0" w:color="auto"/>
                    <w:left w:val="single" w:sz="4" w:space="0" w:color="auto"/>
                    <w:bottom w:val="single" w:sz="4" w:space="0" w:color="auto"/>
                    <w:right w:val="single" w:sz="4" w:space="0" w:color="auto"/>
                  </w:tcBorders>
                </w:tcPr>
                <w:p w14:paraId="15B8F1A1" w14:textId="77777777" w:rsidR="008C202B" w:rsidRDefault="008C202B" w:rsidP="008C202B">
                  <w:pPr>
                    <w:ind w:left="360"/>
                    <w:jc w:val="center"/>
                  </w:pPr>
                </w:p>
              </w:tc>
              <w:tc>
                <w:tcPr>
                  <w:tcW w:w="190" w:type="pct"/>
                  <w:tcBorders>
                    <w:top w:val="single" w:sz="4" w:space="0" w:color="auto"/>
                    <w:left w:val="single" w:sz="4" w:space="0" w:color="auto"/>
                    <w:bottom w:val="single" w:sz="4" w:space="0" w:color="auto"/>
                    <w:right w:val="single" w:sz="4" w:space="0" w:color="auto"/>
                  </w:tcBorders>
                </w:tcPr>
                <w:p w14:paraId="731A70FF"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190" w:type="pct"/>
                  <w:tcBorders>
                    <w:top w:val="single" w:sz="4" w:space="0" w:color="auto"/>
                    <w:left w:val="single" w:sz="4" w:space="0" w:color="auto"/>
                    <w:bottom w:val="single" w:sz="4" w:space="0" w:color="auto"/>
                    <w:right w:val="single" w:sz="4" w:space="0" w:color="auto"/>
                  </w:tcBorders>
                </w:tcPr>
                <w:p w14:paraId="586DD9BA" w14:textId="77777777" w:rsidR="008C202B" w:rsidRDefault="008C202B" w:rsidP="008C202B">
                  <w:pPr>
                    <w:keepNext/>
                    <w:keepLines/>
                    <w:jc w:val="center"/>
                    <w:rPr>
                      <w:rFonts w:ascii="Arial" w:hAnsi="Arial"/>
                      <w:i/>
                      <w:sz w:val="18"/>
                    </w:rPr>
                  </w:pPr>
                  <w:r>
                    <w:rPr>
                      <w:rFonts w:ascii="Arial" w:hAnsi="Arial"/>
                      <w:bCs/>
                      <w:sz w:val="18"/>
                    </w:rPr>
                    <w:t>N/A</w:t>
                  </w:r>
                </w:p>
              </w:tc>
              <w:tc>
                <w:tcPr>
                  <w:tcW w:w="315" w:type="pct"/>
                  <w:tcBorders>
                    <w:top w:val="single" w:sz="4" w:space="0" w:color="auto"/>
                    <w:left w:val="single" w:sz="4" w:space="0" w:color="auto"/>
                    <w:bottom w:val="single" w:sz="4" w:space="0" w:color="auto"/>
                    <w:right w:val="single" w:sz="4" w:space="0" w:color="auto"/>
                  </w:tcBorders>
                </w:tcPr>
                <w:p w14:paraId="09468E6A" w14:textId="77777777" w:rsidR="008C202B" w:rsidRDefault="008C202B" w:rsidP="008C202B">
                  <w:pPr>
                    <w:keepNext/>
                    <w:keepLines/>
                    <w:jc w:val="center"/>
                    <w:rPr>
                      <w:rFonts w:ascii="Arial" w:hAnsi="Arial"/>
                      <w:sz w:val="18"/>
                    </w:rPr>
                  </w:pPr>
                </w:p>
              </w:tc>
              <w:tc>
                <w:tcPr>
                  <w:tcW w:w="284" w:type="pct"/>
                  <w:tcBorders>
                    <w:top w:val="single" w:sz="4" w:space="0" w:color="auto"/>
                    <w:left w:val="single" w:sz="4" w:space="0" w:color="auto"/>
                    <w:bottom w:val="single" w:sz="4" w:space="0" w:color="auto"/>
                    <w:right w:val="single" w:sz="4" w:space="0" w:color="auto"/>
                  </w:tcBorders>
                </w:tcPr>
                <w:p w14:paraId="72D223D0" w14:textId="77777777" w:rsidR="008C202B" w:rsidRDefault="008C202B" w:rsidP="008C202B">
                  <w:pPr>
                    <w:keepNext/>
                    <w:keepLines/>
                    <w:jc w:val="center"/>
                    <w:rPr>
                      <w:rFonts w:ascii="Arial" w:hAnsi="Arial"/>
                      <w:bCs/>
                      <w:sz w:val="18"/>
                    </w:rPr>
                  </w:pPr>
                  <w:r>
                    <w:rPr>
                      <w:rFonts w:ascii="Arial" w:eastAsia="Times New Roman" w:hAnsi="Arial"/>
                      <w:bCs/>
                      <w:sz w:val="18"/>
                    </w:rPr>
                    <w:t>Per band</w:t>
                  </w:r>
                </w:p>
              </w:tc>
              <w:tc>
                <w:tcPr>
                  <w:tcW w:w="221" w:type="pct"/>
                  <w:tcBorders>
                    <w:top w:val="single" w:sz="4" w:space="0" w:color="auto"/>
                    <w:left w:val="single" w:sz="4" w:space="0" w:color="auto"/>
                    <w:bottom w:val="single" w:sz="4" w:space="0" w:color="auto"/>
                    <w:right w:val="single" w:sz="4" w:space="0" w:color="auto"/>
                  </w:tcBorders>
                </w:tcPr>
                <w:p w14:paraId="02B4E252" w14:textId="77777777" w:rsidR="008C202B" w:rsidRDefault="008C202B" w:rsidP="008C202B">
                  <w:pPr>
                    <w:keepNext/>
                    <w:keepLines/>
                    <w:jc w:val="center"/>
                    <w:rPr>
                      <w:rFonts w:ascii="Arial" w:hAnsi="Arial"/>
                      <w:sz w:val="18"/>
                    </w:rPr>
                  </w:pPr>
                  <w:r>
                    <w:rPr>
                      <w:rFonts w:ascii="Arial" w:hAnsi="Arial"/>
                      <w:bCs/>
                      <w:sz w:val="18"/>
                    </w:rPr>
                    <w:t>N/A</w:t>
                  </w:r>
                </w:p>
              </w:tc>
              <w:tc>
                <w:tcPr>
                  <w:tcW w:w="221" w:type="pct"/>
                  <w:tcBorders>
                    <w:top w:val="single" w:sz="4" w:space="0" w:color="auto"/>
                    <w:left w:val="single" w:sz="4" w:space="0" w:color="auto"/>
                    <w:bottom w:val="single" w:sz="4" w:space="0" w:color="auto"/>
                    <w:right w:val="single" w:sz="4" w:space="0" w:color="auto"/>
                  </w:tcBorders>
                </w:tcPr>
                <w:p w14:paraId="705B0BB9" w14:textId="77777777" w:rsidR="008C202B" w:rsidRDefault="008C202B" w:rsidP="008C202B">
                  <w:pPr>
                    <w:keepNext/>
                    <w:keepLines/>
                    <w:jc w:val="center"/>
                    <w:rPr>
                      <w:rFonts w:ascii="Arial" w:hAnsi="Arial"/>
                      <w:sz w:val="18"/>
                    </w:rPr>
                  </w:pPr>
                  <w:r>
                    <w:rPr>
                      <w:rFonts w:ascii="Arial" w:hAnsi="Arial"/>
                      <w:bCs/>
                      <w:sz w:val="18"/>
                    </w:rPr>
                    <w:t>N/A</w:t>
                  </w:r>
                </w:p>
              </w:tc>
              <w:tc>
                <w:tcPr>
                  <w:tcW w:w="411" w:type="pct"/>
                  <w:tcBorders>
                    <w:top w:val="single" w:sz="4" w:space="0" w:color="auto"/>
                    <w:left w:val="single" w:sz="4" w:space="0" w:color="auto"/>
                    <w:bottom w:val="single" w:sz="4" w:space="0" w:color="auto"/>
                    <w:right w:val="single" w:sz="4" w:space="0" w:color="auto"/>
                  </w:tcBorders>
                </w:tcPr>
                <w:p w14:paraId="6FDDB14A" w14:textId="77777777" w:rsidR="008C202B" w:rsidRDefault="008C202B" w:rsidP="008C202B">
                  <w:pPr>
                    <w:keepNext/>
                    <w:keepLines/>
                    <w:jc w:val="center"/>
                    <w:rPr>
                      <w:rFonts w:ascii="Arial" w:hAnsi="Arial"/>
                      <w:sz w:val="18"/>
                    </w:rPr>
                  </w:pPr>
                  <w:r>
                    <w:rPr>
                      <w:rFonts w:ascii="Arial"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6E7692F"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6BAE8F3"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339117B6" w14:textId="77777777" w:rsidR="008C202B" w:rsidRPr="008C202B" w:rsidRDefault="008C202B" w:rsidP="0004350D">
            <w:pPr>
              <w:snapToGrid w:val="0"/>
              <w:spacing w:line="259" w:lineRule="auto"/>
              <w:jc w:val="both"/>
              <w:rPr>
                <w:rFonts w:eastAsiaTheme="minorEastAsia"/>
                <w:lang w:eastAsia="zh-CN"/>
              </w:rPr>
            </w:pPr>
          </w:p>
        </w:tc>
      </w:tr>
      <w:tr w:rsidR="006E7CEC" w14:paraId="72BB597D" w14:textId="77777777" w:rsidTr="00FE19CD">
        <w:tc>
          <w:tcPr>
            <w:tcW w:w="218" w:type="pct"/>
          </w:tcPr>
          <w:p w14:paraId="2DD26261" w14:textId="77777777" w:rsidR="006E7CEC" w:rsidRDefault="006E7CEC" w:rsidP="00A15B0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7B14FBCD" w14:textId="77777777" w:rsidR="005A31C8" w:rsidRPr="005A31C8" w:rsidRDefault="005A31C8" w:rsidP="00A15B02">
            <w:pPr>
              <w:spacing w:afterLines="50" w:after="120"/>
              <w:ind w:left="34"/>
              <w:jc w:val="both"/>
              <w:rPr>
                <w:rFonts w:eastAsia="MS Mincho"/>
                <w:sz w:val="22"/>
                <w:lang w:val="en-US"/>
              </w:rPr>
            </w:pPr>
            <w:r w:rsidRPr="005A31C8">
              <w:rPr>
                <w:rFonts w:eastAsia="MS Mincho"/>
                <w:sz w:val="22"/>
                <w:lang w:val="en-US"/>
              </w:rPr>
              <w:t>Component 4: Support Values:</w:t>
            </w:r>
          </w:p>
          <w:p w14:paraId="6F0CDC22" w14:textId="77777777" w:rsidR="005A31C8" w:rsidRDefault="005A31C8" w:rsidP="00A15B02">
            <w:pPr>
              <w:numPr>
                <w:ilvl w:val="0"/>
                <w:numId w:val="51"/>
              </w:numPr>
              <w:spacing w:afterLines="50" w:after="120"/>
              <w:jc w:val="both"/>
              <w:rPr>
                <w:rFonts w:eastAsia="MS Mincho"/>
                <w:sz w:val="22"/>
                <w:lang w:val="en-US"/>
              </w:rPr>
            </w:pPr>
            <w:r w:rsidRPr="005A31C8">
              <w:rPr>
                <w:rFonts w:eastAsia="MS Mincho"/>
                <w:sz w:val="22"/>
                <w:lang w:val="en-US"/>
              </w:rPr>
              <w:t>FR1 bands: {1, 2, 4, 8, 12, 16, 32, 64} for each SCS: 15kHz, 30kHz, 60kHz</w:t>
            </w:r>
          </w:p>
          <w:p w14:paraId="5B65FD82" w14:textId="77777777" w:rsidR="006E7CEC" w:rsidRPr="005A31C8" w:rsidRDefault="005A31C8" w:rsidP="00A15B02">
            <w:pPr>
              <w:numPr>
                <w:ilvl w:val="0"/>
                <w:numId w:val="51"/>
              </w:numPr>
              <w:spacing w:afterLines="50" w:after="120"/>
              <w:jc w:val="both"/>
              <w:rPr>
                <w:rFonts w:eastAsia="MS Mincho"/>
                <w:sz w:val="22"/>
                <w:lang w:val="en-US"/>
              </w:rPr>
            </w:pPr>
            <w:r w:rsidRPr="005A31C8">
              <w:rPr>
                <w:rFonts w:eastAsia="MS Mincho"/>
                <w:sz w:val="22"/>
                <w:lang w:val="en-US"/>
              </w:rPr>
              <w:t>FR2 bands: {1, 2, 4, 8, 12, 16, 32, 64}  for each SCS: 60kHz, 120kHz</w:t>
            </w:r>
          </w:p>
        </w:tc>
      </w:tr>
      <w:tr w:rsidR="00FE19CD" w14:paraId="2196745F" w14:textId="77777777" w:rsidTr="00FE19CD">
        <w:tc>
          <w:tcPr>
            <w:tcW w:w="218" w:type="pct"/>
          </w:tcPr>
          <w:p w14:paraId="1864F484" w14:textId="77777777" w:rsidR="00FE19CD" w:rsidRDefault="00FE19CD" w:rsidP="00A15B0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74053934" w14:textId="77777777" w:rsidR="00B47E7A" w:rsidRDefault="00B47E7A" w:rsidP="00B47E7A">
            <w:pPr>
              <w:ind w:leftChars="-11" w:left="-26"/>
              <w:rPr>
                <w:sz w:val="22"/>
                <w:szCs w:val="22"/>
              </w:rPr>
            </w:pPr>
            <w:r w:rsidRPr="00725BB5">
              <w:rPr>
                <w:b/>
                <w:sz w:val="22"/>
                <w:szCs w:val="22"/>
              </w:rPr>
              <w:t>Proposal 1</w:t>
            </w:r>
            <w:r w:rsidRPr="00725BB5">
              <w:rPr>
                <w:sz w:val="22"/>
                <w:szCs w:val="22"/>
              </w:rPr>
              <w:t xml:space="preserve">: </w:t>
            </w:r>
            <w:r>
              <w:rPr>
                <w:sz w:val="22"/>
                <w:szCs w:val="22"/>
              </w:rPr>
              <w:t>For FG 13-1</w:t>
            </w:r>
          </w:p>
          <w:p w14:paraId="07706426" w14:textId="77777777" w:rsidR="00B47E7A" w:rsidRDefault="00B47E7A" w:rsidP="0096408E">
            <w:pPr>
              <w:numPr>
                <w:ilvl w:val="0"/>
                <w:numId w:val="52"/>
              </w:numPr>
              <w:ind w:leftChars="139" w:left="694"/>
              <w:rPr>
                <w:sz w:val="22"/>
                <w:szCs w:val="22"/>
              </w:rPr>
            </w:pPr>
            <w:r>
              <w:rPr>
                <w:sz w:val="22"/>
                <w:szCs w:val="22"/>
              </w:rPr>
              <w:t>MGL/MGRP &lt; X%, where X = 30%</w:t>
            </w:r>
          </w:p>
          <w:p w14:paraId="7DBEBAC7" w14:textId="77777777" w:rsidR="00B47E7A" w:rsidRDefault="00B47E7A" w:rsidP="0096408E">
            <w:pPr>
              <w:numPr>
                <w:ilvl w:val="0"/>
                <w:numId w:val="52"/>
              </w:numPr>
              <w:ind w:leftChars="139" w:left="694"/>
              <w:rPr>
                <w:sz w:val="22"/>
                <w:szCs w:val="22"/>
              </w:rPr>
            </w:pPr>
            <w:r>
              <w:rPr>
                <w:sz w:val="22"/>
                <w:szCs w:val="22"/>
              </w:rPr>
              <w:t>Add the following to the notes: If a UE reports supporting of (N, T), then the UE supports also (N, T)*2^k, where k is non-positive integer provided that N*2^k is supported by the numerology of PRS and T*2^k is an supported PRS resource set periodicity</w:t>
            </w:r>
          </w:p>
          <w:p w14:paraId="19104E3F" w14:textId="77777777" w:rsidR="00FE19CD" w:rsidRPr="00B47E7A" w:rsidRDefault="00B47E7A" w:rsidP="00B47E7A">
            <w:pPr>
              <w:rPr>
                <w:sz w:val="22"/>
                <w:szCs w:val="22"/>
              </w:rPr>
            </w:pPr>
            <w:r>
              <w:rPr>
                <w:sz w:val="22"/>
                <w:szCs w:val="22"/>
              </w:rPr>
              <w:t>For example, suppose the numerology is SCS = 15kHz. If a UE reports supporting of (N, T) = (8ms, 160ms), then the UE also supports (N, T) = (4ms, 80ms), (2ms, 40ms), and (1ms, 20ms).</w:t>
            </w:r>
          </w:p>
        </w:tc>
      </w:tr>
      <w:tr w:rsidR="006E7CEC" w14:paraId="75C16D5F" w14:textId="77777777" w:rsidTr="00FE19CD">
        <w:tc>
          <w:tcPr>
            <w:tcW w:w="218" w:type="pct"/>
          </w:tcPr>
          <w:p w14:paraId="23FB1DCE"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3B331A3" w14:textId="77777777" w:rsidR="001110D0" w:rsidRPr="005A31C8" w:rsidRDefault="001110D0" w:rsidP="00A15B02">
            <w:pPr>
              <w:pStyle w:val="afc"/>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13-1</w:t>
            </w:r>
          </w:p>
          <w:p w14:paraId="3C843732" w14:textId="77777777" w:rsidR="006E7CEC" w:rsidRPr="001110D0" w:rsidRDefault="001110D0" w:rsidP="00A15B02">
            <w:pPr>
              <w:pStyle w:val="afc"/>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NA</w:t>
            </w:r>
          </w:p>
          <w:p w14:paraId="3746521B" w14:textId="77777777" w:rsidR="001110D0" w:rsidRDefault="001110D0" w:rsidP="00A15B02">
            <w:pPr>
              <w:pStyle w:val="afc"/>
              <w:numPr>
                <w:ilvl w:val="1"/>
                <w:numId w:val="11"/>
              </w:numPr>
              <w:spacing w:afterLines="50" w:after="120"/>
              <w:ind w:leftChars="0"/>
              <w:jc w:val="both"/>
              <w:rPr>
                <w:rFonts w:eastAsia="MS Mincho"/>
                <w:sz w:val="22"/>
              </w:rPr>
            </w:pPr>
            <w:r w:rsidRPr="001110D0">
              <w:rPr>
                <w:rFonts w:eastAsia="MS Mincho"/>
                <w:sz w:val="22"/>
              </w:rPr>
              <w:t>Type of signaling</w:t>
            </w:r>
            <w:r>
              <w:rPr>
                <w:rFonts w:eastAsia="MS Mincho"/>
                <w:sz w:val="22"/>
              </w:rPr>
              <w:t>: Per band</w:t>
            </w:r>
          </w:p>
          <w:p w14:paraId="1FC8A097" w14:textId="77777777" w:rsidR="00A26C69" w:rsidRPr="00A26C69" w:rsidRDefault="00A26C69" w:rsidP="00A15B02">
            <w:pPr>
              <w:pStyle w:val="afc"/>
              <w:numPr>
                <w:ilvl w:val="1"/>
                <w:numId w:val="11"/>
              </w:numPr>
              <w:spacing w:afterLines="50" w:after="120"/>
              <w:ind w:leftChars="0"/>
              <w:jc w:val="both"/>
              <w:rPr>
                <w:rFonts w:eastAsia="MS Mincho"/>
                <w:sz w:val="22"/>
              </w:rPr>
            </w:pPr>
            <w:r w:rsidRPr="00A26C69">
              <w:rPr>
                <w:rFonts w:eastAsia="MS Mincho"/>
                <w:sz w:val="22"/>
              </w:rPr>
              <w:t>13-1 Commom DL PRS processing capabilities</w:t>
            </w:r>
          </w:p>
          <w:p w14:paraId="6EC57EF8" w14:textId="77777777" w:rsidR="00A26C69" w:rsidRDefault="00A26C69" w:rsidP="00A15B02">
            <w:pPr>
              <w:pStyle w:val="afc"/>
              <w:numPr>
                <w:ilvl w:val="2"/>
                <w:numId w:val="11"/>
              </w:numPr>
              <w:spacing w:afterLines="50" w:after="120"/>
              <w:ind w:leftChars="0"/>
              <w:jc w:val="both"/>
              <w:rPr>
                <w:rFonts w:eastAsia="MS Mincho"/>
                <w:sz w:val="22"/>
              </w:rPr>
            </w:pPr>
            <w:r w:rsidRPr="00A26C69">
              <w:rPr>
                <w:rFonts w:eastAsia="MS Mincho"/>
                <w:sz w:val="22"/>
              </w:rPr>
              <w:t>Value of X</w:t>
            </w:r>
          </w:p>
          <w:p w14:paraId="29A4E030" w14:textId="77777777" w:rsidR="00A26C69" w:rsidRDefault="00A26C69" w:rsidP="00A15B02">
            <w:pPr>
              <w:pStyle w:val="afc"/>
              <w:spacing w:afterLines="50" w:after="120"/>
              <w:ind w:leftChars="0" w:left="1260"/>
              <w:jc w:val="both"/>
              <w:rPr>
                <w:rFonts w:eastAsia="MS Mincho"/>
                <w:sz w:val="22"/>
              </w:rPr>
            </w:pPr>
            <w:r w:rsidRPr="00A26C69">
              <w:rPr>
                <w:rFonts w:eastAsia="MS Mincho"/>
                <w:sz w:val="22"/>
              </w:rPr>
              <w:t>Regarding the value X - maximum ratio of measurement gap length (MGL) to measurement gap repetition period (MGRP) we propose to support a set of values {10%, 20%, 30%} so that UE can pick the one and report together with N and T settings for maximum supported BW. The proposed set of values covers MG patterns supported by RAN4 WG.</w:t>
            </w:r>
          </w:p>
          <w:p w14:paraId="35396116" w14:textId="77777777" w:rsidR="00A26C69" w:rsidRDefault="00A26C69" w:rsidP="00A15B02">
            <w:pPr>
              <w:pStyle w:val="afc"/>
              <w:spacing w:afterLines="50" w:after="120"/>
              <w:ind w:leftChars="0" w:left="1260"/>
              <w:jc w:val="both"/>
              <w:rPr>
                <w:rFonts w:eastAsia="MS Mincho"/>
                <w:b/>
                <w:bCs/>
                <w:sz w:val="22"/>
              </w:rPr>
            </w:pPr>
            <w:r w:rsidRPr="00A26C69">
              <w:rPr>
                <w:rFonts w:eastAsia="MS Mincho"/>
                <w:b/>
                <w:bCs/>
                <w:sz w:val="22"/>
              </w:rPr>
              <w:t>Proposal 4: Define set of X values {10%, 20%, 30%}, so that UE reports one of them together with other DL PRS processing capabilities</w:t>
            </w:r>
          </w:p>
          <w:p w14:paraId="754E660D" w14:textId="77777777" w:rsidR="00A26C69" w:rsidRDefault="00A26C69" w:rsidP="00A15B02">
            <w:pPr>
              <w:pStyle w:val="afc"/>
              <w:numPr>
                <w:ilvl w:val="2"/>
                <w:numId w:val="11"/>
              </w:numPr>
              <w:overflowPunct/>
              <w:autoSpaceDE/>
              <w:autoSpaceDN/>
              <w:adjustRightInd/>
              <w:spacing w:afterLines="50" w:after="120"/>
              <w:ind w:leftChars="0"/>
              <w:jc w:val="both"/>
              <w:textAlignment w:val="auto"/>
              <w:rPr>
                <w:rFonts w:eastAsia="MS Mincho"/>
                <w:sz w:val="22"/>
              </w:rPr>
            </w:pPr>
            <w:r w:rsidRPr="00A26C69">
              <w:rPr>
                <w:rFonts w:eastAsia="MS Mincho"/>
                <w:sz w:val="22"/>
              </w:rPr>
              <w:t>Case w/o MG Configured</w:t>
            </w:r>
          </w:p>
          <w:p w14:paraId="5BADF17D" w14:textId="77777777" w:rsidR="00A26C69" w:rsidRDefault="00A26C69" w:rsidP="00A15B02">
            <w:pPr>
              <w:pStyle w:val="afc"/>
              <w:spacing w:afterLines="50" w:after="120"/>
              <w:ind w:leftChars="0" w:left="1260"/>
              <w:jc w:val="both"/>
              <w:rPr>
                <w:rFonts w:eastAsia="MS Mincho"/>
                <w:sz w:val="22"/>
              </w:rPr>
            </w:pPr>
            <w:r w:rsidRPr="00A26C69">
              <w:rPr>
                <w:rFonts w:eastAsia="MS Mincho"/>
                <w:sz w:val="22"/>
                <w:highlight w:val="yellow"/>
              </w:rPr>
              <w:t>Regarding, DL PRS processing capabilities for the case of no MG configured we are not sure that there is a need to define those. The potential issues we see is that UE can be scheduled with data transmissions in DL and UL and in case if some processing resources are shared it may be difficult to predict and analyze processing time since it may dependns on intensity of traffic, allocations sizes as well as beam management/switching procedures, etc. In addition, the actual size of the active BWP is anyway not known to LMF. In general, it is possible to make some assumptions on processing BW, reuse of hardware resources for data and DL PRS processing and even fix a value of traffic intensity, assume that data allocation size is equal to the BW of active BWP. However even if all these details are to be discussed it may still be difficult to derive reasonable numbers. It should be also point out that decision on data scheduling is under gNB control and thus LMF will have no idea on what is happening over the air.</w:t>
            </w:r>
          </w:p>
          <w:p w14:paraId="3B16307C" w14:textId="77777777" w:rsidR="00A26C69" w:rsidRDefault="00A26C69" w:rsidP="00A15B02">
            <w:pPr>
              <w:pStyle w:val="afc"/>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5</w:t>
            </w:r>
            <w:r w:rsidRPr="00A26C69">
              <w:rPr>
                <w:rFonts w:eastAsia="MS Mincho"/>
                <w:b/>
                <w:bCs/>
                <w:sz w:val="22"/>
              </w:rPr>
              <w:t xml:space="preserve">: </w:t>
            </w:r>
            <w:bookmarkStart w:id="12" w:name="_Hlk40736076"/>
            <w:r w:rsidRPr="00A26C69">
              <w:rPr>
                <w:rFonts w:eastAsia="MS Mincho" w:hint="eastAsia"/>
                <w:b/>
                <w:bCs/>
                <w:sz w:val="22"/>
              </w:rPr>
              <w:t>Do not introduce DL PRS processing capabilities</w:t>
            </w:r>
            <w:bookmarkEnd w:id="12"/>
            <w:r w:rsidRPr="00A26C69">
              <w:rPr>
                <w:rFonts w:eastAsia="MS Mincho" w:hint="eastAsia"/>
                <w:b/>
                <w:bCs/>
                <w:sz w:val="22"/>
              </w:rPr>
              <w:t xml:space="preserve"> for the case when no MG configured</w:t>
            </w:r>
          </w:p>
          <w:p w14:paraId="5D4EEA59" w14:textId="77777777" w:rsidR="00A26C69" w:rsidRDefault="00A26C69" w:rsidP="00A15B02">
            <w:pPr>
              <w:pStyle w:val="afc"/>
              <w:numPr>
                <w:ilvl w:val="2"/>
                <w:numId w:val="11"/>
              </w:numPr>
              <w:overflowPunct/>
              <w:autoSpaceDE/>
              <w:autoSpaceDN/>
              <w:adjustRightInd/>
              <w:spacing w:afterLines="50" w:after="120"/>
              <w:ind w:leftChars="0"/>
              <w:jc w:val="both"/>
              <w:textAlignment w:val="auto"/>
              <w:rPr>
                <w:rFonts w:eastAsia="MS Mincho"/>
                <w:sz w:val="22"/>
              </w:rPr>
            </w:pPr>
            <w:r w:rsidRPr="00A26C69">
              <w:rPr>
                <w:rFonts w:eastAsia="MS Mincho"/>
                <w:sz w:val="22"/>
              </w:rPr>
              <w:t>Component Values</w:t>
            </w:r>
          </w:p>
          <w:p w14:paraId="3781485A" w14:textId="77777777" w:rsidR="00A26C69" w:rsidRPr="00A26C69" w:rsidRDefault="00A26C69" w:rsidP="00A15B02">
            <w:pPr>
              <w:pStyle w:val="afc"/>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6</w:t>
            </w:r>
            <w:r w:rsidRPr="00A26C69">
              <w:rPr>
                <w:rFonts w:eastAsia="MS Mincho"/>
                <w:b/>
                <w:bCs/>
                <w:sz w:val="22"/>
              </w:rPr>
              <w:t xml:space="preserve">: </w:t>
            </w:r>
            <w:r w:rsidRPr="00A26C69">
              <w:rPr>
                <w:rFonts w:eastAsia="MS Mincho" w:hint="eastAsia"/>
                <w:b/>
                <w:bCs/>
                <w:sz w:val="22"/>
              </w:rPr>
              <w:t>Confirm values for all components under FG 13-1</w:t>
            </w:r>
          </w:p>
        </w:tc>
      </w:tr>
      <w:tr w:rsidR="006E7CEC" w14:paraId="1FCF39A0" w14:textId="77777777" w:rsidTr="00FE19CD">
        <w:tc>
          <w:tcPr>
            <w:tcW w:w="218" w:type="pct"/>
          </w:tcPr>
          <w:p w14:paraId="188DDD0F"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1566528E" w14:textId="77777777" w:rsidR="00EB44B9" w:rsidRPr="001C63A8" w:rsidRDefault="00EB44B9" w:rsidP="00EB44B9">
            <w:pPr>
              <w:spacing w:before="60" w:after="60" w:line="288" w:lineRule="auto"/>
              <w:jc w:val="both"/>
            </w:pPr>
            <w:r w:rsidRPr="001C63A8">
              <w:t>In our companion contribution [</w:t>
            </w:r>
            <w:r>
              <w:t>1</w:t>
            </w:r>
            <w:r w:rsidRPr="001C63A8">
              <w:t xml:space="preserve">], we have discussed if UE DL PRS processing capability is agnostic to the configured SCS settings of DL PRS and </w:t>
            </w:r>
            <w:r>
              <w:t xml:space="preserve">following the same principle, the reported values of T should be the same within an FR. Therefore, </w:t>
            </w:r>
            <w:r w:rsidRPr="001C63A8">
              <w:t>we have the following proposal</w:t>
            </w:r>
          </w:p>
          <w:p w14:paraId="1179DDB7" w14:textId="77777777" w:rsidR="00EB44B9" w:rsidRPr="0022427D" w:rsidRDefault="00EB44B9" w:rsidP="00EB44B9">
            <w:pPr>
              <w:spacing w:after="240"/>
              <w:rPr>
                <w:rFonts w:asciiTheme="minorHAnsi" w:hAnsiTheme="minorHAnsi" w:cstheme="minorHAnsi"/>
                <w:i/>
                <w:sz w:val="22"/>
                <w:szCs w:val="22"/>
              </w:rPr>
            </w:pPr>
            <w:r w:rsidRPr="0022427D">
              <w:rPr>
                <w:b/>
                <w:i/>
                <w:kern w:val="2"/>
              </w:rPr>
              <w:t xml:space="preserve">Proposal </w:t>
            </w:r>
            <w:r>
              <w:rPr>
                <w:b/>
                <w:i/>
                <w:kern w:val="2"/>
              </w:rPr>
              <w:t>1</w:t>
            </w:r>
            <w:r w:rsidRPr="0022427D">
              <w:rPr>
                <w:b/>
                <w:i/>
                <w:kern w:val="2"/>
              </w:rPr>
              <w:t>:</w:t>
            </w:r>
            <w:r w:rsidRPr="0022427D">
              <w:rPr>
                <w:rFonts w:cstheme="minorHAnsi"/>
                <w:i/>
              </w:rPr>
              <w:t xml:space="preserve"> For UE DL PRS processing capability, UE may report the maximum PRS bandwidth BW</w:t>
            </w:r>
            <w:r w:rsidRPr="0022427D">
              <w:rPr>
                <w:rFonts w:cstheme="minorHAnsi"/>
                <w:i/>
                <w:vertAlign w:val="subscript"/>
              </w:rPr>
              <w:t>max</w:t>
            </w:r>
            <w:r w:rsidRPr="0022427D">
              <w:rPr>
                <w:rFonts w:cstheme="minorHAnsi"/>
                <w:i/>
              </w:rPr>
              <w:t xml:space="preserve"> and (N, T) for each SCS. </w:t>
            </w:r>
            <w:r w:rsidRPr="0022427D">
              <w:rPr>
                <w:i/>
                <w:szCs w:val="22"/>
              </w:rPr>
              <w:t xml:space="preserve">The reported value for N should include the impact of cell phase synchronization error between TRPs. </w:t>
            </w:r>
            <w:r w:rsidRPr="0022427D">
              <w:rPr>
                <w:rFonts w:cstheme="minorHAnsi"/>
                <w:i/>
              </w:rPr>
              <w:t xml:space="preserve">The UE DL PRS processing capability is not exactly scaled inversely proportional to DL PRS processing bandwidth. </w:t>
            </w:r>
          </w:p>
          <w:p w14:paraId="0B3B7DF1" w14:textId="77777777" w:rsidR="00EB44B9" w:rsidRPr="0022427D" w:rsidRDefault="00EB44B9" w:rsidP="0096408E">
            <w:pPr>
              <w:pStyle w:val="afc"/>
              <w:numPr>
                <w:ilvl w:val="0"/>
                <w:numId w:val="56"/>
              </w:numPr>
              <w:spacing w:after="120"/>
              <w:ind w:leftChars="0"/>
              <w:contextualSpacing/>
              <w:rPr>
                <w:rFonts w:cstheme="minorHAnsi"/>
                <w:b/>
                <w:i/>
              </w:rPr>
            </w:pPr>
            <w:r w:rsidRPr="0022427D">
              <w:rPr>
                <w:b/>
                <w:i/>
              </w:rPr>
              <w:t>Option 1:</w:t>
            </w:r>
            <w:r w:rsidRPr="0022427D">
              <w:rPr>
                <w:i/>
              </w:rPr>
              <w:t xml:space="preserve"> UE reports the capability corresponding to maximum PRS bandwidth to be supported. Scaling rule in Table 2 is applied to interpret UE’s capability if network configures smaller BW. </w:t>
            </w:r>
          </w:p>
          <w:p w14:paraId="045B2C78" w14:textId="77777777" w:rsidR="00EB44B9" w:rsidRPr="0022427D" w:rsidRDefault="00EB44B9" w:rsidP="0096408E">
            <w:pPr>
              <w:pStyle w:val="afc"/>
              <w:numPr>
                <w:ilvl w:val="0"/>
                <w:numId w:val="56"/>
              </w:numPr>
              <w:spacing w:after="120"/>
              <w:ind w:leftChars="0"/>
              <w:contextualSpacing/>
              <w:jc w:val="both"/>
              <w:rPr>
                <w:i/>
              </w:rPr>
            </w:pPr>
            <w:r w:rsidRPr="0022427D">
              <w:rPr>
                <w:rFonts w:cstheme="minorHAnsi"/>
                <w:b/>
                <w:i/>
              </w:rPr>
              <w:t xml:space="preserve">Option 2: </w:t>
            </w:r>
            <w:r w:rsidRPr="0022427D">
              <w:rPr>
                <w:rFonts w:cstheme="minorHAnsi"/>
                <w:i/>
              </w:rPr>
              <w:t>UE reports multiple PRS bandwidth values to indicate scaling boundaries.</w:t>
            </w:r>
          </w:p>
          <w:p w14:paraId="38C5A7A0" w14:textId="77777777" w:rsidR="00EB44B9" w:rsidRDefault="00EB44B9" w:rsidP="00EB44B9">
            <w:pPr>
              <w:spacing w:before="60" w:after="60" w:line="288" w:lineRule="auto"/>
              <w:jc w:val="both"/>
            </w:pPr>
          </w:p>
          <w:p w14:paraId="11BC692A" w14:textId="77777777" w:rsidR="00EB44B9" w:rsidRDefault="00EB44B9" w:rsidP="00EB44B9">
            <w:pPr>
              <w:spacing w:before="60" w:after="60" w:line="288" w:lineRule="auto"/>
              <w:jc w:val="both"/>
            </w:pPr>
            <w:r>
              <w:t xml:space="preserve">The duration of DL PRS symbol in units of ms a UE can process every T ms assuming maximum DL PRS bandwidth in MHz can be pre-defined and thus there is no need to introduce signaling for this purpose. </w:t>
            </w:r>
          </w:p>
          <w:p w14:paraId="041B210A" w14:textId="77777777" w:rsidR="006E7CEC" w:rsidRPr="00EB44B9" w:rsidRDefault="00EB44B9" w:rsidP="00EB44B9">
            <w:pPr>
              <w:spacing w:before="60" w:after="60" w:line="288" w:lineRule="auto"/>
              <w:jc w:val="both"/>
            </w:pPr>
            <w:r w:rsidRPr="00F00BDF">
              <w:rPr>
                <w:b/>
                <w:i/>
              </w:rPr>
              <w:t xml:space="preserve">Proposal </w:t>
            </w:r>
            <w:r>
              <w:rPr>
                <w:b/>
                <w:i/>
              </w:rPr>
              <w:t>4</w:t>
            </w:r>
            <w:r w:rsidRPr="00F00BDF">
              <w:rPr>
                <w:i/>
              </w:rPr>
              <w:t xml:space="preserve">: </w:t>
            </w:r>
            <w:r w:rsidRPr="00C377A0">
              <w:rPr>
                <w:i/>
              </w:rPr>
              <w:t>The duration of DL PRS symbol in units of ms a UE can process every T ms assuming maximum DL PRS bandwidth in MHz can be pre-defined</w:t>
            </w:r>
            <w:r>
              <w:rPr>
                <w:i/>
              </w:rPr>
              <w:t>.</w:t>
            </w:r>
          </w:p>
        </w:tc>
      </w:tr>
      <w:tr w:rsidR="00CD3339" w14:paraId="6B06D572" w14:textId="77777777" w:rsidTr="00FE19CD">
        <w:tc>
          <w:tcPr>
            <w:tcW w:w="218" w:type="pct"/>
          </w:tcPr>
          <w:p w14:paraId="6BE2836B" w14:textId="77777777" w:rsidR="00CD3339" w:rsidRDefault="00CD3339" w:rsidP="00A15B02">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14:paraId="6BD886F8" w14:textId="77777777" w:rsidR="00CD3339" w:rsidRDefault="00CD3339" w:rsidP="00CD3339">
            <w:pPr>
              <w:pStyle w:val="00Text"/>
              <w:rPr>
                <w:lang w:eastAsia="zh-CN"/>
              </w:rPr>
            </w:pPr>
            <w:r>
              <w:rPr>
                <w:lang w:eastAsia="zh-CN"/>
              </w:rPr>
              <w:t>In RAN1#100bis-e meeting, we made the following agreement on DL PRS processing UE capability:</w:t>
            </w:r>
          </w:p>
          <w:tbl>
            <w:tblPr>
              <w:tblStyle w:val="af9"/>
              <w:tblW w:w="0" w:type="auto"/>
              <w:tblLook w:val="04A0" w:firstRow="1" w:lastRow="0" w:firstColumn="1" w:lastColumn="0" w:noHBand="0" w:noVBand="1"/>
            </w:tblPr>
            <w:tblGrid>
              <w:gridCol w:w="9062"/>
            </w:tblGrid>
            <w:tr w:rsidR="00CD3339" w14:paraId="6A46186E" w14:textId="77777777" w:rsidTr="001378C3">
              <w:tc>
                <w:tcPr>
                  <w:tcW w:w="9062" w:type="dxa"/>
                </w:tcPr>
                <w:p w14:paraId="6CBED5E5" w14:textId="77777777" w:rsidR="00CD3339" w:rsidRPr="006F3EDD" w:rsidRDefault="00CD3339" w:rsidP="00CD3339">
                  <w:pPr>
                    <w:ind w:right="301"/>
                    <w:rPr>
                      <w:rFonts w:eastAsia="Calibri"/>
                      <w:lang w:eastAsia="zh-CN"/>
                    </w:rPr>
                  </w:pPr>
                  <w:r w:rsidRPr="00B573DE">
                    <w:rPr>
                      <w:highlight w:val="green"/>
                      <w:lang w:eastAsia="zh-CN"/>
                    </w:rPr>
                    <w:t>Agreement:</w:t>
                  </w:r>
                </w:p>
                <w:p w14:paraId="7020B17E" w14:textId="77777777" w:rsidR="00CD3339" w:rsidRPr="006F3EDD" w:rsidRDefault="00CD3339" w:rsidP="00CD3339">
                  <w:pPr>
                    <w:pStyle w:val="afc"/>
                    <w:ind w:left="960"/>
                    <w:jc w:val="both"/>
                    <w:rPr>
                      <w:lang w:eastAsia="zh-CN"/>
                    </w:rPr>
                  </w:pPr>
                  <w:r w:rsidRPr="00161FFC">
                    <w:rPr>
                      <w:lang w:eastAsia="zh-CN"/>
                    </w:rPr>
                    <w:t xml:space="preserve">UE capability for DL PRS processing is defined assuming the case with configured measurement gap </w:t>
                  </w:r>
                  <w:r w:rsidRPr="006F3EDD">
                    <w:rPr>
                      <w:lang w:eastAsia="zh-CN"/>
                    </w:rPr>
                    <w:t>and a maximum ratio of measurement gap length (MGL) / measurement gap repetition period (MGRP) of no more than X%</w:t>
                  </w:r>
                </w:p>
                <w:p w14:paraId="31461FFE" w14:textId="77777777" w:rsidR="00CD3339" w:rsidRDefault="00CD3339" w:rsidP="0096408E">
                  <w:pPr>
                    <w:pStyle w:val="afc"/>
                    <w:numPr>
                      <w:ilvl w:val="0"/>
                      <w:numId w:val="57"/>
                    </w:numPr>
                    <w:ind w:leftChars="0"/>
                    <w:jc w:val="both"/>
                  </w:pPr>
                  <w:r w:rsidRPr="006F3EDD">
                    <w:rPr>
                      <w:lang w:eastAsia="zh-CN"/>
                    </w:rPr>
                    <w:lastRenderedPageBreak/>
                    <w:t>FFS: X</w:t>
                  </w:r>
                </w:p>
              </w:tc>
            </w:tr>
          </w:tbl>
          <w:p w14:paraId="1E2426E7" w14:textId="77777777" w:rsidR="00CD3339" w:rsidRDefault="00CD3339" w:rsidP="00CD3339">
            <w:pPr>
              <w:pStyle w:val="00Text"/>
            </w:pPr>
            <w:r>
              <w:lastRenderedPageBreak/>
              <w:t>Accordingly, in UE feature, FG 13-1 Common DL PRS processing capability is defined with a note that the parameters are reported with assuming a configured measurement gap. However, the UE would have different behavior for the cases when measurement gap is configured and not configured. For instance, when the measurement gap is not configured, the UE may need to process PDCCH/PDSCH too, while when the measurement gap is configured, the UE may not need to process signals other than DL PRS.</w:t>
            </w:r>
          </w:p>
          <w:p w14:paraId="6BF537D1" w14:textId="77777777" w:rsidR="00CD3339" w:rsidRDefault="00CD3339" w:rsidP="00CD3339">
            <w:pPr>
              <w:pStyle w:val="00Text"/>
            </w:pPr>
            <w:r>
              <w:t>Therefore, we need specify the case when measurement gap is not configured.  For that we can consider two alternatives. One option is that we can add one new FG, FG13-1a, for the UE to report common DL processing capability by assuming measurement gap not configured.  Another option is to clarify that the UE can expect measurement gap is always configured for processing DL PRS resource.</w:t>
            </w:r>
          </w:p>
          <w:p w14:paraId="396B4D34" w14:textId="77777777" w:rsidR="00CD3339" w:rsidRDefault="00CD3339" w:rsidP="00CD3339">
            <w:pPr>
              <w:pStyle w:val="000proposals"/>
            </w:pPr>
            <w:r>
              <w:t>Proposal 1: For the UE processing DL PRS capability, support one of the following options:</w:t>
            </w:r>
          </w:p>
          <w:p w14:paraId="647D9C87" w14:textId="77777777" w:rsidR="00CD3339" w:rsidRDefault="00CD3339" w:rsidP="0096408E">
            <w:pPr>
              <w:pStyle w:val="000proposals"/>
              <w:numPr>
                <w:ilvl w:val="0"/>
                <w:numId w:val="58"/>
              </w:numPr>
            </w:pPr>
            <w:r>
              <w:t>Option 1: add a new FG, FG13-1a, for the UE to report common DL processing capability with assuming that measurement gap is not configured.</w:t>
            </w:r>
          </w:p>
          <w:p w14:paraId="41EAE2AD" w14:textId="77777777" w:rsidR="00CD3339" w:rsidRDefault="00CD3339" w:rsidP="0096408E">
            <w:pPr>
              <w:pStyle w:val="afc"/>
              <w:numPr>
                <w:ilvl w:val="0"/>
                <w:numId w:val="60"/>
              </w:numPr>
              <w:spacing w:before="120" w:line="259" w:lineRule="auto"/>
              <w:ind w:leftChars="0"/>
              <w:jc w:val="both"/>
              <w:rPr>
                <w:sz w:val="22"/>
                <w:szCs w:val="22"/>
                <w:lang w:eastAsia="ko-KR"/>
              </w:rPr>
            </w:pPr>
            <w:r>
              <w:t>Option 2: clarify that the UE can expect measurement gap for processing DL PRS is always configured.</w:t>
            </w:r>
          </w:p>
        </w:tc>
      </w:tr>
      <w:tr w:rsidR="00FE19CD" w14:paraId="7D97EB24" w14:textId="77777777" w:rsidTr="00FE19CD">
        <w:tc>
          <w:tcPr>
            <w:tcW w:w="218" w:type="pct"/>
          </w:tcPr>
          <w:p w14:paraId="00376503" w14:textId="77777777" w:rsidR="00FE19CD" w:rsidRDefault="00FE19CD" w:rsidP="00A15B0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682ADB76" w14:textId="77777777" w:rsidR="00B44A4A" w:rsidRDefault="00B44A4A" w:rsidP="0096408E">
            <w:pPr>
              <w:pStyle w:val="afc"/>
              <w:numPr>
                <w:ilvl w:val="0"/>
                <w:numId w:val="60"/>
              </w:numPr>
              <w:spacing w:before="120" w:line="259" w:lineRule="auto"/>
              <w:ind w:leftChars="0"/>
              <w:jc w:val="both"/>
              <w:rPr>
                <w:sz w:val="22"/>
                <w:szCs w:val="22"/>
                <w:lang w:eastAsia="ko-KR"/>
              </w:rPr>
            </w:pPr>
            <w:r>
              <w:rPr>
                <w:sz w:val="22"/>
                <w:szCs w:val="22"/>
                <w:lang w:eastAsia="ko-KR"/>
              </w:rPr>
              <w:t xml:space="preserve">For </w:t>
            </w:r>
            <w:r>
              <w:rPr>
                <w:rFonts w:hint="eastAsia"/>
                <w:sz w:val="22"/>
                <w:szCs w:val="22"/>
                <w:lang w:eastAsia="ko-KR"/>
              </w:rPr>
              <w:t>c</w:t>
            </w:r>
            <w:r>
              <w:rPr>
                <w:sz w:val="22"/>
                <w:szCs w:val="22"/>
                <w:lang w:eastAsia="ko-KR"/>
              </w:rPr>
              <w:t>omponent 4, the maxim number of resources could be different according to UE implementation, the reporting granularity seems is not uniform so difference between 32 and 64 is too high, we prefer adding one value between 32 and 64 such as 48 for both FR1 and FR2.</w:t>
            </w:r>
          </w:p>
          <w:p w14:paraId="4F3220A0" w14:textId="77777777" w:rsidR="00B44A4A" w:rsidRDefault="00B44A4A" w:rsidP="0096408E">
            <w:pPr>
              <w:pStyle w:val="afc"/>
              <w:numPr>
                <w:ilvl w:val="0"/>
                <w:numId w:val="60"/>
              </w:numPr>
              <w:spacing w:before="120" w:line="259" w:lineRule="auto"/>
              <w:ind w:leftChars="0"/>
              <w:jc w:val="both"/>
              <w:rPr>
                <w:sz w:val="22"/>
                <w:szCs w:val="22"/>
                <w:lang w:eastAsia="ko-KR"/>
              </w:rPr>
            </w:pPr>
            <w:r w:rsidRPr="00B313B8">
              <w:rPr>
                <w:sz w:val="22"/>
                <w:szCs w:val="22"/>
                <w:lang w:eastAsia="ko-KR"/>
              </w:rPr>
              <w:t xml:space="preserve">For </w:t>
            </w:r>
            <w:r>
              <w:rPr>
                <w:sz w:val="22"/>
                <w:szCs w:val="22"/>
                <w:lang w:eastAsia="ko-KR"/>
              </w:rPr>
              <w:t>“</w:t>
            </w:r>
            <w:r w:rsidRPr="00B313B8">
              <w:rPr>
                <w:sz w:val="22"/>
                <w:szCs w:val="22"/>
                <w:lang w:eastAsia="ko-KR"/>
              </w:rPr>
              <w:t>FFS case w/o measurement gap configured</w:t>
            </w:r>
            <w:r>
              <w:rPr>
                <w:sz w:val="22"/>
                <w:szCs w:val="22"/>
                <w:lang w:eastAsia="ko-KR"/>
              </w:rPr>
              <w:t>”, we do not support establishing DL PRS processing capability for the case without measurement gap.</w:t>
            </w:r>
          </w:p>
          <w:p w14:paraId="511A6B6C" w14:textId="77777777" w:rsidR="00FE19CD" w:rsidRPr="00B44A4A" w:rsidRDefault="00B44A4A" w:rsidP="0096408E">
            <w:pPr>
              <w:pStyle w:val="afc"/>
              <w:numPr>
                <w:ilvl w:val="1"/>
                <w:numId w:val="60"/>
              </w:numPr>
              <w:spacing w:before="120" w:line="259" w:lineRule="auto"/>
              <w:ind w:leftChars="0"/>
              <w:jc w:val="both"/>
              <w:rPr>
                <w:sz w:val="22"/>
                <w:szCs w:val="22"/>
                <w:lang w:eastAsia="ko-KR"/>
              </w:rPr>
            </w:pPr>
            <w:r>
              <w:rPr>
                <w:sz w:val="22"/>
                <w:szCs w:val="22"/>
                <w:lang w:eastAsia="ko-KR"/>
              </w:rPr>
              <w:t>A</w:t>
            </w:r>
            <w:r>
              <w:rPr>
                <w:rFonts w:hint="eastAsia"/>
                <w:sz w:val="22"/>
                <w:szCs w:val="22"/>
                <w:lang w:eastAsia="ko-KR"/>
              </w:rPr>
              <w:t xml:space="preserve">s </w:t>
            </w:r>
            <w:r>
              <w:rPr>
                <w:sz w:val="22"/>
                <w:szCs w:val="22"/>
                <w:lang w:eastAsia="ko-KR"/>
              </w:rPr>
              <w:t>we mentioned in companion contribution [2], w</w:t>
            </w:r>
            <w:r w:rsidRPr="009B7BC9">
              <w:rPr>
                <w:sz w:val="22"/>
                <w:szCs w:val="22"/>
                <w:lang w:eastAsia="ko-KR"/>
              </w:rPr>
              <w:t xml:space="preserve">hen the measurement gap is not configured, the UE needs to share hardware resource to process </w:t>
            </w:r>
            <w:r>
              <w:rPr>
                <w:sz w:val="22"/>
                <w:szCs w:val="22"/>
                <w:lang w:eastAsia="ko-KR"/>
              </w:rPr>
              <w:t xml:space="preserve">DL </w:t>
            </w:r>
            <w:r w:rsidRPr="009B7BC9">
              <w:rPr>
                <w:sz w:val="22"/>
                <w:szCs w:val="22"/>
                <w:lang w:eastAsia="ko-KR"/>
              </w:rPr>
              <w:t>PRS and other signals, but it is difficult to clearly quantify the amount of hardware resources to be used to respectively process data and PRS from the perspective of RAN1. Furthermore, expecting the amount of data scheduling is difficult since it is dynamic and hence, DL PRS processing capability might be time varying depending on the amount of data which need to be processed. Thus, it seems not reasonable to define a separate DL PRS processing capability especially for the case where measurement gap is not configured</w:t>
            </w:r>
            <w:r w:rsidRPr="009B7BC9">
              <w:rPr>
                <w:sz w:val="22"/>
                <w:lang w:eastAsia="ko-KR"/>
              </w:rPr>
              <w:t>.</w:t>
            </w:r>
            <w:r>
              <w:rPr>
                <w:sz w:val="22"/>
                <w:lang w:eastAsia="ko-KR"/>
              </w:rPr>
              <w:t xml:space="preserve"> The already defined PRS processing capability could be used as the upper bound of DL PRS processing capability.</w:t>
            </w:r>
          </w:p>
        </w:tc>
      </w:tr>
      <w:tr w:rsidR="00FE19CD" w14:paraId="7E6A5A5D" w14:textId="77777777" w:rsidTr="00FE19CD">
        <w:tc>
          <w:tcPr>
            <w:tcW w:w="218" w:type="pct"/>
          </w:tcPr>
          <w:p w14:paraId="4824CD46" w14:textId="77777777" w:rsidR="00FE19CD" w:rsidRDefault="00FE19CD"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6E3C062" w14:textId="77777777" w:rsidR="004E13BC" w:rsidRDefault="004E13BC" w:rsidP="0096408E">
            <w:pPr>
              <w:pStyle w:val="afc"/>
              <w:numPr>
                <w:ilvl w:val="0"/>
                <w:numId w:val="128"/>
              </w:numPr>
              <w:snapToGrid w:val="0"/>
              <w:spacing w:after="120"/>
              <w:ind w:leftChars="0"/>
              <w:jc w:val="both"/>
              <w:rPr>
                <w:lang w:eastAsia="zh-CN"/>
              </w:rPr>
            </w:pPr>
            <w:r>
              <w:rPr>
                <w:lang w:eastAsia="zh-CN"/>
              </w:rPr>
              <w:t>For FG13-1</w:t>
            </w:r>
          </w:p>
          <w:p w14:paraId="2A585428" w14:textId="77777777" w:rsidR="004E13BC" w:rsidRDefault="004E13BC" w:rsidP="0096408E">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“No”.</w:t>
            </w:r>
          </w:p>
          <w:p w14:paraId="19A1533B" w14:textId="77777777" w:rsidR="004E13BC" w:rsidRDefault="004E13BC" w:rsidP="0096408E">
            <w:pPr>
              <w:pStyle w:val="afc"/>
              <w:numPr>
                <w:ilvl w:val="1"/>
                <w:numId w:val="128"/>
              </w:numPr>
              <w:snapToGrid w:val="0"/>
              <w:spacing w:after="120"/>
              <w:ind w:leftChars="0"/>
              <w:jc w:val="both"/>
              <w:rPr>
                <w:lang w:eastAsia="zh-CN"/>
              </w:rPr>
            </w:pPr>
            <w:r>
              <w:rPr>
                <w:lang w:eastAsia="zh-CN"/>
              </w:rPr>
              <w:t xml:space="preserve">Component 3: </w:t>
            </w:r>
            <w:r>
              <w:rPr>
                <w:rFonts w:hint="eastAsia"/>
                <w:lang w:eastAsia="zh-CN"/>
              </w:rPr>
              <w:t>T</w:t>
            </w:r>
            <w:r>
              <w:rPr>
                <w:lang w:eastAsia="zh-CN"/>
              </w:rPr>
              <w:t>he Notes (c-e) should be moved to “Note” column.</w:t>
            </w:r>
          </w:p>
          <w:p w14:paraId="5D02C9F6" w14:textId="77777777" w:rsidR="004E13BC" w:rsidRDefault="004E13BC" w:rsidP="0096408E">
            <w:pPr>
              <w:pStyle w:val="afc"/>
              <w:numPr>
                <w:ilvl w:val="1"/>
                <w:numId w:val="128"/>
              </w:numPr>
              <w:snapToGrid w:val="0"/>
              <w:spacing w:after="120"/>
              <w:ind w:leftChars="0"/>
              <w:jc w:val="both"/>
              <w:rPr>
                <w:lang w:eastAsia="zh-CN"/>
              </w:rPr>
            </w:pPr>
            <w:r>
              <w:rPr>
                <w:lang w:eastAsia="zh-CN"/>
              </w:rPr>
              <w:t>The second Note “The above parameters…” should be merged with component 3, so that component 3 reads</w:t>
            </w:r>
          </w:p>
          <w:p w14:paraId="4F0ABFCD" w14:textId="77777777" w:rsidR="004E13BC" w:rsidRPr="009622E6" w:rsidRDefault="004E13BC" w:rsidP="0096408E">
            <w:pPr>
              <w:numPr>
                <w:ilvl w:val="2"/>
                <w:numId w:val="128"/>
              </w:numPr>
              <w:autoSpaceDE/>
              <w:autoSpaceDN/>
              <w:adjustRightInd/>
              <w:spacing w:after="0" w:line="276" w:lineRule="auto"/>
              <w:rPr>
                <w:rFonts w:ascii="Arial" w:hAnsi="Arial" w:cs="Arial"/>
                <w:sz w:val="18"/>
                <w:szCs w:val="18"/>
              </w:rPr>
            </w:pPr>
            <w:r>
              <w:rPr>
                <w:rFonts w:ascii="Arial" w:hAnsi="Arial" w:cs="Arial"/>
                <w:sz w:val="18"/>
                <w:szCs w:val="18"/>
              </w:rPr>
              <w:t xml:space="preserve">3. </w:t>
            </w: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assuming a configured measurement gap and a maximum ratio of measurement gap length (MGL) / measurement gap repetition period (MGRP) of no more than X% (</w:t>
            </w:r>
            <w:r w:rsidRPr="00FB2BBB">
              <w:rPr>
                <w:rFonts w:ascii="Arial" w:hAnsi="Arial" w:cs="Arial"/>
                <w:sz w:val="18"/>
                <w:szCs w:val="18"/>
                <w:highlight w:val="yellow"/>
              </w:rPr>
              <w:t>FFS: X</w:t>
            </w:r>
            <w:r w:rsidRPr="00FB2BBB">
              <w:rPr>
                <w:rFonts w:ascii="Arial" w:hAnsi="Arial" w:cs="Arial"/>
                <w:sz w:val="18"/>
                <w:szCs w:val="18"/>
              </w:rPr>
              <w:t>).</w:t>
            </w:r>
          </w:p>
          <w:p w14:paraId="6A6D08B7" w14:textId="77777777" w:rsidR="004E13BC" w:rsidRDefault="004E13BC" w:rsidP="0096408E">
            <w:pPr>
              <w:pStyle w:val="afc"/>
              <w:numPr>
                <w:ilvl w:val="1"/>
                <w:numId w:val="128"/>
              </w:numPr>
              <w:snapToGrid w:val="0"/>
              <w:spacing w:after="120"/>
              <w:ind w:leftChars="0"/>
              <w:jc w:val="both"/>
              <w:rPr>
                <w:lang w:eastAsia="zh-CN"/>
              </w:rPr>
            </w:pPr>
            <w:r>
              <w:rPr>
                <w:rFonts w:hint="eastAsia"/>
                <w:lang w:eastAsia="zh-CN"/>
              </w:rPr>
              <w:t>New</w:t>
            </w:r>
            <w:r>
              <w:rPr>
                <w:lang w:eastAsia="zh-CN"/>
              </w:rPr>
              <w:t xml:space="preserve"> </w:t>
            </w:r>
            <w:r>
              <w:rPr>
                <w:rFonts w:hint="eastAsia"/>
                <w:lang w:eastAsia="zh-CN"/>
              </w:rPr>
              <w:t>Com</w:t>
            </w:r>
            <w:r>
              <w:rPr>
                <w:lang w:eastAsia="zh-CN"/>
              </w:rPr>
              <w:t xml:space="preserve">ponent: </w:t>
            </w:r>
          </w:p>
          <w:p w14:paraId="73F44E3C" w14:textId="77777777" w:rsidR="004E13BC" w:rsidRPr="004A5BA5" w:rsidRDefault="004E13BC" w:rsidP="0096408E">
            <w:pPr>
              <w:pStyle w:val="afc"/>
              <w:numPr>
                <w:ilvl w:val="2"/>
                <w:numId w:val="128"/>
              </w:numPr>
              <w:snapToGrid w:val="0"/>
              <w:spacing w:after="120"/>
              <w:ind w:leftChars="0"/>
              <w:jc w:val="both"/>
              <w:rPr>
                <w:lang w:eastAsia="zh-CN"/>
              </w:rPr>
            </w:pP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 xml:space="preserve">assuming </w:t>
            </w:r>
            <w:r>
              <w:rPr>
                <w:rFonts w:ascii="Arial" w:hAnsi="Arial" w:cs="Arial"/>
                <w:sz w:val="18"/>
                <w:szCs w:val="18"/>
              </w:rPr>
              <w:t>no</w:t>
            </w:r>
            <w:r w:rsidRPr="00FB2BBB">
              <w:rPr>
                <w:rFonts w:ascii="Arial" w:hAnsi="Arial" w:cs="Arial"/>
                <w:sz w:val="18"/>
                <w:szCs w:val="18"/>
              </w:rPr>
              <w:t xml:space="preserve"> configured measurement gap and a maximum ratio of </w:t>
            </w:r>
            <w:r>
              <w:rPr>
                <w:rFonts w:ascii="Arial" w:hAnsi="Arial" w:cs="Arial"/>
                <w:sz w:val="18"/>
                <w:szCs w:val="18"/>
              </w:rPr>
              <w:t>measurement window</w:t>
            </w:r>
            <w:r w:rsidRPr="00FB2BBB">
              <w:rPr>
                <w:rFonts w:ascii="Arial" w:hAnsi="Arial" w:cs="Arial"/>
                <w:sz w:val="18"/>
                <w:szCs w:val="18"/>
              </w:rPr>
              <w:t xml:space="preserve"> / </w:t>
            </w:r>
            <w:r>
              <w:rPr>
                <w:rFonts w:ascii="Arial" w:hAnsi="Arial" w:cs="Arial"/>
                <w:sz w:val="18"/>
                <w:szCs w:val="18"/>
              </w:rPr>
              <w:t>T</w:t>
            </w:r>
            <w:r w:rsidRPr="00FB2BBB">
              <w:rPr>
                <w:rFonts w:ascii="Arial" w:hAnsi="Arial" w:cs="Arial"/>
                <w:sz w:val="18"/>
                <w:szCs w:val="18"/>
              </w:rPr>
              <w:t xml:space="preserve"> of no more than X% (</w:t>
            </w:r>
            <w:r w:rsidRPr="00FB2BBB">
              <w:rPr>
                <w:rFonts w:ascii="Arial" w:hAnsi="Arial" w:cs="Arial"/>
                <w:sz w:val="18"/>
                <w:szCs w:val="18"/>
                <w:highlight w:val="yellow"/>
              </w:rPr>
              <w:t>FFS: X</w:t>
            </w:r>
            <w:r w:rsidRPr="00FB2BBB">
              <w:rPr>
                <w:rFonts w:ascii="Arial" w:hAnsi="Arial" w:cs="Arial"/>
                <w:sz w:val="18"/>
                <w:szCs w:val="18"/>
              </w:rPr>
              <w:t>).</w:t>
            </w:r>
          </w:p>
        </w:tc>
      </w:tr>
      <w:tr w:rsidR="00FE19CD" w14:paraId="37BD7EDB" w14:textId="77777777" w:rsidTr="00FE19CD">
        <w:tc>
          <w:tcPr>
            <w:tcW w:w="218" w:type="pct"/>
          </w:tcPr>
          <w:p w14:paraId="5119AAAE" w14:textId="77777777" w:rsidR="00FE19CD" w:rsidRDefault="00FE19CD"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60B5A9A7" w14:textId="77777777" w:rsidR="007A5033" w:rsidRDefault="007A5033" w:rsidP="007A5033">
            <w:pPr>
              <w:jc w:val="both"/>
              <w:rPr>
                <w:sz w:val="22"/>
                <w:lang w:val="en-US"/>
              </w:rPr>
            </w:pPr>
            <w:r>
              <w:rPr>
                <w:sz w:val="22"/>
                <w:lang w:val="en-US"/>
              </w:rPr>
              <w:t xml:space="preserve">The max number of layers that are configured to the UE should be reported across all methods. So, we consider it as part of the “Common PRS capabilities”. Note that the fact that this capability is reported per band, it does </w:t>
            </w:r>
            <w:r w:rsidRPr="000E6D5D">
              <w:rPr>
                <w:sz w:val="22"/>
                <w:u w:val="single"/>
                <w:lang w:val="en-US"/>
              </w:rPr>
              <w:t>NOT</w:t>
            </w:r>
            <w:r>
              <w:rPr>
                <w:sz w:val="22"/>
                <w:lang w:val="en-US"/>
              </w:rPr>
              <w:t xml:space="preserve"> mean that the UE can report different value per band or that the number of layers scale with the number of bands. For example, we can agree that if the UE supports PRS processing in two bands, then the same total number of bands needs to be reported. The minimum capability for a UE in Rel-16 should be that 1 positioning frequency layer across all bands in FR1/FR2. </w:t>
            </w:r>
          </w:p>
          <w:p w14:paraId="343A60B5" w14:textId="77777777" w:rsidR="00FE19CD" w:rsidRDefault="007A5033" w:rsidP="00A15B02">
            <w:pPr>
              <w:spacing w:afterLines="50" w:after="120"/>
              <w:jc w:val="both"/>
              <w:rPr>
                <w:rFonts w:eastAsia="MS Mincho"/>
                <w:sz w:val="22"/>
              </w:rPr>
            </w:pPr>
            <w:r w:rsidRPr="00E612FC">
              <w:rPr>
                <w:b/>
                <w:bCs/>
                <w:i/>
                <w:iCs/>
              </w:rPr>
              <w:t xml:space="preserve">Proposal </w:t>
            </w:r>
            <w:r>
              <w:rPr>
                <w:b/>
                <w:bCs/>
                <w:i/>
                <w:iCs/>
              </w:rPr>
              <w:t>2</w:t>
            </w:r>
            <w:r w:rsidRPr="00E612FC">
              <w:rPr>
                <w:b/>
                <w:bCs/>
                <w:i/>
                <w:iCs/>
              </w:rPr>
              <w:t xml:space="preserve">: </w:t>
            </w:r>
            <w:r>
              <w:rPr>
                <w:b/>
                <w:bCs/>
                <w:i/>
                <w:iCs/>
              </w:rPr>
              <w:t>The max number of frequency layers per UE across FR1/FR2 should be defined across positioning methods inside the 13-1 row. UE reports the same value for all bands across both FR1/FR2.</w:t>
            </w:r>
          </w:p>
          <w:p w14:paraId="3E9CCEF4" w14:textId="77777777" w:rsidR="00844EFA" w:rsidRDefault="00844EFA" w:rsidP="00844EFA">
            <w:pPr>
              <w:jc w:val="both"/>
              <w:rPr>
                <w:b/>
                <w:bCs/>
                <w:i/>
                <w:iCs/>
              </w:rPr>
            </w:pPr>
          </w:p>
          <w:p w14:paraId="20BC4042" w14:textId="77777777" w:rsidR="00844EFA" w:rsidRPr="00BE31A9" w:rsidRDefault="00844EFA" w:rsidP="00844EFA">
            <w:pPr>
              <w:jc w:val="both"/>
              <w:rPr>
                <w:b/>
                <w:bCs/>
                <w:i/>
                <w:iCs/>
              </w:rPr>
            </w:pPr>
            <w:r w:rsidRPr="00BE31A9">
              <w:rPr>
                <w:b/>
                <w:bCs/>
                <w:i/>
                <w:iCs/>
              </w:rPr>
              <w:t xml:space="preserve">Proposal 3: Introduce a separate PRS processing capability without MG configured (reported per band) in which the UE can at least report, if supports this feature, a component for (N,T) and number of PRS resources per slot. </w:t>
            </w:r>
          </w:p>
          <w:p w14:paraId="70F9E0BE" w14:textId="77777777" w:rsidR="00844EFA" w:rsidRPr="00BE31A9" w:rsidRDefault="00844EFA" w:rsidP="0096408E">
            <w:pPr>
              <w:pStyle w:val="afc"/>
              <w:numPr>
                <w:ilvl w:val="0"/>
                <w:numId w:val="57"/>
              </w:numPr>
              <w:overflowPunct/>
              <w:autoSpaceDE/>
              <w:autoSpaceDN/>
              <w:adjustRightInd/>
              <w:spacing w:after="0"/>
              <w:ind w:leftChars="0"/>
              <w:jc w:val="both"/>
              <w:textAlignment w:val="auto"/>
              <w:rPr>
                <w:b/>
                <w:bCs/>
                <w:i/>
                <w:iCs/>
              </w:rPr>
            </w:pPr>
            <w:r w:rsidRPr="00BE31A9">
              <w:rPr>
                <w:b/>
                <w:bCs/>
                <w:i/>
                <w:iCs/>
              </w:rPr>
              <w:t>The same maximum ratio of PRS Length to PRS periodicity should be assumed with the maximum MGL/MGRP for the case of PRS processing with MG.</w:t>
            </w:r>
          </w:p>
          <w:p w14:paraId="3D2FBEC7" w14:textId="77777777" w:rsidR="00844EFA" w:rsidRPr="00844EFA" w:rsidRDefault="00844EFA" w:rsidP="0096408E">
            <w:pPr>
              <w:pStyle w:val="afc"/>
              <w:numPr>
                <w:ilvl w:val="0"/>
                <w:numId w:val="57"/>
              </w:numPr>
              <w:overflowPunct/>
              <w:autoSpaceDE/>
              <w:autoSpaceDN/>
              <w:adjustRightInd/>
              <w:spacing w:after="0"/>
              <w:ind w:leftChars="0"/>
              <w:jc w:val="both"/>
              <w:textAlignment w:val="auto"/>
              <w:rPr>
                <w:b/>
                <w:bCs/>
                <w:i/>
                <w:iCs/>
              </w:rPr>
            </w:pPr>
            <w:r w:rsidRPr="00BE31A9">
              <w:rPr>
                <w:b/>
                <w:bCs/>
                <w:i/>
                <w:iCs/>
              </w:rPr>
              <w:t>If this is not agreeable, conclude that PRS processing without MG is not supported in NR Rel-16.</w:t>
            </w:r>
          </w:p>
          <w:p w14:paraId="6BB6A58B" w14:textId="77777777" w:rsidR="008D0365" w:rsidRPr="008D0365" w:rsidRDefault="008D0365" w:rsidP="008D0365">
            <w:pPr>
              <w:rPr>
                <w:b/>
                <w:bCs/>
                <w:i/>
                <w:iCs/>
              </w:rPr>
            </w:pPr>
            <w:r>
              <w:rPr>
                <w:b/>
                <w:bCs/>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107"/>
              <w:gridCol w:w="5488"/>
              <w:gridCol w:w="1516"/>
              <w:gridCol w:w="997"/>
              <w:gridCol w:w="1047"/>
              <w:gridCol w:w="1228"/>
              <w:gridCol w:w="726"/>
              <w:gridCol w:w="1326"/>
              <w:gridCol w:w="1326"/>
              <w:gridCol w:w="1410"/>
              <w:gridCol w:w="1436"/>
              <w:gridCol w:w="1817"/>
            </w:tblGrid>
            <w:tr w:rsidR="009B17B4" w:rsidRPr="009B17B4" w14:paraId="453ED9D6" w14:textId="77777777" w:rsidTr="008D0365">
              <w:trPr>
                <w:trHeight w:val="20"/>
              </w:trPr>
              <w:tc>
                <w:tcPr>
                  <w:tcW w:w="259" w:type="pct"/>
                  <w:tcBorders>
                    <w:top w:val="single" w:sz="4" w:space="0" w:color="auto"/>
                    <w:left w:val="single" w:sz="4" w:space="0" w:color="auto"/>
                    <w:right w:val="single" w:sz="4" w:space="0" w:color="auto"/>
                  </w:tcBorders>
                </w:tcPr>
                <w:p w14:paraId="58F9A9C0" w14:textId="77777777" w:rsidR="009B17B4" w:rsidRPr="009B17B4" w:rsidRDefault="009B17B4" w:rsidP="009B17B4">
                  <w:pPr>
                    <w:keepNext/>
                    <w:keepLines/>
                    <w:spacing w:line="256" w:lineRule="auto"/>
                    <w:jc w:val="center"/>
                    <w:rPr>
                      <w:rFonts w:ascii="Arial" w:eastAsia="MS Mincho" w:hAnsi="Arial"/>
                      <w:b/>
                      <w:bCs/>
                      <w:sz w:val="18"/>
                      <w:szCs w:val="12"/>
                    </w:rPr>
                  </w:pPr>
                  <w:r w:rsidRPr="009B17B4">
                    <w:rPr>
                      <w:b/>
                      <w:bCs/>
                      <w:sz w:val="18"/>
                      <w:szCs w:val="12"/>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7CF20616"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Index</w:t>
                  </w:r>
                </w:p>
              </w:tc>
              <w:tc>
                <w:tcPr>
                  <w:tcW w:w="261" w:type="pct"/>
                  <w:tcBorders>
                    <w:top w:val="single" w:sz="4" w:space="0" w:color="auto"/>
                    <w:left w:val="single" w:sz="4" w:space="0" w:color="auto"/>
                    <w:bottom w:val="single" w:sz="4" w:space="0" w:color="auto"/>
                    <w:right w:val="single" w:sz="4" w:space="0" w:color="auto"/>
                  </w:tcBorders>
                </w:tcPr>
                <w:p w14:paraId="6BE063F0"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Feature group</w:t>
                  </w:r>
                </w:p>
              </w:tc>
              <w:tc>
                <w:tcPr>
                  <w:tcW w:w="1296" w:type="pct"/>
                  <w:tcBorders>
                    <w:top w:val="single" w:sz="4" w:space="0" w:color="auto"/>
                    <w:left w:val="single" w:sz="4" w:space="0" w:color="auto"/>
                    <w:bottom w:val="single" w:sz="4" w:space="0" w:color="auto"/>
                    <w:right w:val="single" w:sz="4" w:space="0" w:color="auto"/>
                  </w:tcBorders>
                </w:tcPr>
                <w:p w14:paraId="1A66E866" w14:textId="77777777" w:rsidR="009B17B4" w:rsidRPr="009B17B4" w:rsidRDefault="009B17B4" w:rsidP="009B17B4">
                  <w:pPr>
                    <w:overflowPunct w:val="0"/>
                    <w:autoSpaceDE w:val="0"/>
                    <w:autoSpaceDN w:val="0"/>
                    <w:spacing w:line="276" w:lineRule="auto"/>
                    <w:jc w:val="center"/>
                    <w:rPr>
                      <w:rFonts w:asciiTheme="majorHAnsi" w:eastAsia="宋体" w:hAnsiTheme="majorHAnsi" w:cstheme="majorHAnsi"/>
                      <w:b/>
                      <w:bCs/>
                      <w:sz w:val="18"/>
                      <w:szCs w:val="12"/>
                      <w:lang w:val="en-US" w:eastAsia="en-US"/>
                    </w:rPr>
                  </w:pPr>
                  <w:r w:rsidRPr="009B17B4">
                    <w:rPr>
                      <w:b/>
                      <w:bCs/>
                      <w:sz w:val="18"/>
                      <w:szCs w:val="12"/>
                    </w:rPr>
                    <w:t>Components</w:t>
                  </w:r>
                </w:p>
              </w:tc>
              <w:tc>
                <w:tcPr>
                  <w:tcW w:w="358" w:type="pct"/>
                  <w:tcBorders>
                    <w:top w:val="single" w:sz="4" w:space="0" w:color="auto"/>
                    <w:left w:val="single" w:sz="4" w:space="0" w:color="auto"/>
                    <w:bottom w:val="single" w:sz="4" w:space="0" w:color="auto"/>
                    <w:right w:val="single" w:sz="4" w:space="0" w:color="auto"/>
                  </w:tcBorders>
                </w:tcPr>
                <w:p w14:paraId="78EE4E6B" w14:textId="77777777" w:rsidR="009B17B4" w:rsidRPr="009B17B4" w:rsidRDefault="009B17B4" w:rsidP="009B17B4">
                  <w:pPr>
                    <w:ind w:left="360"/>
                    <w:jc w:val="center"/>
                    <w:rPr>
                      <w:b/>
                      <w:bCs/>
                      <w:sz w:val="18"/>
                      <w:szCs w:val="12"/>
                    </w:rPr>
                  </w:pPr>
                  <w:r w:rsidRPr="009B17B4">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69435601"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7475D5F"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rFonts w:eastAsia="Gulim" w:cstheme="minorHAnsi"/>
                      <w:b/>
                      <w:bCs/>
                      <w:color w:val="000000" w:themeColor="text1"/>
                      <w:sz w:val="18"/>
                      <w:szCs w:val="12"/>
                    </w:rPr>
                    <w:t xml:space="preserve">Applicable to </w:t>
                  </w:r>
                  <w:r w:rsidRPr="009B17B4">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67D5ECC3"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Consequence if the feature is not supported by the UE</w:t>
                  </w:r>
                </w:p>
              </w:tc>
              <w:tc>
                <w:tcPr>
                  <w:tcW w:w="171" w:type="pct"/>
                  <w:tcBorders>
                    <w:top w:val="single" w:sz="4" w:space="0" w:color="auto"/>
                    <w:left w:val="single" w:sz="4" w:space="0" w:color="auto"/>
                    <w:bottom w:val="single" w:sz="4" w:space="0" w:color="auto"/>
                    <w:right w:val="single" w:sz="4" w:space="0" w:color="auto"/>
                  </w:tcBorders>
                </w:tcPr>
                <w:p w14:paraId="14E8DA39" w14:textId="77777777" w:rsidR="009B17B4" w:rsidRPr="009B17B4" w:rsidRDefault="009B17B4" w:rsidP="009B17B4">
                  <w:pPr>
                    <w:pStyle w:val="TAN"/>
                    <w:ind w:left="0" w:firstLine="0"/>
                    <w:jc w:val="center"/>
                    <w:rPr>
                      <w:b/>
                      <w:bCs/>
                      <w:szCs w:val="12"/>
                      <w:lang w:eastAsia="ja-JP"/>
                    </w:rPr>
                  </w:pPr>
                  <w:r w:rsidRPr="009B17B4">
                    <w:rPr>
                      <w:b/>
                      <w:bCs/>
                      <w:szCs w:val="12"/>
                      <w:lang w:eastAsia="ja-JP"/>
                    </w:rPr>
                    <w:t>Type</w:t>
                  </w:r>
                </w:p>
                <w:p w14:paraId="440866F7" w14:textId="77777777" w:rsidR="009B17B4" w:rsidRPr="009B17B4" w:rsidRDefault="009B17B4" w:rsidP="009B17B4">
                  <w:pPr>
                    <w:keepNext/>
                    <w:keepLines/>
                    <w:jc w:val="center"/>
                    <w:rPr>
                      <w:rFonts w:ascii="Arial" w:eastAsia="Times New Roman" w:hAnsi="Arial"/>
                      <w:b/>
                      <w:bCs/>
                      <w:sz w:val="18"/>
                      <w:szCs w:val="12"/>
                    </w:rPr>
                  </w:pPr>
                  <w:r w:rsidRPr="009B17B4">
                    <w:rPr>
                      <w:b/>
                      <w:bCs/>
                      <w:sz w:val="18"/>
                      <w:szCs w:val="12"/>
                    </w:rPr>
                    <w:t>( 1)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1162FCA8"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D83743A"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FR1/FR2 differentiation</w:t>
                  </w:r>
                </w:p>
              </w:tc>
              <w:tc>
                <w:tcPr>
                  <w:tcW w:w="333" w:type="pct"/>
                  <w:tcBorders>
                    <w:top w:val="single" w:sz="4" w:space="0" w:color="auto"/>
                    <w:left w:val="single" w:sz="4" w:space="0" w:color="auto"/>
                    <w:bottom w:val="single" w:sz="4" w:space="0" w:color="auto"/>
                    <w:right w:val="single" w:sz="4" w:space="0" w:color="auto"/>
                  </w:tcBorders>
                </w:tcPr>
                <w:p w14:paraId="570E9B94"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Capability interpretation for mixture of FDD/TDD and/or FR1/FR2</w:t>
                  </w:r>
                </w:p>
              </w:tc>
              <w:tc>
                <w:tcPr>
                  <w:tcW w:w="339" w:type="pct"/>
                  <w:tcBorders>
                    <w:top w:val="single" w:sz="4" w:space="0" w:color="auto"/>
                    <w:left w:val="single" w:sz="4" w:space="0" w:color="auto"/>
                    <w:bottom w:val="single" w:sz="4" w:space="0" w:color="auto"/>
                    <w:right w:val="single" w:sz="4" w:space="0" w:color="auto"/>
                  </w:tcBorders>
                </w:tcPr>
                <w:p w14:paraId="667353AE" w14:textId="77777777" w:rsidR="009B17B4" w:rsidRPr="009B17B4" w:rsidRDefault="009B17B4" w:rsidP="009B17B4">
                  <w:pPr>
                    <w:keepNext/>
                    <w:keepLines/>
                    <w:overflowPunct w:val="0"/>
                    <w:autoSpaceDE w:val="0"/>
                    <w:autoSpaceDN w:val="0"/>
                    <w:adjustRightInd w:val="0"/>
                    <w:jc w:val="center"/>
                    <w:textAlignment w:val="baseline"/>
                    <w:rPr>
                      <w:rFonts w:ascii="Arial" w:eastAsia="Times New Roman" w:hAnsi="Arial"/>
                      <w:b/>
                      <w:bCs/>
                      <w:sz w:val="18"/>
                      <w:szCs w:val="12"/>
                    </w:rPr>
                  </w:pPr>
                  <w:r w:rsidRPr="009B17B4">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715E2F05"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Mandatory/Optional</w:t>
                  </w:r>
                </w:p>
              </w:tc>
            </w:tr>
            <w:tr w:rsidR="009B17B4" w:rsidRPr="009469DC" w14:paraId="5C2D41D1"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1737CCDF" w14:textId="77777777" w:rsidR="009B17B4" w:rsidRPr="009469DC" w:rsidRDefault="009B17B4" w:rsidP="009B17B4">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52BB5097" w14:textId="77777777" w:rsidR="009B17B4" w:rsidRPr="009469DC" w:rsidRDefault="009B17B4" w:rsidP="009B17B4">
                  <w:pPr>
                    <w:keepNext/>
                    <w:keepLines/>
                    <w:rPr>
                      <w:rFonts w:ascii="Arial" w:eastAsiaTheme="minorEastAsia" w:hAnsi="Arial"/>
                      <w:sz w:val="18"/>
                    </w:rPr>
                  </w:pPr>
                  <w:r w:rsidRPr="009469DC">
                    <w:rPr>
                      <w:rFonts w:ascii="Arial" w:eastAsiaTheme="minorEastAsia" w:hAnsi="Arial"/>
                      <w:bCs/>
                      <w:sz w:val="18"/>
                      <w:lang w:eastAsia="en-US"/>
                    </w:rPr>
                    <w:t>13-1</w:t>
                  </w:r>
                </w:p>
              </w:tc>
              <w:tc>
                <w:tcPr>
                  <w:tcW w:w="261" w:type="pct"/>
                  <w:tcBorders>
                    <w:top w:val="single" w:sz="4" w:space="0" w:color="auto"/>
                    <w:left w:val="single" w:sz="4" w:space="0" w:color="auto"/>
                    <w:bottom w:val="single" w:sz="4" w:space="0" w:color="auto"/>
                    <w:right w:val="single" w:sz="4" w:space="0" w:color="auto"/>
                  </w:tcBorders>
                </w:tcPr>
                <w:p w14:paraId="770F98EE" w14:textId="77777777" w:rsidR="009B17B4" w:rsidRPr="009469DC" w:rsidRDefault="009B17B4" w:rsidP="009B17B4">
                  <w:pPr>
                    <w:keepNext/>
                    <w:keepLines/>
                    <w:rPr>
                      <w:rFonts w:ascii="Arial" w:eastAsiaTheme="minorEastAsia" w:hAnsi="Arial"/>
                      <w:sz w:val="18"/>
                      <w:lang w:eastAsia="en-US"/>
                    </w:rPr>
                  </w:pPr>
                  <w:r w:rsidRPr="009469DC">
                    <w:rPr>
                      <w:rFonts w:ascii="Arial" w:eastAsiaTheme="minorEastAsia" w:hAnsi="Arial"/>
                      <w:bCs/>
                      <w:sz w:val="18"/>
                      <w:lang w:eastAsia="en-US"/>
                    </w:rPr>
                    <w:t>Common DL PRS Processing Capability</w:t>
                  </w:r>
                  <w:ins w:id="13" w:author="AlexM - Qualcomm" w:date="2020-05-14T14:12:00Z">
                    <w:r>
                      <w:rPr>
                        <w:rFonts w:ascii="Arial" w:eastAsiaTheme="minorEastAsia" w:hAnsi="Arial"/>
                        <w:bCs/>
                        <w:sz w:val="18"/>
                        <w:lang w:eastAsia="en-US"/>
                      </w:rPr>
                      <w:t xml:space="preserve"> with MG</w:t>
                    </w:r>
                  </w:ins>
                </w:p>
              </w:tc>
              <w:tc>
                <w:tcPr>
                  <w:tcW w:w="1296" w:type="pct"/>
                  <w:tcBorders>
                    <w:top w:val="single" w:sz="4" w:space="0" w:color="auto"/>
                    <w:left w:val="single" w:sz="4" w:space="0" w:color="auto"/>
                    <w:bottom w:val="single" w:sz="4" w:space="0" w:color="auto"/>
                    <w:right w:val="single" w:sz="4" w:space="0" w:color="auto"/>
                  </w:tcBorders>
                </w:tcPr>
                <w:p w14:paraId="2C6AC7C4" w14:textId="77777777" w:rsidR="009B17B4" w:rsidRPr="009469DC" w:rsidRDefault="009B17B4" w:rsidP="0096408E">
                  <w:pPr>
                    <w:numPr>
                      <w:ilvl w:val="0"/>
                      <w:numId w:val="65"/>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Maximum DL PRS bandwidth in MHz, which is supported and reported by UE.</w:t>
                  </w:r>
                </w:p>
                <w:p w14:paraId="177E73DC"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a)</w:t>
                  </w:r>
                  <w:r w:rsidRPr="009469DC">
                    <w:rPr>
                      <w:rFonts w:asciiTheme="majorHAnsi" w:eastAsia="宋体" w:hAnsiTheme="majorHAnsi" w:cstheme="majorHAnsi"/>
                      <w:sz w:val="18"/>
                      <w:szCs w:val="18"/>
                      <w:lang w:val="en-US" w:eastAsia="en-US"/>
                    </w:rPr>
                    <w:tab/>
                    <w:t>FR1 bands: {5, 10, 20, 40, 50, 80, 100}</w:t>
                  </w:r>
                </w:p>
                <w:p w14:paraId="692F879A"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b)</w:t>
                  </w:r>
                  <w:r w:rsidRPr="009469DC">
                    <w:rPr>
                      <w:rFonts w:asciiTheme="majorHAnsi" w:eastAsia="宋体" w:hAnsiTheme="majorHAnsi" w:cstheme="majorHAnsi"/>
                      <w:sz w:val="18"/>
                      <w:szCs w:val="18"/>
                      <w:lang w:val="en-US" w:eastAsia="en-US"/>
                    </w:rPr>
                    <w:tab/>
                    <w:t>FR2 bands: {50, 100, 200, 400}</w:t>
                  </w:r>
                </w:p>
                <w:p w14:paraId="5F720020" w14:textId="77777777" w:rsidR="009B17B4" w:rsidRPr="009469DC" w:rsidRDefault="009B17B4" w:rsidP="009B17B4">
                  <w:pPr>
                    <w:overflowPunct w:val="0"/>
                    <w:autoSpaceDE w:val="0"/>
                    <w:autoSpaceDN w:val="0"/>
                    <w:spacing w:line="276" w:lineRule="auto"/>
                    <w:rPr>
                      <w:rFonts w:asciiTheme="majorHAnsi" w:eastAsia="宋体" w:hAnsiTheme="majorHAnsi" w:cstheme="majorHAnsi"/>
                      <w:sz w:val="18"/>
                      <w:szCs w:val="18"/>
                      <w:lang w:val="en-US" w:eastAsia="en-US"/>
                    </w:rPr>
                  </w:pPr>
                </w:p>
                <w:p w14:paraId="337BBC05" w14:textId="77777777" w:rsidR="009B17B4" w:rsidRPr="009469DC" w:rsidRDefault="009B17B4" w:rsidP="0096408E">
                  <w:pPr>
                    <w:numPr>
                      <w:ilvl w:val="0"/>
                      <w:numId w:val="65"/>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DL PRS buffering capability: Type 1 or Type 2</w:t>
                  </w:r>
                </w:p>
                <w:p w14:paraId="2CE8D0FA"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Type 1 – sub-slot/symbol level buffering</w:t>
                  </w:r>
                </w:p>
                <w:p w14:paraId="7AA5D365"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Type 2 – slot level buffering</w:t>
                  </w:r>
                </w:p>
                <w:p w14:paraId="46ABBBF5" w14:textId="77777777" w:rsidR="009B17B4" w:rsidRPr="009469DC" w:rsidRDefault="009B17B4" w:rsidP="009B17B4">
                  <w:pPr>
                    <w:overflowPunct w:val="0"/>
                    <w:autoSpaceDE w:val="0"/>
                    <w:autoSpaceDN w:val="0"/>
                    <w:spacing w:line="276" w:lineRule="auto"/>
                    <w:rPr>
                      <w:rFonts w:asciiTheme="majorHAnsi" w:eastAsia="宋体" w:hAnsiTheme="majorHAnsi" w:cstheme="majorHAnsi"/>
                      <w:sz w:val="18"/>
                      <w:szCs w:val="18"/>
                      <w:lang w:val="en-US" w:eastAsia="en-US"/>
                    </w:rPr>
                  </w:pPr>
                </w:p>
                <w:p w14:paraId="45567FFE" w14:textId="77777777" w:rsidR="009B17B4" w:rsidRPr="009469DC" w:rsidRDefault="009B17B4" w:rsidP="0096408E">
                  <w:pPr>
                    <w:numPr>
                      <w:ilvl w:val="0"/>
                      <w:numId w:val="65"/>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Duration of DL PRS symbols N in units of ms a UE can process every T ms assuming maximum DL PRS bandwidth in MHz, which is supported and reported by UE.</w:t>
                  </w:r>
                </w:p>
                <w:p w14:paraId="227912E2"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T: {8, 16, 20, 30, 40, 80, 160, 320, 640, 1280} ms</w:t>
                  </w:r>
                </w:p>
                <w:p w14:paraId="19D63940"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N: {0.125, 0.25, 0.5, 1, 2, 4, 8, 12, 16, 20, 25, 30, 35, 40, 45, 50} ms</w:t>
                  </w:r>
                </w:p>
                <w:p w14:paraId="4A5F1B39" w14:textId="77777777" w:rsidR="009B17B4" w:rsidRPr="009469DC" w:rsidRDefault="009B17B4" w:rsidP="009B17B4">
                  <w:pPr>
                    <w:overflowPunct w:val="0"/>
                    <w:autoSpaceDE w:val="0"/>
                    <w:autoSpaceDN w:val="0"/>
                    <w:spacing w:line="276" w:lineRule="auto"/>
                    <w:rPr>
                      <w:rFonts w:asciiTheme="majorHAnsi" w:eastAsia="宋体" w:hAnsiTheme="majorHAnsi" w:cstheme="majorHAnsi"/>
                      <w:sz w:val="18"/>
                      <w:szCs w:val="18"/>
                      <w:lang w:val="en-US" w:eastAsia="en-US"/>
                    </w:rPr>
                  </w:pPr>
                </w:p>
                <w:p w14:paraId="3DA444C8" w14:textId="77777777" w:rsidR="009B17B4" w:rsidRPr="009469DC" w:rsidRDefault="009B17B4" w:rsidP="009B17B4">
                  <w:pPr>
                    <w:overflowPunct w:val="0"/>
                    <w:autoSpaceDE w:val="0"/>
                    <w:autoSpaceDN w:val="0"/>
                    <w:spacing w:before="120"/>
                    <w:ind w:left="743"/>
                    <w:textAlignment w:val="baseline"/>
                    <w:rPr>
                      <w:rFonts w:asciiTheme="majorHAnsi" w:eastAsia="宋体" w:hAnsiTheme="majorHAnsi" w:cstheme="majorHAnsi"/>
                      <w:sz w:val="18"/>
                      <w:szCs w:val="18"/>
                      <w:u w:val="single"/>
                      <w:lang w:val="en-US" w:eastAsia="en-US"/>
                    </w:rPr>
                  </w:pPr>
                  <w:r w:rsidRPr="009469DC">
                    <w:rPr>
                      <w:rFonts w:asciiTheme="majorHAnsi" w:eastAsia="宋体" w:hAnsiTheme="majorHAnsi" w:cstheme="majorHAnsi"/>
                      <w:sz w:val="18"/>
                      <w:szCs w:val="18"/>
                      <w:u w:val="single"/>
                      <w:lang w:val="en-US" w:eastAsia="en-US"/>
                    </w:rPr>
                    <w:t>Notes:</w:t>
                  </w:r>
                </w:p>
                <w:p w14:paraId="61EF75C9" w14:textId="77777777" w:rsidR="009B17B4" w:rsidRPr="009469DC" w:rsidRDefault="009B17B4" w:rsidP="0096408E">
                  <w:pPr>
                    <w:numPr>
                      <w:ilvl w:val="1"/>
                      <w:numId w:val="65"/>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UE reports one combination of (N, T) values per band, where N is a duration of DL PRS symbols in ms processed every T ms for a given maximum bandwidth (B) in MHz supported by UE</w:t>
                  </w:r>
                </w:p>
                <w:p w14:paraId="3A8684A6" w14:textId="77777777" w:rsidR="009B17B4" w:rsidRPr="009469DC" w:rsidRDefault="009B17B4" w:rsidP="0096408E">
                  <w:pPr>
                    <w:numPr>
                      <w:ilvl w:val="1"/>
                      <w:numId w:val="65"/>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UE is not expected to support DL PRS bandwidth that exceeds the reported DL PRS bandwidth value</w:t>
                  </w:r>
                </w:p>
                <w:p w14:paraId="559BABF8" w14:textId="77777777" w:rsidR="009B17B4" w:rsidRPr="009469DC" w:rsidRDefault="009B17B4" w:rsidP="0096408E">
                  <w:pPr>
                    <w:numPr>
                      <w:ilvl w:val="1"/>
                      <w:numId w:val="65"/>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502136DD" w14:textId="77777777" w:rsidR="009B17B4" w:rsidRPr="009469DC" w:rsidRDefault="009B17B4" w:rsidP="0096408E">
                  <w:pPr>
                    <w:numPr>
                      <w:ilvl w:val="1"/>
                      <w:numId w:val="65"/>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UE DL PRS processing capability is agnostic to DL PRS comb factor configuration</w:t>
                  </w:r>
                </w:p>
                <w:p w14:paraId="25429A19" w14:textId="77777777" w:rsidR="009B17B4" w:rsidRPr="009469DC" w:rsidRDefault="009B17B4" w:rsidP="0096408E">
                  <w:pPr>
                    <w:numPr>
                      <w:ilvl w:val="1"/>
                      <w:numId w:val="65"/>
                    </w:numPr>
                    <w:overflowPunct w:val="0"/>
                    <w:autoSpaceDE w:val="0"/>
                    <w:autoSpaceDN w:val="0"/>
                    <w:spacing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The reporting of (N, T) values for maximum BW in MHz is not dependent on SCS</w:t>
                  </w:r>
                  <w:r w:rsidRPr="009469DC" w:rsidDel="008C6701">
                    <w:rPr>
                      <w:rFonts w:asciiTheme="majorHAnsi" w:eastAsia="宋体" w:hAnsiTheme="majorHAnsi" w:cstheme="majorHAnsi"/>
                      <w:sz w:val="18"/>
                      <w:szCs w:val="18"/>
                      <w:lang w:val="en-US" w:eastAsia="en-US"/>
                    </w:rPr>
                    <w:t xml:space="preserve"> </w:t>
                  </w:r>
                </w:p>
                <w:p w14:paraId="071E7472" w14:textId="77777777" w:rsidR="009B17B4" w:rsidRPr="009469DC" w:rsidRDefault="009B17B4" w:rsidP="009B17B4">
                  <w:pPr>
                    <w:overflowPunct w:val="0"/>
                    <w:autoSpaceDE w:val="0"/>
                    <w:autoSpaceDN w:val="0"/>
                    <w:spacing w:line="276" w:lineRule="auto"/>
                    <w:rPr>
                      <w:rFonts w:asciiTheme="majorHAnsi" w:eastAsia="宋体" w:hAnsiTheme="majorHAnsi" w:cstheme="majorHAnsi"/>
                      <w:sz w:val="18"/>
                      <w:szCs w:val="18"/>
                      <w:lang w:val="en-US" w:eastAsia="en-US"/>
                    </w:rPr>
                  </w:pPr>
                </w:p>
                <w:p w14:paraId="3665F834" w14:textId="77777777" w:rsidR="009B17B4" w:rsidRPr="009469DC" w:rsidRDefault="009B17B4" w:rsidP="0096408E">
                  <w:pPr>
                    <w:keepNext/>
                    <w:keepLines/>
                    <w:numPr>
                      <w:ilvl w:val="0"/>
                      <w:numId w:val="65"/>
                    </w:numPr>
                    <w:spacing w:after="200" w:line="276" w:lineRule="auto"/>
                    <w:rPr>
                      <w:rFonts w:ascii="Arial" w:eastAsiaTheme="minorEastAsia" w:hAnsi="Arial"/>
                      <w:sz w:val="18"/>
                      <w:lang w:eastAsia="en-US"/>
                    </w:rPr>
                  </w:pPr>
                  <w:r w:rsidRPr="009469DC">
                    <w:rPr>
                      <w:rFonts w:ascii="Arial" w:eastAsiaTheme="minorEastAsia" w:hAnsi="Arial"/>
                      <w:sz w:val="18"/>
                      <w:lang w:eastAsia="en-US"/>
                    </w:rPr>
                    <w:t>Max number of DL PRS resources that UE can process in a slot under it</w:t>
                  </w:r>
                </w:p>
                <w:p w14:paraId="00EFC4FA" w14:textId="77777777" w:rsidR="009B17B4" w:rsidRPr="009469DC" w:rsidRDefault="009B17B4" w:rsidP="0096408E">
                  <w:pPr>
                    <w:numPr>
                      <w:ilvl w:val="1"/>
                      <w:numId w:val="65"/>
                    </w:numPr>
                    <w:overflowPunct w:val="0"/>
                    <w:autoSpaceDE w:val="0"/>
                    <w:autoSpaceDN w:val="0"/>
                    <w:adjustRightInd w:val="0"/>
                    <w:spacing w:before="120" w:line="276" w:lineRule="auto"/>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FR1 bands: {1, 2, 4, </w:t>
                  </w:r>
                  <w:del w:id="14" w:author="AlexM - Qualcomm" w:date="2020-05-14T14:16: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6</w:t>
                  </w:r>
                  <w:del w:id="15" w:author="AlexM - Qualcomm" w:date="2020-05-14T14:16: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xml:space="preserve">, 8, 12, 16, </w:t>
                  </w:r>
                  <w:del w:id="16"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24</w:t>
                  </w:r>
                  <w:del w:id="17"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xml:space="preserve">, 32, </w:t>
                  </w:r>
                  <w:del w:id="18"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48</w:t>
                  </w:r>
                  <w:del w:id="19"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64} for each SCS: 15kHz, 30kHz, 60kHz</w:t>
                  </w:r>
                </w:p>
                <w:p w14:paraId="09645562" w14:textId="77777777" w:rsidR="009B17B4" w:rsidRPr="009469DC" w:rsidRDefault="009B17B4" w:rsidP="0096408E">
                  <w:pPr>
                    <w:numPr>
                      <w:ilvl w:val="1"/>
                      <w:numId w:val="65"/>
                    </w:numPr>
                    <w:overflowPunct w:val="0"/>
                    <w:autoSpaceDE w:val="0"/>
                    <w:autoSpaceDN w:val="0"/>
                    <w:adjustRightInd w:val="0"/>
                    <w:spacing w:before="120" w:line="276" w:lineRule="auto"/>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FR2 bands: {1, 2, 4, </w:t>
                  </w:r>
                  <w:del w:id="20" w:author="AlexM - Qualcomm" w:date="2020-05-14T14:16: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6</w:t>
                  </w:r>
                  <w:del w:id="21"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xml:space="preserve">, 8, 12, 16, </w:t>
                  </w:r>
                  <w:del w:id="22"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24</w:t>
                  </w:r>
                  <w:del w:id="23"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xml:space="preserve">, 32, </w:t>
                  </w:r>
                  <w:del w:id="24"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48</w:t>
                  </w:r>
                  <w:del w:id="25" w:author="AlexM - Qualcomm" w:date="2020-05-14T14:17:00Z">
                    <w:r w:rsidRPr="009469DC" w:rsidDel="00D66F2F">
                      <w:rPr>
                        <w:rFonts w:asciiTheme="majorHAnsi" w:eastAsia="宋体" w:hAnsiTheme="majorHAnsi" w:cstheme="majorHAnsi"/>
                        <w:sz w:val="18"/>
                        <w:szCs w:val="18"/>
                        <w:lang w:val="en-US" w:eastAsia="en-US"/>
                      </w:rPr>
                      <w:delText>]</w:delText>
                    </w:r>
                  </w:del>
                  <w:r w:rsidRPr="009469DC">
                    <w:rPr>
                      <w:rFonts w:asciiTheme="majorHAnsi" w:eastAsia="宋体" w:hAnsiTheme="majorHAnsi" w:cstheme="majorHAnsi"/>
                      <w:sz w:val="18"/>
                      <w:szCs w:val="18"/>
                      <w:lang w:val="en-US" w:eastAsia="en-US"/>
                    </w:rPr>
                    <w:t>, 64} for each SCS: 60kHz, 120kHz</w:t>
                  </w:r>
                </w:p>
                <w:p w14:paraId="692C4AAC" w14:textId="77777777" w:rsidR="009B17B4" w:rsidRPr="009469DC" w:rsidRDefault="009B17B4" w:rsidP="009B17B4">
                  <w:pPr>
                    <w:keepNext/>
                    <w:keepLines/>
                    <w:spacing w:after="200" w:line="276" w:lineRule="auto"/>
                    <w:rPr>
                      <w:rFonts w:asciiTheme="majorHAnsi" w:eastAsiaTheme="minorEastAsia" w:hAnsiTheme="majorHAnsi" w:cstheme="majorHAnsi"/>
                      <w:sz w:val="18"/>
                      <w:szCs w:val="18"/>
                      <w:lang w:eastAsia="en-US"/>
                    </w:rPr>
                  </w:pPr>
                </w:p>
                <w:p w14:paraId="6339850E" w14:textId="77777777" w:rsidR="009B17B4" w:rsidRPr="009469DC" w:rsidDel="00911B2A" w:rsidRDefault="009B17B4" w:rsidP="009B17B4">
                  <w:pPr>
                    <w:keepNext/>
                    <w:keepLines/>
                    <w:spacing w:after="200" w:line="276" w:lineRule="auto"/>
                    <w:rPr>
                      <w:del w:id="26" w:author="AlexM - Qualcomm" w:date="2020-05-14T14:22:00Z"/>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lastRenderedPageBreak/>
                    <w:t xml:space="preserve">Note: The above parameters are reported assuming a configured measurement gap and a maximum ratio of measurement gap length (MGL) / measurement gap repetition period (MGRP) of no more than </w:t>
                  </w:r>
                  <w:ins w:id="27" w:author="AlexM - Qualcomm" w:date="2020-05-14T14:15:00Z">
                    <w:r>
                      <w:rPr>
                        <w:rFonts w:asciiTheme="majorHAnsi" w:eastAsiaTheme="minorEastAsia" w:hAnsiTheme="majorHAnsi" w:cstheme="majorHAnsi"/>
                        <w:sz w:val="18"/>
                        <w:szCs w:val="18"/>
                        <w:lang w:eastAsia="en-US"/>
                      </w:rPr>
                      <w:t>1/3</w:t>
                    </w:r>
                  </w:ins>
                  <w:del w:id="28" w:author="AlexM - Qualcomm" w:date="2020-05-14T14:15:00Z">
                    <w:r w:rsidRPr="009469DC" w:rsidDel="00A81F9F">
                      <w:rPr>
                        <w:rFonts w:asciiTheme="majorHAnsi" w:eastAsiaTheme="minorEastAsia" w:hAnsiTheme="majorHAnsi" w:cstheme="majorHAnsi"/>
                        <w:sz w:val="18"/>
                        <w:szCs w:val="18"/>
                        <w:lang w:eastAsia="en-US"/>
                      </w:rPr>
                      <w:delText>X% (</w:delText>
                    </w:r>
                    <w:r w:rsidRPr="009469DC" w:rsidDel="00A81F9F">
                      <w:rPr>
                        <w:rFonts w:asciiTheme="majorHAnsi" w:eastAsiaTheme="minorEastAsia" w:hAnsiTheme="majorHAnsi" w:cstheme="majorHAnsi"/>
                        <w:sz w:val="18"/>
                        <w:szCs w:val="18"/>
                        <w:highlight w:val="yellow"/>
                        <w:lang w:eastAsia="en-US"/>
                      </w:rPr>
                      <w:delText>FFS: X</w:delText>
                    </w:r>
                    <w:r w:rsidRPr="009469DC" w:rsidDel="00A81F9F">
                      <w:rPr>
                        <w:rFonts w:asciiTheme="majorHAnsi" w:eastAsiaTheme="minorEastAsia" w:hAnsiTheme="majorHAnsi" w:cstheme="majorHAnsi"/>
                        <w:sz w:val="18"/>
                        <w:szCs w:val="18"/>
                        <w:lang w:eastAsia="en-US"/>
                      </w:rPr>
                      <w:delText>)</w:delText>
                    </w:r>
                  </w:del>
                  <w:r w:rsidRPr="009469DC">
                    <w:rPr>
                      <w:rFonts w:asciiTheme="majorHAnsi" w:eastAsiaTheme="minorEastAsia" w:hAnsiTheme="majorHAnsi" w:cstheme="majorHAnsi"/>
                      <w:sz w:val="18"/>
                      <w:szCs w:val="18"/>
                      <w:lang w:eastAsia="en-US"/>
                    </w:rPr>
                    <w:t>.</w:t>
                  </w:r>
                </w:p>
                <w:p w14:paraId="30B26711" w14:textId="77777777" w:rsidR="009B17B4" w:rsidRDefault="009B17B4" w:rsidP="009B17B4">
                  <w:pPr>
                    <w:keepNext/>
                    <w:keepLines/>
                    <w:spacing w:after="200" w:line="276" w:lineRule="auto"/>
                    <w:rPr>
                      <w:ins w:id="29" w:author="AlexM - Qualcomm" w:date="2020-05-14T14:18:00Z"/>
                      <w:rFonts w:ascii="Arial" w:eastAsiaTheme="minorEastAsia" w:hAnsi="Arial"/>
                      <w:sz w:val="18"/>
                      <w:lang w:eastAsia="en-US"/>
                    </w:rPr>
                  </w:pPr>
                  <w:del w:id="30" w:author="AlexM - Qualcomm" w:date="2020-05-14T14:15:00Z">
                    <w:r w:rsidRPr="009469DC" w:rsidDel="00A81F9F">
                      <w:rPr>
                        <w:rFonts w:ascii="Arial" w:eastAsiaTheme="minorEastAsia" w:hAnsi="Arial"/>
                        <w:sz w:val="18"/>
                        <w:highlight w:val="yellow"/>
                        <w:lang w:eastAsia="en-US"/>
                      </w:rPr>
                      <w:delText>FFS</w:delText>
                    </w:r>
                    <w:r w:rsidRPr="009469DC" w:rsidDel="00A81F9F">
                      <w:rPr>
                        <w:rFonts w:ascii="Arial" w:eastAsiaTheme="minorEastAsia" w:hAnsi="Arial"/>
                        <w:sz w:val="18"/>
                        <w:lang w:eastAsia="en-US"/>
                      </w:rPr>
                      <w:delText xml:space="preserve"> case w/o measurement gap configured</w:delText>
                    </w:r>
                  </w:del>
                </w:p>
                <w:p w14:paraId="4728D01E" w14:textId="77777777" w:rsidR="009B17B4" w:rsidRPr="002F3ED7" w:rsidRDefault="009B17B4" w:rsidP="0096408E">
                  <w:pPr>
                    <w:pStyle w:val="afc"/>
                    <w:keepNext/>
                    <w:keepLines/>
                    <w:numPr>
                      <w:ilvl w:val="0"/>
                      <w:numId w:val="65"/>
                    </w:numPr>
                    <w:spacing w:after="200" w:line="276" w:lineRule="auto"/>
                    <w:ind w:leftChars="0"/>
                    <w:rPr>
                      <w:ins w:id="31" w:author="AlexM - Qualcomm" w:date="2020-05-14T14:18:00Z"/>
                      <w:rFonts w:asciiTheme="majorHAnsi" w:eastAsia="宋体" w:hAnsiTheme="majorHAnsi" w:cstheme="majorHAnsi"/>
                      <w:sz w:val="18"/>
                      <w:szCs w:val="18"/>
                      <w:lang w:val="en-US" w:eastAsia="en-US"/>
                    </w:rPr>
                  </w:pPr>
                  <w:ins w:id="32" w:author="AlexM - Qualcomm" w:date="2020-05-14T14:18:00Z">
                    <w:r w:rsidRPr="002F3ED7">
                      <w:rPr>
                        <w:rFonts w:asciiTheme="majorHAnsi" w:eastAsia="宋体" w:hAnsiTheme="majorHAnsi" w:cstheme="majorHAnsi"/>
                        <w:sz w:val="18"/>
                        <w:szCs w:val="18"/>
                        <w:lang w:val="en-US" w:eastAsia="en-US"/>
                      </w:rPr>
                      <w:t>Max number of positioning frequency layers UE supports</w:t>
                    </w:r>
                    <w:r>
                      <w:rPr>
                        <w:rFonts w:asciiTheme="majorHAnsi" w:eastAsia="宋体" w:hAnsiTheme="majorHAnsi" w:cstheme="majorHAnsi"/>
                        <w:sz w:val="18"/>
                        <w:szCs w:val="18"/>
                        <w:lang w:val="en-US" w:eastAsia="en-US"/>
                      </w:rPr>
                      <w:t xml:space="preserve"> across all methods and FR1/FR2 bands</w:t>
                    </w:r>
                  </w:ins>
                  <w:r>
                    <w:rPr>
                      <w:rFonts w:asciiTheme="majorHAnsi" w:eastAsia="宋体" w:hAnsiTheme="majorHAnsi" w:cstheme="majorHAnsi"/>
                      <w:sz w:val="18"/>
                      <w:szCs w:val="18"/>
                      <w:lang w:val="en-US" w:eastAsia="en-US"/>
                    </w:rPr>
                    <w:t>.</w:t>
                  </w:r>
                </w:p>
                <w:p w14:paraId="03C4D9AE" w14:textId="77777777" w:rsidR="009B17B4" w:rsidRPr="002F3ED7" w:rsidRDefault="009B17B4" w:rsidP="009B17B4">
                  <w:pPr>
                    <w:keepNext/>
                    <w:keepLines/>
                    <w:spacing w:after="160" w:line="259" w:lineRule="auto"/>
                    <w:ind w:left="360"/>
                    <w:rPr>
                      <w:rFonts w:asciiTheme="majorHAnsi" w:eastAsiaTheme="minorEastAsia" w:hAnsiTheme="majorHAnsi" w:cstheme="majorHAnsi"/>
                      <w:sz w:val="18"/>
                      <w:szCs w:val="18"/>
                      <w:lang w:val="en-US"/>
                    </w:rPr>
                  </w:pPr>
                  <w:ins w:id="33" w:author="AlexM - Qualcomm" w:date="2020-05-14T14:18:00Z">
                    <w:r w:rsidRPr="009469DC">
                      <w:rPr>
                        <w:rFonts w:asciiTheme="majorHAnsi" w:eastAsia="宋体" w:hAnsiTheme="majorHAnsi" w:cstheme="majorHAnsi" w:hint="eastAsia"/>
                        <w:sz w:val="18"/>
                        <w:szCs w:val="18"/>
                        <w:lang w:val="en-US" w:eastAsia="en-US"/>
                      </w:rPr>
                      <w:t>V</w:t>
                    </w:r>
                    <w:r w:rsidRPr="009469DC">
                      <w:rPr>
                        <w:rFonts w:asciiTheme="majorHAnsi" w:eastAsia="宋体" w:hAnsiTheme="majorHAnsi" w:cstheme="majorHAnsi"/>
                        <w:sz w:val="18"/>
                        <w:szCs w:val="18"/>
                        <w:lang w:val="en-US" w:eastAsia="en-US"/>
                      </w:rPr>
                      <w:t>alues</w:t>
                    </w:r>
                    <w:r w:rsidRPr="009469DC">
                      <w:rPr>
                        <w:rFonts w:asciiTheme="majorHAnsi" w:eastAsiaTheme="minorEastAsia" w:hAnsiTheme="majorHAnsi" w:cstheme="majorHAnsi"/>
                        <w:sz w:val="18"/>
                        <w:szCs w:val="18"/>
                        <w:lang w:val="en-US"/>
                      </w:rPr>
                      <w:t xml:space="preserve"> = {1, 2, 3, 4}</w:t>
                    </w:r>
                  </w:ins>
                </w:p>
              </w:tc>
              <w:tc>
                <w:tcPr>
                  <w:tcW w:w="358" w:type="pct"/>
                  <w:tcBorders>
                    <w:top w:val="single" w:sz="4" w:space="0" w:color="auto"/>
                    <w:left w:val="single" w:sz="4" w:space="0" w:color="auto"/>
                    <w:bottom w:val="single" w:sz="4" w:space="0" w:color="auto"/>
                    <w:right w:val="single" w:sz="4" w:space="0" w:color="auto"/>
                  </w:tcBorders>
                </w:tcPr>
                <w:p w14:paraId="31DFA654" w14:textId="77777777" w:rsidR="009B17B4" w:rsidRPr="009469DC" w:rsidRDefault="009B17B4" w:rsidP="009B17B4">
                  <w:pPr>
                    <w:ind w:left="360"/>
                    <w:jc w:val="center"/>
                  </w:pPr>
                </w:p>
              </w:tc>
              <w:tc>
                <w:tcPr>
                  <w:tcW w:w="235" w:type="pct"/>
                  <w:tcBorders>
                    <w:top w:val="single" w:sz="4" w:space="0" w:color="auto"/>
                    <w:left w:val="single" w:sz="4" w:space="0" w:color="auto"/>
                    <w:bottom w:val="single" w:sz="4" w:space="0" w:color="auto"/>
                    <w:right w:val="single" w:sz="4" w:space="0" w:color="auto"/>
                  </w:tcBorders>
                </w:tcPr>
                <w:p w14:paraId="6BFCAE3E" w14:textId="77777777" w:rsidR="009B17B4" w:rsidRPr="009469DC" w:rsidRDefault="009B17B4" w:rsidP="009B17B4">
                  <w:pPr>
                    <w:keepNext/>
                    <w:keepLines/>
                    <w:jc w:val="center"/>
                    <w:rPr>
                      <w:rFonts w:ascii="Arial" w:eastAsia="MS Mincho" w:hAnsi="Arial"/>
                      <w:iCs/>
                      <w:sz w:val="18"/>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57B57689" w14:textId="77777777" w:rsidR="009B17B4" w:rsidRPr="009469DC" w:rsidRDefault="009B17B4" w:rsidP="009B17B4">
                  <w:pPr>
                    <w:keepNext/>
                    <w:keepLines/>
                    <w:jc w:val="center"/>
                    <w:rPr>
                      <w:rFonts w:ascii="Arial" w:eastAsiaTheme="minorEastAsia" w:hAnsi="Arial"/>
                      <w:i/>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679142E7" w14:textId="77777777" w:rsidR="009B17B4" w:rsidRPr="009469DC" w:rsidRDefault="009B17B4" w:rsidP="009B17B4">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4AC08FA7" w14:textId="77777777" w:rsidR="009B17B4" w:rsidRPr="009469DC" w:rsidRDefault="009B17B4" w:rsidP="009B17B4">
                  <w:pPr>
                    <w:keepNext/>
                    <w:keepLines/>
                    <w:jc w:val="center"/>
                    <w:rPr>
                      <w:rFonts w:ascii="Arial" w:eastAsiaTheme="minorEastAsia"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5853DD8C"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24672292"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23A6054C"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325E850"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504E0546" w14:textId="77777777" w:rsidR="009B17B4" w:rsidRPr="009469DC" w:rsidRDefault="009B17B4" w:rsidP="009B17B4">
                  <w:pPr>
                    <w:keepNext/>
                    <w:keepLines/>
                    <w:rPr>
                      <w:rFonts w:ascii="Arial" w:eastAsia="MS Mincho" w:hAnsi="Arial"/>
                      <w:sz w:val="18"/>
                    </w:rPr>
                  </w:pPr>
                  <w:r w:rsidRPr="009469DC">
                    <w:rPr>
                      <w:rFonts w:ascii="Arial" w:eastAsiaTheme="minorEastAsia" w:hAnsi="Arial"/>
                      <w:bCs/>
                      <w:sz w:val="18"/>
                      <w:lang w:eastAsia="en-US"/>
                    </w:rPr>
                    <w:t>Optional with capability signaling</w:t>
                  </w:r>
                </w:p>
              </w:tc>
            </w:tr>
            <w:tr w:rsidR="008D0365" w:rsidRPr="009469DC" w14:paraId="6F88590F"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F42E4A3" w14:textId="77777777" w:rsidR="008D0365" w:rsidRPr="009469DC" w:rsidRDefault="008D0365" w:rsidP="008D0365">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544A28C4"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13-1</w:t>
                  </w:r>
                  <w:r>
                    <w:rPr>
                      <w:rFonts w:ascii="Arial" w:eastAsiaTheme="minorEastAsia" w:hAnsi="Arial"/>
                      <w:bCs/>
                      <w:sz w:val="18"/>
                      <w:lang w:eastAsia="en-US"/>
                    </w:rPr>
                    <w:t>a</w:t>
                  </w:r>
                </w:p>
              </w:tc>
              <w:tc>
                <w:tcPr>
                  <w:tcW w:w="261" w:type="pct"/>
                  <w:tcBorders>
                    <w:top w:val="single" w:sz="4" w:space="0" w:color="auto"/>
                    <w:left w:val="single" w:sz="4" w:space="0" w:color="auto"/>
                    <w:bottom w:val="single" w:sz="4" w:space="0" w:color="auto"/>
                    <w:right w:val="single" w:sz="4" w:space="0" w:color="auto"/>
                  </w:tcBorders>
                </w:tcPr>
                <w:p w14:paraId="3C0AC217"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Common DL PRS Processing Capability</w:t>
                  </w:r>
                  <w:r>
                    <w:rPr>
                      <w:rFonts w:ascii="Arial" w:eastAsiaTheme="minorEastAsia" w:hAnsi="Arial"/>
                      <w:bCs/>
                      <w:sz w:val="18"/>
                      <w:lang w:eastAsia="en-US"/>
                    </w:rPr>
                    <w:t xml:space="preserve"> without MG</w:t>
                  </w:r>
                </w:p>
              </w:tc>
              <w:tc>
                <w:tcPr>
                  <w:tcW w:w="1296" w:type="pct"/>
                  <w:tcBorders>
                    <w:top w:val="single" w:sz="4" w:space="0" w:color="auto"/>
                    <w:left w:val="single" w:sz="4" w:space="0" w:color="auto"/>
                    <w:bottom w:val="single" w:sz="4" w:space="0" w:color="auto"/>
                    <w:right w:val="single" w:sz="4" w:space="0" w:color="auto"/>
                  </w:tcBorders>
                </w:tcPr>
                <w:p w14:paraId="03C4D2DD" w14:textId="77777777" w:rsidR="008D0365" w:rsidRPr="00A81F9F" w:rsidRDefault="008D0365" w:rsidP="008D0365">
                  <w:pPr>
                    <w:overflowPunct w:val="0"/>
                    <w:autoSpaceDE w:val="0"/>
                    <w:autoSpaceDN w:val="0"/>
                    <w:spacing w:line="276" w:lineRule="auto"/>
                    <w:rPr>
                      <w:rFonts w:asciiTheme="majorHAnsi" w:eastAsia="宋体" w:hAnsiTheme="majorHAnsi" w:cstheme="majorHAnsi"/>
                      <w:sz w:val="18"/>
                      <w:szCs w:val="18"/>
                      <w:lang w:val="en-US" w:eastAsia="en-US"/>
                    </w:rPr>
                  </w:pPr>
                  <w:r>
                    <w:rPr>
                      <w:rFonts w:asciiTheme="majorHAnsi" w:eastAsia="宋体" w:hAnsiTheme="majorHAnsi" w:cstheme="majorHAnsi"/>
                      <w:sz w:val="18"/>
                      <w:szCs w:val="18"/>
                      <w:lang w:val="en-US" w:eastAsia="en-US"/>
                    </w:rPr>
                    <w:t xml:space="preserve">1. </w:t>
                  </w:r>
                  <w:r w:rsidRPr="00A81F9F">
                    <w:rPr>
                      <w:rFonts w:asciiTheme="majorHAnsi" w:eastAsia="宋体" w:hAnsiTheme="majorHAnsi" w:cstheme="majorHAnsi"/>
                      <w:sz w:val="18"/>
                      <w:szCs w:val="18"/>
                      <w:lang w:val="en-US" w:eastAsia="en-US"/>
                    </w:rPr>
                    <w:t>Duration of DL PRS symbols N in units of ms a UE can process every T ms assuming maximum DL PRS bandwidth in MHz, which is supported and reported by UE.</w:t>
                  </w:r>
                </w:p>
                <w:p w14:paraId="30DA07FB" w14:textId="77777777" w:rsidR="008D0365" w:rsidRPr="00A81F9F" w:rsidRDefault="008D0365" w:rsidP="008D0365">
                  <w:pPr>
                    <w:pStyle w:val="afc"/>
                    <w:numPr>
                      <w:ilvl w:val="0"/>
                      <w:numId w:val="64"/>
                    </w:numPr>
                    <w:overflowPunct w:val="0"/>
                    <w:autoSpaceDE w:val="0"/>
                    <w:autoSpaceDN w:val="0"/>
                    <w:adjustRightInd w:val="0"/>
                    <w:spacing w:before="120"/>
                    <w:ind w:leftChars="0"/>
                    <w:jc w:val="both"/>
                    <w:textAlignment w:val="baseline"/>
                    <w:rPr>
                      <w:rFonts w:asciiTheme="majorHAnsi" w:eastAsia="宋体" w:hAnsiTheme="majorHAnsi" w:cstheme="majorHAnsi"/>
                      <w:sz w:val="18"/>
                      <w:szCs w:val="18"/>
                      <w:lang w:val="en-US" w:eastAsia="en-US"/>
                    </w:rPr>
                  </w:pPr>
                  <w:r w:rsidRPr="00A81F9F">
                    <w:rPr>
                      <w:rFonts w:asciiTheme="majorHAnsi" w:eastAsia="宋体" w:hAnsiTheme="majorHAnsi" w:cstheme="majorHAnsi"/>
                      <w:sz w:val="18"/>
                      <w:szCs w:val="18"/>
                      <w:lang w:val="en-US" w:eastAsia="en-US"/>
                    </w:rPr>
                    <w:t>T: {8, 16, 20, 30, 40, 80, 160, 320, 640, 1280} ms</w:t>
                  </w:r>
                </w:p>
                <w:p w14:paraId="3770FBA8" w14:textId="77777777" w:rsidR="008D0365" w:rsidRPr="00A81F9F" w:rsidRDefault="008D0365" w:rsidP="008D0365">
                  <w:pPr>
                    <w:pStyle w:val="afc"/>
                    <w:numPr>
                      <w:ilvl w:val="0"/>
                      <w:numId w:val="64"/>
                    </w:numPr>
                    <w:overflowPunct w:val="0"/>
                    <w:autoSpaceDE w:val="0"/>
                    <w:autoSpaceDN w:val="0"/>
                    <w:adjustRightInd w:val="0"/>
                    <w:spacing w:before="120"/>
                    <w:ind w:leftChars="0"/>
                    <w:jc w:val="both"/>
                    <w:textAlignment w:val="baseline"/>
                    <w:rPr>
                      <w:rFonts w:asciiTheme="majorHAnsi" w:eastAsia="宋体" w:hAnsiTheme="majorHAnsi" w:cstheme="majorHAnsi"/>
                      <w:sz w:val="18"/>
                      <w:szCs w:val="18"/>
                      <w:lang w:val="en-US" w:eastAsia="en-US"/>
                    </w:rPr>
                  </w:pPr>
                  <w:r w:rsidRPr="00A81F9F">
                    <w:rPr>
                      <w:rFonts w:asciiTheme="majorHAnsi" w:eastAsia="宋体" w:hAnsiTheme="majorHAnsi" w:cstheme="majorHAnsi"/>
                      <w:sz w:val="18"/>
                      <w:szCs w:val="18"/>
                      <w:lang w:val="en-US" w:eastAsia="en-US"/>
                    </w:rPr>
                    <w:t>N: {0.125, 0.25, 0.5, 1, 2, 4, 8, 12, 16, 20, 25, 30, 35, 40, 45, 50} ms</w:t>
                  </w:r>
                </w:p>
                <w:p w14:paraId="04731CD9" w14:textId="77777777" w:rsidR="008D0365" w:rsidRPr="009469DC" w:rsidRDefault="008D0365" w:rsidP="008D0365">
                  <w:pPr>
                    <w:overflowPunct w:val="0"/>
                    <w:autoSpaceDE w:val="0"/>
                    <w:autoSpaceDN w:val="0"/>
                    <w:spacing w:line="276" w:lineRule="auto"/>
                    <w:ind w:left="360"/>
                    <w:rPr>
                      <w:rFonts w:asciiTheme="majorHAnsi" w:eastAsia="宋体" w:hAnsiTheme="majorHAnsi" w:cstheme="majorHAnsi"/>
                      <w:sz w:val="18"/>
                      <w:szCs w:val="18"/>
                      <w:lang w:val="en-US" w:eastAsia="en-US"/>
                    </w:rPr>
                  </w:pPr>
                </w:p>
                <w:p w14:paraId="4F2668E1" w14:textId="77777777" w:rsidR="008D0365" w:rsidRPr="009469DC" w:rsidRDefault="008D0365" w:rsidP="008D0365">
                  <w:pPr>
                    <w:overflowPunct w:val="0"/>
                    <w:autoSpaceDE w:val="0"/>
                    <w:autoSpaceDN w:val="0"/>
                    <w:spacing w:line="276" w:lineRule="auto"/>
                    <w:rPr>
                      <w:rFonts w:asciiTheme="majorHAnsi" w:eastAsia="宋体" w:hAnsiTheme="majorHAnsi" w:cstheme="majorHAnsi"/>
                      <w:sz w:val="18"/>
                      <w:szCs w:val="18"/>
                      <w:lang w:val="en-US" w:eastAsia="en-US"/>
                    </w:rPr>
                  </w:pPr>
                </w:p>
                <w:p w14:paraId="0F92547C" w14:textId="77777777" w:rsidR="008D0365" w:rsidRPr="00A81F9F" w:rsidRDefault="008D0365" w:rsidP="008D0365">
                  <w:pPr>
                    <w:keepNext/>
                    <w:keepLines/>
                    <w:spacing w:after="200" w:line="276" w:lineRule="auto"/>
                    <w:rPr>
                      <w:rFonts w:ascii="Arial" w:eastAsiaTheme="minorEastAsia" w:hAnsi="Arial"/>
                      <w:sz w:val="18"/>
                      <w:lang w:eastAsia="en-US"/>
                    </w:rPr>
                  </w:pPr>
                  <w:r>
                    <w:rPr>
                      <w:rFonts w:ascii="Arial" w:eastAsiaTheme="minorEastAsia" w:hAnsi="Arial"/>
                      <w:sz w:val="18"/>
                      <w:lang w:eastAsia="en-US"/>
                    </w:rPr>
                    <w:t>2.</w:t>
                  </w:r>
                  <w:r w:rsidRPr="00A81F9F">
                    <w:rPr>
                      <w:rFonts w:ascii="Arial" w:eastAsiaTheme="minorEastAsia" w:hAnsi="Arial"/>
                      <w:sz w:val="18"/>
                      <w:lang w:eastAsia="en-US"/>
                    </w:rPr>
                    <w:t>Max number of DL PRS resources that UE can process in a slot under it</w:t>
                  </w:r>
                </w:p>
                <w:p w14:paraId="7BBFDD3A" w14:textId="77777777" w:rsidR="008D0365" w:rsidRPr="00A81F9F" w:rsidRDefault="008D0365" w:rsidP="008D0365">
                  <w:pPr>
                    <w:pStyle w:val="afc"/>
                    <w:numPr>
                      <w:ilvl w:val="1"/>
                      <w:numId w:val="6"/>
                    </w:numPr>
                    <w:overflowPunct w:val="0"/>
                    <w:autoSpaceDE w:val="0"/>
                    <w:autoSpaceDN w:val="0"/>
                    <w:adjustRightInd w:val="0"/>
                    <w:spacing w:before="120" w:line="276" w:lineRule="auto"/>
                    <w:ind w:leftChars="0"/>
                    <w:jc w:val="both"/>
                    <w:textAlignment w:val="baseline"/>
                    <w:rPr>
                      <w:rFonts w:asciiTheme="majorHAnsi" w:eastAsia="宋体" w:hAnsiTheme="majorHAnsi" w:cstheme="majorHAnsi"/>
                      <w:sz w:val="18"/>
                      <w:szCs w:val="18"/>
                      <w:lang w:val="en-US" w:eastAsia="en-US"/>
                    </w:rPr>
                  </w:pPr>
                  <w:r w:rsidRPr="00A81F9F">
                    <w:rPr>
                      <w:rFonts w:asciiTheme="majorHAnsi" w:eastAsia="宋体" w:hAnsiTheme="majorHAnsi" w:cstheme="majorHAnsi"/>
                      <w:sz w:val="18"/>
                      <w:szCs w:val="18"/>
                      <w:lang w:val="en-US" w:eastAsia="en-US"/>
                    </w:rPr>
                    <w:t>FR1 bands: {1, 2, 4, 6, 8, 12, 16, 24, 32, 48, 64} for each SCS: 15kHz, 30kHz, 60kHz</w:t>
                  </w:r>
                </w:p>
                <w:p w14:paraId="0A970584" w14:textId="77777777" w:rsidR="008D0365" w:rsidRDefault="008D0365" w:rsidP="008D0365">
                  <w:pPr>
                    <w:numPr>
                      <w:ilvl w:val="1"/>
                      <w:numId w:val="6"/>
                    </w:numPr>
                    <w:overflowPunct w:val="0"/>
                    <w:autoSpaceDE w:val="0"/>
                    <w:autoSpaceDN w:val="0"/>
                    <w:adjustRightInd w:val="0"/>
                    <w:spacing w:before="120" w:line="276" w:lineRule="auto"/>
                    <w:jc w:val="both"/>
                    <w:textAlignment w:val="baseline"/>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FR2 bands: {1, 2, 4, 6, 8, 12, 16, 24, 32, 48, 64} for each SCS: 60kHz, 120kHz</w:t>
                  </w:r>
                </w:p>
                <w:p w14:paraId="5EBB4DC7" w14:textId="77777777" w:rsidR="008D0365" w:rsidRPr="00A81F9F" w:rsidRDefault="008D0365" w:rsidP="008D0365">
                  <w:pPr>
                    <w:overflowPunct w:val="0"/>
                    <w:autoSpaceDE w:val="0"/>
                    <w:autoSpaceDN w:val="0"/>
                    <w:adjustRightInd w:val="0"/>
                    <w:spacing w:before="120" w:line="276" w:lineRule="auto"/>
                    <w:ind w:left="1440"/>
                    <w:jc w:val="both"/>
                    <w:textAlignment w:val="baseline"/>
                    <w:rPr>
                      <w:rFonts w:asciiTheme="majorHAnsi" w:eastAsia="宋体" w:hAnsiTheme="majorHAnsi" w:cstheme="majorHAnsi"/>
                      <w:sz w:val="18"/>
                      <w:szCs w:val="18"/>
                      <w:lang w:val="en-US" w:eastAsia="en-US"/>
                    </w:rPr>
                  </w:pPr>
                </w:p>
                <w:p w14:paraId="52A3A74E" w14:textId="77777777" w:rsidR="008D0365" w:rsidRPr="009469DC" w:rsidRDefault="008D0365" w:rsidP="008D0365">
                  <w:pPr>
                    <w:overflowPunct w:val="0"/>
                    <w:autoSpaceDE w:val="0"/>
                    <w:autoSpaceDN w:val="0"/>
                    <w:spacing w:line="276" w:lineRule="auto"/>
                    <w:ind w:left="360"/>
                    <w:rPr>
                      <w:rFonts w:asciiTheme="majorHAnsi" w:eastAsia="宋体" w:hAnsiTheme="majorHAnsi" w:cstheme="majorHAnsi"/>
                      <w:sz w:val="18"/>
                      <w:szCs w:val="18"/>
                      <w:lang w:val="en-US" w:eastAsia="en-US"/>
                    </w:rPr>
                  </w:pPr>
                  <w:r w:rsidRPr="009469DC">
                    <w:rPr>
                      <w:rFonts w:asciiTheme="majorHAnsi" w:eastAsiaTheme="minorEastAsia" w:hAnsiTheme="majorHAnsi" w:cstheme="majorHAnsi"/>
                      <w:sz w:val="18"/>
                      <w:szCs w:val="18"/>
                      <w:lang w:eastAsia="en-US"/>
                    </w:rPr>
                    <w:t>Note: The above parameters are reported assuming a</w:t>
                  </w:r>
                  <w:r>
                    <w:rPr>
                      <w:rFonts w:asciiTheme="majorHAnsi" w:eastAsiaTheme="minorEastAsia" w:hAnsiTheme="majorHAnsi" w:cstheme="majorHAnsi"/>
                      <w:sz w:val="18"/>
                      <w:szCs w:val="18"/>
                      <w:lang w:eastAsia="en-US"/>
                    </w:rPr>
                    <w:t xml:space="preserve"> maximum ratio of</w:t>
                  </w:r>
                  <w:r w:rsidRPr="009469DC">
                    <w:rPr>
                      <w:rFonts w:asciiTheme="majorHAnsi" w:eastAsiaTheme="minorEastAsia" w:hAnsiTheme="majorHAnsi" w:cstheme="majorHAnsi"/>
                      <w:sz w:val="18"/>
                      <w:szCs w:val="18"/>
                      <w:lang w:eastAsia="en-US"/>
                    </w:rPr>
                    <w:t xml:space="preserve"> </w:t>
                  </w:r>
                  <w:r>
                    <w:rPr>
                      <w:rFonts w:asciiTheme="majorHAnsi" w:eastAsiaTheme="minorEastAsia" w:hAnsiTheme="majorHAnsi" w:cstheme="majorHAnsi"/>
                      <w:sz w:val="18"/>
                      <w:szCs w:val="18"/>
                      <w:lang w:eastAsia="en-US"/>
                    </w:rPr>
                    <w:t>PRS instance length</w:t>
                  </w:r>
                  <w:r w:rsidRPr="009469DC">
                    <w:rPr>
                      <w:rFonts w:asciiTheme="majorHAnsi" w:eastAsiaTheme="minorEastAsia" w:hAnsiTheme="majorHAnsi" w:cstheme="majorHAnsi"/>
                      <w:sz w:val="18"/>
                      <w:szCs w:val="18"/>
                      <w:lang w:eastAsia="en-US"/>
                    </w:rPr>
                    <w:t xml:space="preserve"> and </w:t>
                  </w:r>
                  <w:r>
                    <w:rPr>
                      <w:rFonts w:asciiTheme="majorHAnsi" w:eastAsiaTheme="minorEastAsia" w:hAnsiTheme="majorHAnsi" w:cstheme="majorHAnsi"/>
                      <w:sz w:val="18"/>
                      <w:szCs w:val="18"/>
                      <w:lang w:eastAsia="en-US"/>
                    </w:rPr>
                    <w:t xml:space="preserve">PRS periodicity </w:t>
                  </w:r>
                  <w:r w:rsidRPr="009469DC">
                    <w:rPr>
                      <w:rFonts w:asciiTheme="majorHAnsi" w:eastAsiaTheme="minorEastAsia" w:hAnsiTheme="majorHAnsi" w:cstheme="majorHAnsi"/>
                      <w:sz w:val="18"/>
                      <w:szCs w:val="18"/>
                      <w:lang w:eastAsia="en-US"/>
                    </w:rPr>
                    <w:t xml:space="preserve">of no more than </w:t>
                  </w:r>
                  <w:r>
                    <w:rPr>
                      <w:rFonts w:asciiTheme="majorHAnsi" w:eastAsiaTheme="minorEastAsia" w:hAnsiTheme="majorHAnsi" w:cstheme="majorHAnsi"/>
                      <w:sz w:val="18"/>
                      <w:szCs w:val="18"/>
                      <w:lang w:eastAsia="en-US"/>
                    </w:rPr>
                    <w:t>1/3</w:t>
                  </w:r>
                  <w:r w:rsidRPr="009469DC">
                    <w:rPr>
                      <w:rFonts w:asciiTheme="majorHAnsi" w:eastAsiaTheme="minorEastAsia" w:hAnsiTheme="majorHAnsi" w:cstheme="majorHAnsi"/>
                      <w:sz w:val="18"/>
                      <w:szCs w:val="18"/>
                      <w:lang w:eastAsia="en-US"/>
                    </w:rPr>
                    <w:t>.</w:t>
                  </w:r>
                </w:p>
              </w:tc>
              <w:tc>
                <w:tcPr>
                  <w:tcW w:w="358" w:type="pct"/>
                  <w:tcBorders>
                    <w:top w:val="single" w:sz="4" w:space="0" w:color="auto"/>
                    <w:left w:val="single" w:sz="4" w:space="0" w:color="auto"/>
                    <w:bottom w:val="single" w:sz="4" w:space="0" w:color="auto"/>
                    <w:right w:val="single" w:sz="4" w:space="0" w:color="auto"/>
                  </w:tcBorders>
                </w:tcPr>
                <w:p w14:paraId="6B563745" w14:textId="77777777" w:rsidR="008D0365" w:rsidRPr="009469DC" w:rsidRDefault="008D0365" w:rsidP="008D0365">
                  <w:pPr>
                    <w:ind w:left="360"/>
                    <w:jc w:val="center"/>
                  </w:pPr>
                  <w:r w:rsidRPr="00A81F9F">
                    <w:rPr>
                      <w:rFonts w:ascii="Arial" w:eastAsiaTheme="minorEastAsia" w:hAnsi="Arial"/>
                      <w:sz w:val="18"/>
                    </w:rPr>
                    <w:t>13-1</w:t>
                  </w:r>
                </w:p>
              </w:tc>
              <w:tc>
                <w:tcPr>
                  <w:tcW w:w="235" w:type="pct"/>
                  <w:tcBorders>
                    <w:top w:val="single" w:sz="4" w:space="0" w:color="auto"/>
                    <w:left w:val="single" w:sz="4" w:space="0" w:color="auto"/>
                    <w:bottom w:val="single" w:sz="4" w:space="0" w:color="auto"/>
                    <w:right w:val="single" w:sz="4" w:space="0" w:color="auto"/>
                  </w:tcBorders>
                </w:tcPr>
                <w:p w14:paraId="65934D65"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5F0D1B4B"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14DCF2E7" w14:textId="77777777" w:rsidR="008D0365" w:rsidRPr="009469DC" w:rsidRDefault="008D0365"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7B5F358C" w14:textId="77777777" w:rsidR="008D0365" w:rsidRPr="009469DC" w:rsidRDefault="008D0365" w:rsidP="008D0365">
                  <w:pPr>
                    <w:keepNext/>
                    <w:keepLines/>
                    <w:jc w:val="center"/>
                    <w:rPr>
                      <w:rFonts w:ascii="Arial" w:eastAsia="Times New Roman"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0E962D74"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325A7CB4"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546EDCC2" w14:textId="77777777" w:rsidR="008D0365" w:rsidRPr="009469DC" w:rsidRDefault="008D0365" w:rsidP="008D0365">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C17D060" w14:textId="77777777" w:rsidR="008D0365" w:rsidRPr="009469DC" w:rsidRDefault="008D0365" w:rsidP="008D0365">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8A1BACE"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FD45BC" w:rsidRPr="009469DC" w14:paraId="42486CEC"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5CCD87C3" w14:textId="77777777" w:rsidR="00FD45BC" w:rsidRPr="009469DC" w:rsidRDefault="00FD45BC" w:rsidP="008D0365">
                  <w:pPr>
                    <w:keepNext/>
                    <w:keepLines/>
                    <w:spacing w:line="256" w:lineRule="auto"/>
                    <w:rPr>
                      <w:rFonts w:ascii="Arial" w:eastAsiaTheme="minorEastAsia" w:hAnsi="Arial"/>
                      <w:sz w:val="18"/>
                      <w:lang w:eastAsia="en-US"/>
                    </w:rPr>
                  </w:pPr>
                </w:p>
              </w:tc>
              <w:tc>
                <w:tcPr>
                  <w:tcW w:w="155" w:type="pct"/>
                  <w:tcBorders>
                    <w:top w:val="single" w:sz="4" w:space="0" w:color="auto"/>
                    <w:left w:val="single" w:sz="4" w:space="0" w:color="auto"/>
                    <w:bottom w:val="single" w:sz="4" w:space="0" w:color="auto"/>
                    <w:right w:val="single" w:sz="4" w:space="0" w:color="auto"/>
                  </w:tcBorders>
                </w:tcPr>
                <w:p w14:paraId="53DE32A8" w14:textId="77777777" w:rsidR="00FD45BC" w:rsidRPr="009469DC" w:rsidRDefault="00FD45BC" w:rsidP="008D0365">
                  <w:pPr>
                    <w:keepNext/>
                    <w:keepLines/>
                    <w:rPr>
                      <w:rFonts w:ascii="Arial" w:eastAsiaTheme="minorEastAsia" w:hAnsi="Arial"/>
                      <w:bCs/>
                      <w:sz w:val="18"/>
                      <w:lang w:eastAsia="en-US"/>
                    </w:rPr>
                  </w:pPr>
                </w:p>
              </w:tc>
              <w:tc>
                <w:tcPr>
                  <w:tcW w:w="261" w:type="pct"/>
                  <w:tcBorders>
                    <w:top w:val="single" w:sz="4" w:space="0" w:color="auto"/>
                    <w:left w:val="single" w:sz="4" w:space="0" w:color="auto"/>
                    <w:bottom w:val="single" w:sz="4" w:space="0" w:color="auto"/>
                    <w:right w:val="single" w:sz="4" w:space="0" w:color="auto"/>
                  </w:tcBorders>
                </w:tcPr>
                <w:p w14:paraId="0E4A49AD" w14:textId="77777777" w:rsidR="00FD45BC" w:rsidRPr="009469DC" w:rsidRDefault="00FD45BC" w:rsidP="008D0365">
                  <w:pPr>
                    <w:keepNext/>
                    <w:keepLines/>
                    <w:rPr>
                      <w:rFonts w:ascii="Arial" w:eastAsiaTheme="minorEastAsia" w:hAnsi="Arial"/>
                      <w:bCs/>
                      <w:sz w:val="18"/>
                      <w:lang w:eastAsia="en-US"/>
                    </w:rPr>
                  </w:pPr>
                </w:p>
              </w:tc>
              <w:tc>
                <w:tcPr>
                  <w:tcW w:w="1296" w:type="pct"/>
                  <w:tcBorders>
                    <w:top w:val="single" w:sz="4" w:space="0" w:color="auto"/>
                    <w:left w:val="single" w:sz="4" w:space="0" w:color="auto"/>
                    <w:bottom w:val="single" w:sz="4" w:space="0" w:color="auto"/>
                    <w:right w:val="single" w:sz="4" w:space="0" w:color="auto"/>
                  </w:tcBorders>
                </w:tcPr>
                <w:p w14:paraId="52F921E0" w14:textId="77777777" w:rsidR="00FD45BC" w:rsidRDefault="00FD45BC" w:rsidP="008D0365">
                  <w:pPr>
                    <w:overflowPunct w:val="0"/>
                    <w:autoSpaceDE w:val="0"/>
                    <w:autoSpaceDN w:val="0"/>
                    <w:spacing w:line="276" w:lineRule="auto"/>
                    <w:rPr>
                      <w:rFonts w:asciiTheme="majorHAnsi" w:eastAsia="宋体" w:hAnsiTheme="majorHAnsi" w:cstheme="majorHAnsi"/>
                      <w:sz w:val="18"/>
                      <w:szCs w:val="18"/>
                      <w:lang w:val="en-US" w:eastAsia="en-US"/>
                    </w:rPr>
                  </w:pPr>
                </w:p>
              </w:tc>
              <w:tc>
                <w:tcPr>
                  <w:tcW w:w="358" w:type="pct"/>
                  <w:tcBorders>
                    <w:top w:val="single" w:sz="4" w:space="0" w:color="auto"/>
                    <w:left w:val="single" w:sz="4" w:space="0" w:color="auto"/>
                    <w:bottom w:val="single" w:sz="4" w:space="0" w:color="auto"/>
                    <w:right w:val="single" w:sz="4" w:space="0" w:color="auto"/>
                  </w:tcBorders>
                </w:tcPr>
                <w:p w14:paraId="3A9578C6" w14:textId="77777777" w:rsidR="00FD45BC" w:rsidRPr="00A81F9F" w:rsidRDefault="00FD45BC" w:rsidP="008D0365">
                  <w:pPr>
                    <w:ind w:left="360"/>
                    <w:jc w:val="center"/>
                    <w:rPr>
                      <w:rFonts w:ascii="Arial" w:eastAsiaTheme="minorEastAsia" w:hAnsi="Arial"/>
                      <w:sz w:val="18"/>
                    </w:rPr>
                  </w:pPr>
                </w:p>
              </w:tc>
              <w:tc>
                <w:tcPr>
                  <w:tcW w:w="235" w:type="pct"/>
                  <w:tcBorders>
                    <w:top w:val="single" w:sz="4" w:space="0" w:color="auto"/>
                    <w:left w:val="single" w:sz="4" w:space="0" w:color="auto"/>
                    <w:bottom w:val="single" w:sz="4" w:space="0" w:color="auto"/>
                    <w:right w:val="single" w:sz="4" w:space="0" w:color="auto"/>
                  </w:tcBorders>
                </w:tcPr>
                <w:p w14:paraId="13471B13" w14:textId="77777777" w:rsidR="00FD45BC" w:rsidRPr="009469DC" w:rsidRDefault="00FD45BC" w:rsidP="008D0365">
                  <w:pPr>
                    <w:keepNext/>
                    <w:keepLines/>
                    <w:jc w:val="center"/>
                    <w:rPr>
                      <w:rFonts w:ascii="Arial" w:eastAsiaTheme="minorEastAsia" w:hAnsi="Arial"/>
                      <w:bCs/>
                      <w:sz w:val="18"/>
                      <w:lang w:eastAsia="en-US"/>
                    </w:rPr>
                  </w:pPr>
                </w:p>
              </w:tc>
              <w:tc>
                <w:tcPr>
                  <w:tcW w:w="247" w:type="pct"/>
                  <w:tcBorders>
                    <w:top w:val="single" w:sz="4" w:space="0" w:color="auto"/>
                    <w:left w:val="single" w:sz="4" w:space="0" w:color="auto"/>
                    <w:bottom w:val="single" w:sz="4" w:space="0" w:color="auto"/>
                    <w:right w:val="single" w:sz="4" w:space="0" w:color="auto"/>
                  </w:tcBorders>
                </w:tcPr>
                <w:p w14:paraId="29E664E5" w14:textId="77777777" w:rsidR="00FD45BC" w:rsidRPr="009469DC" w:rsidRDefault="00FD45BC" w:rsidP="008D0365">
                  <w:pPr>
                    <w:keepNext/>
                    <w:keepLines/>
                    <w:jc w:val="center"/>
                    <w:rPr>
                      <w:rFonts w:ascii="Arial" w:eastAsiaTheme="minorEastAsia" w:hAnsi="Arial"/>
                      <w:bCs/>
                      <w:sz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06B9797D" w14:textId="77777777" w:rsidR="00FD45BC" w:rsidRPr="009469DC" w:rsidRDefault="00FD45BC"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14767127" w14:textId="77777777" w:rsidR="00FD45BC" w:rsidRPr="009469DC" w:rsidRDefault="00FD45BC" w:rsidP="008D0365">
                  <w:pPr>
                    <w:keepNext/>
                    <w:keepLines/>
                    <w:jc w:val="center"/>
                    <w:rPr>
                      <w:rFonts w:ascii="Arial" w:eastAsia="Times New Roman" w:hAnsi="Arial"/>
                      <w:bCs/>
                      <w:sz w:val="18"/>
                    </w:rPr>
                  </w:pPr>
                </w:p>
              </w:tc>
              <w:tc>
                <w:tcPr>
                  <w:tcW w:w="313" w:type="pct"/>
                  <w:tcBorders>
                    <w:top w:val="single" w:sz="4" w:space="0" w:color="auto"/>
                    <w:left w:val="single" w:sz="4" w:space="0" w:color="auto"/>
                    <w:bottom w:val="single" w:sz="4" w:space="0" w:color="auto"/>
                    <w:right w:val="single" w:sz="4" w:space="0" w:color="auto"/>
                  </w:tcBorders>
                </w:tcPr>
                <w:p w14:paraId="1EDF9640" w14:textId="77777777" w:rsidR="00FD45BC" w:rsidRPr="009469DC" w:rsidRDefault="00FD45BC" w:rsidP="008D0365">
                  <w:pPr>
                    <w:keepNext/>
                    <w:keepLines/>
                    <w:jc w:val="center"/>
                    <w:rPr>
                      <w:rFonts w:ascii="Arial" w:eastAsiaTheme="minorEastAsia" w:hAnsi="Arial"/>
                      <w:bCs/>
                      <w:sz w:val="18"/>
                      <w:lang w:eastAsia="en-US"/>
                    </w:rPr>
                  </w:pPr>
                </w:p>
              </w:tc>
              <w:tc>
                <w:tcPr>
                  <w:tcW w:w="313" w:type="pct"/>
                  <w:tcBorders>
                    <w:top w:val="single" w:sz="4" w:space="0" w:color="auto"/>
                    <w:left w:val="single" w:sz="4" w:space="0" w:color="auto"/>
                    <w:bottom w:val="single" w:sz="4" w:space="0" w:color="auto"/>
                    <w:right w:val="single" w:sz="4" w:space="0" w:color="auto"/>
                  </w:tcBorders>
                </w:tcPr>
                <w:p w14:paraId="0293C7C1" w14:textId="77777777" w:rsidR="00FD45BC" w:rsidRPr="009469DC" w:rsidRDefault="00FD45BC" w:rsidP="008D0365">
                  <w:pPr>
                    <w:keepNext/>
                    <w:keepLines/>
                    <w:jc w:val="center"/>
                    <w:rPr>
                      <w:rFonts w:ascii="Arial" w:eastAsiaTheme="minorEastAsia" w:hAnsi="Arial"/>
                      <w:bCs/>
                      <w:sz w:val="18"/>
                      <w:lang w:eastAsia="en-US"/>
                    </w:rPr>
                  </w:pPr>
                </w:p>
              </w:tc>
              <w:tc>
                <w:tcPr>
                  <w:tcW w:w="333" w:type="pct"/>
                  <w:tcBorders>
                    <w:top w:val="single" w:sz="4" w:space="0" w:color="auto"/>
                    <w:left w:val="single" w:sz="4" w:space="0" w:color="auto"/>
                    <w:bottom w:val="single" w:sz="4" w:space="0" w:color="auto"/>
                    <w:right w:val="single" w:sz="4" w:space="0" w:color="auto"/>
                  </w:tcBorders>
                </w:tcPr>
                <w:p w14:paraId="7A62FAEC" w14:textId="77777777" w:rsidR="00FD45BC" w:rsidRPr="009469DC" w:rsidRDefault="00FD45BC" w:rsidP="008D0365">
                  <w:pPr>
                    <w:keepNext/>
                    <w:keepLines/>
                    <w:jc w:val="center"/>
                    <w:rPr>
                      <w:rFonts w:ascii="Arial" w:eastAsiaTheme="minorEastAsia" w:hAnsi="Arial"/>
                      <w:sz w:val="18"/>
                    </w:rPr>
                  </w:pPr>
                </w:p>
              </w:tc>
              <w:tc>
                <w:tcPr>
                  <w:tcW w:w="339" w:type="pct"/>
                  <w:tcBorders>
                    <w:top w:val="single" w:sz="4" w:space="0" w:color="auto"/>
                    <w:left w:val="single" w:sz="4" w:space="0" w:color="auto"/>
                    <w:bottom w:val="single" w:sz="4" w:space="0" w:color="auto"/>
                    <w:right w:val="single" w:sz="4" w:space="0" w:color="auto"/>
                  </w:tcBorders>
                </w:tcPr>
                <w:p w14:paraId="42411856" w14:textId="77777777" w:rsidR="00FD45BC" w:rsidRPr="009469DC" w:rsidRDefault="00FD45BC" w:rsidP="008D0365">
                  <w:pPr>
                    <w:keepNext/>
                    <w:keepLines/>
                    <w:overflowPunct w:val="0"/>
                    <w:autoSpaceDE w:val="0"/>
                    <w:autoSpaceDN w:val="0"/>
                    <w:adjustRightInd w:val="0"/>
                    <w:textAlignment w:val="baseline"/>
                    <w:rPr>
                      <w:rFonts w:ascii="Arial" w:eastAsia="Times New Roman" w:hAnsi="Arial"/>
                      <w:bCs/>
                      <w:sz w:val="18"/>
                    </w:rPr>
                  </w:pPr>
                </w:p>
              </w:tc>
              <w:tc>
                <w:tcPr>
                  <w:tcW w:w="429" w:type="pct"/>
                  <w:tcBorders>
                    <w:top w:val="single" w:sz="4" w:space="0" w:color="auto"/>
                    <w:left w:val="single" w:sz="4" w:space="0" w:color="auto"/>
                    <w:bottom w:val="single" w:sz="4" w:space="0" w:color="auto"/>
                    <w:right w:val="single" w:sz="4" w:space="0" w:color="auto"/>
                  </w:tcBorders>
                </w:tcPr>
                <w:p w14:paraId="564F7BAD" w14:textId="77777777" w:rsidR="00FD45BC" w:rsidRPr="009469DC" w:rsidRDefault="00FD45BC" w:rsidP="008D0365">
                  <w:pPr>
                    <w:keepNext/>
                    <w:keepLines/>
                    <w:rPr>
                      <w:rFonts w:ascii="Arial" w:eastAsiaTheme="minorEastAsia" w:hAnsi="Arial"/>
                      <w:bCs/>
                      <w:sz w:val="18"/>
                      <w:lang w:eastAsia="en-US"/>
                    </w:rPr>
                  </w:pPr>
                </w:p>
              </w:tc>
            </w:tr>
          </w:tbl>
          <w:p w14:paraId="6F8761BD" w14:textId="77777777" w:rsidR="008D0365" w:rsidRPr="006E7CEC" w:rsidRDefault="008D0365" w:rsidP="00A15B02">
            <w:pPr>
              <w:spacing w:afterLines="50" w:after="120"/>
              <w:jc w:val="both"/>
              <w:rPr>
                <w:rFonts w:eastAsia="MS Mincho"/>
                <w:sz w:val="22"/>
              </w:rPr>
            </w:pPr>
          </w:p>
        </w:tc>
      </w:tr>
      <w:tr w:rsidR="00FE19CD" w14:paraId="1E45F38C" w14:textId="77777777" w:rsidTr="00FE19CD">
        <w:tc>
          <w:tcPr>
            <w:tcW w:w="218" w:type="pct"/>
          </w:tcPr>
          <w:p w14:paraId="7BB86050" w14:textId="77777777" w:rsidR="00FE19CD" w:rsidRDefault="00FE19CD" w:rsidP="00A15B0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B53C536" w14:textId="77777777" w:rsidR="00FE19CD" w:rsidRDefault="00FE19C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4760"/>
              <w:gridCol w:w="1617"/>
              <w:gridCol w:w="1096"/>
              <w:gridCol w:w="1127"/>
              <w:gridCol w:w="1397"/>
              <w:gridCol w:w="1107"/>
              <w:gridCol w:w="1416"/>
              <w:gridCol w:w="1416"/>
              <w:gridCol w:w="1377"/>
              <w:gridCol w:w="1067"/>
              <w:gridCol w:w="1907"/>
            </w:tblGrid>
            <w:tr w:rsidR="007A5033" w:rsidRPr="00D73760" w14:paraId="3C10A7D0" w14:textId="77777777" w:rsidTr="00FA372C">
              <w:trPr>
                <w:trHeight w:val="20"/>
              </w:trPr>
              <w:tc>
                <w:tcPr>
                  <w:tcW w:w="259" w:type="pct"/>
                  <w:tcBorders>
                    <w:top w:val="single" w:sz="4" w:space="0" w:color="auto"/>
                    <w:left w:val="single" w:sz="4" w:space="0" w:color="auto"/>
                    <w:right w:val="single" w:sz="4" w:space="0" w:color="auto"/>
                  </w:tcBorders>
                </w:tcPr>
                <w:p w14:paraId="07C1950B" w14:textId="77777777" w:rsidR="007A5033" w:rsidRPr="00D73760" w:rsidRDefault="007A5033" w:rsidP="00D96EA5">
                  <w:pPr>
                    <w:pStyle w:val="TAL"/>
                    <w:spacing w:line="256" w:lineRule="auto"/>
                    <w:jc w:val="center"/>
                  </w:pPr>
                  <w:r w:rsidRPr="009469DC">
                    <w:rPr>
                      <w:rFonts w:eastAsia="Times New Roman"/>
                      <w:b/>
                    </w:rPr>
                    <w:t>Features</w:t>
                  </w:r>
                </w:p>
              </w:tc>
              <w:tc>
                <w:tcPr>
                  <w:tcW w:w="162" w:type="pct"/>
                  <w:tcBorders>
                    <w:top w:val="single" w:sz="4" w:space="0" w:color="auto"/>
                    <w:left w:val="single" w:sz="4" w:space="0" w:color="auto"/>
                    <w:bottom w:val="single" w:sz="4" w:space="0" w:color="auto"/>
                    <w:right w:val="single" w:sz="4" w:space="0" w:color="auto"/>
                  </w:tcBorders>
                </w:tcPr>
                <w:p w14:paraId="287F742E" w14:textId="77777777" w:rsidR="007A5033" w:rsidRPr="00D73760" w:rsidRDefault="007A5033" w:rsidP="00D96EA5">
                  <w:pPr>
                    <w:pStyle w:val="TAL"/>
                    <w:jc w:val="center"/>
                    <w:rPr>
                      <w:bCs/>
                    </w:rPr>
                  </w:pPr>
                  <w:r w:rsidRPr="009469DC">
                    <w:rPr>
                      <w:rFonts w:eastAsia="Times New Roman"/>
                      <w:b/>
                    </w:rPr>
                    <w:t>Index</w:t>
                  </w:r>
                </w:p>
              </w:tc>
              <w:tc>
                <w:tcPr>
                  <w:tcW w:w="261" w:type="pct"/>
                  <w:tcBorders>
                    <w:top w:val="single" w:sz="4" w:space="0" w:color="auto"/>
                    <w:left w:val="single" w:sz="4" w:space="0" w:color="auto"/>
                    <w:bottom w:val="single" w:sz="4" w:space="0" w:color="auto"/>
                    <w:right w:val="single" w:sz="4" w:space="0" w:color="auto"/>
                  </w:tcBorders>
                </w:tcPr>
                <w:p w14:paraId="3C98D07E" w14:textId="77777777" w:rsidR="007A5033" w:rsidRPr="00D73760" w:rsidRDefault="007A5033" w:rsidP="00D96EA5">
                  <w:pPr>
                    <w:pStyle w:val="TAL"/>
                    <w:jc w:val="center"/>
                    <w:rPr>
                      <w:bCs/>
                    </w:rPr>
                  </w:pPr>
                  <w:r w:rsidRPr="009469DC">
                    <w:rPr>
                      <w:rFonts w:eastAsia="Times New Roman"/>
                      <w:b/>
                    </w:rPr>
                    <w:t>Feature group</w:t>
                  </w:r>
                </w:p>
              </w:tc>
              <w:tc>
                <w:tcPr>
                  <w:tcW w:w="1124" w:type="pct"/>
                  <w:tcBorders>
                    <w:top w:val="single" w:sz="4" w:space="0" w:color="auto"/>
                    <w:left w:val="single" w:sz="4" w:space="0" w:color="auto"/>
                    <w:bottom w:val="single" w:sz="4" w:space="0" w:color="auto"/>
                    <w:right w:val="single" w:sz="4" w:space="0" w:color="auto"/>
                  </w:tcBorders>
                </w:tcPr>
                <w:p w14:paraId="4D834C10" w14:textId="77777777" w:rsidR="007A5033" w:rsidRPr="00D73760" w:rsidDel="008C6701" w:rsidRDefault="007A5033" w:rsidP="00D96EA5">
                  <w:pPr>
                    <w:pStyle w:val="3GPPText"/>
                    <w:adjustRightInd/>
                    <w:spacing w:before="0" w:after="0" w:line="276" w:lineRule="auto"/>
                    <w:jc w:val="center"/>
                    <w:textAlignment w:val="auto"/>
                    <w:rPr>
                      <w:rFonts w:asciiTheme="majorHAnsi" w:hAnsiTheme="majorHAnsi" w:cstheme="majorHAnsi"/>
                      <w:sz w:val="18"/>
                      <w:szCs w:val="18"/>
                    </w:rPr>
                  </w:pPr>
                  <w:r w:rsidRPr="009469DC">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109D6EE" w14:textId="77777777" w:rsidR="007A5033" w:rsidRPr="00F56B55" w:rsidDel="00BC31E9" w:rsidRDefault="007A5033" w:rsidP="00D96EA5">
                  <w:pPr>
                    <w:pStyle w:val="afc"/>
                    <w:ind w:leftChars="0" w:left="360"/>
                    <w:jc w:val="center"/>
                    <w:rPr>
                      <w:rFonts w:asciiTheme="majorHAnsi" w:eastAsia="宋体" w:hAnsiTheme="majorHAnsi" w:cstheme="majorHAnsi"/>
                      <w:sz w:val="18"/>
                      <w:szCs w:val="18"/>
                      <w:lang w:eastAsia="en-US"/>
                    </w:rPr>
                  </w:pPr>
                  <w:r w:rsidRPr="009469DC">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1874F7D" w14:textId="77777777" w:rsidR="007A5033" w:rsidRPr="00D73760" w:rsidDel="002C7985" w:rsidRDefault="007A5033" w:rsidP="00D96EA5">
                  <w:pPr>
                    <w:pStyle w:val="TAL"/>
                    <w:jc w:val="center"/>
                    <w:rPr>
                      <w:bCs/>
                    </w:rPr>
                  </w:pPr>
                  <w:r w:rsidRPr="009469DC">
                    <w:rPr>
                      <w:rFonts w:eastAsia="Times New Roman"/>
                      <w:b/>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F013EE2" w14:textId="77777777" w:rsidR="007A5033" w:rsidRPr="00D73760" w:rsidRDefault="007A5033" w:rsidP="00D96EA5">
                  <w:pPr>
                    <w:pStyle w:val="TAL"/>
                    <w:jc w:val="center"/>
                    <w:rPr>
                      <w:bCs/>
                    </w:rPr>
                  </w:pPr>
                  <w:r w:rsidRPr="009469DC">
                    <w:rPr>
                      <w:rFonts w:eastAsia="Gulim" w:cstheme="minorHAnsi"/>
                      <w:b/>
                      <w:color w:val="000000" w:themeColor="text1"/>
                    </w:rPr>
                    <w:t xml:space="preserve">Applicable to </w:t>
                  </w:r>
                  <w:r w:rsidRPr="009469DC">
                    <w:rPr>
                      <w:rFonts w:eastAsia="Times New Roman" w:cstheme="minorHAnsi"/>
                      <w:b/>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DD64116" w14:textId="77777777" w:rsidR="007A5033" w:rsidRPr="00D73760" w:rsidRDefault="007A5033" w:rsidP="00D96EA5">
                  <w:pPr>
                    <w:pStyle w:val="TAL"/>
                    <w:jc w:val="center"/>
                    <w:rPr>
                      <w:lang w:eastAsia="ja-JP"/>
                    </w:rPr>
                  </w:pPr>
                  <w:r w:rsidRPr="009469DC">
                    <w:rPr>
                      <w:b/>
                    </w:rPr>
                    <w:t>Consequence if the feature is not supported by the UE</w:t>
                  </w:r>
                </w:p>
              </w:tc>
              <w:tc>
                <w:tcPr>
                  <w:tcW w:w="261" w:type="pct"/>
                  <w:tcBorders>
                    <w:top w:val="single" w:sz="4" w:space="0" w:color="auto"/>
                    <w:left w:val="single" w:sz="4" w:space="0" w:color="auto"/>
                    <w:bottom w:val="single" w:sz="4" w:space="0" w:color="auto"/>
                    <w:right w:val="single" w:sz="4" w:space="0" w:color="auto"/>
                  </w:tcBorders>
                </w:tcPr>
                <w:p w14:paraId="7F8BD2CA" w14:textId="77777777" w:rsidR="007A5033" w:rsidRPr="009469DC" w:rsidRDefault="007A5033" w:rsidP="00D96EA5">
                  <w:pPr>
                    <w:keepNext/>
                    <w:keepLines/>
                    <w:jc w:val="center"/>
                    <w:rPr>
                      <w:rFonts w:ascii="Arial" w:eastAsiaTheme="minorEastAsia" w:hAnsi="Arial"/>
                      <w:b/>
                      <w:sz w:val="18"/>
                    </w:rPr>
                  </w:pPr>
                  <w:r w:rsidRPr="009469DC">
                    <w:rPr>
                      <w:rFonts w:ascii="Arial" w:eastAsiaTheme="minorEastAsia" w:hAnsi="Arial"/>
                      <w:b/>
                      <w:sz w:val="18"/>
                    </w:rPr>
                    <w:t>Type</w:t>
                  </w:r>
                </w:p>
                <w:p w14:paraId="32227B81" w14:textId="77777777" w:rsidR="007A5033" w:rsidRPr="00386AA6" w:rsidRDefault="007A5033" w:rsidP="00D96EA5">
                  <w:pPr>
                    <w:pStyle w:val="TAL"/>
                    <w:jc w:val="center"/>
                    <w:rPr>
                      <w:rFonts w:eastAsia="Times New Roman"/>
                      <w:bCs/>
                      <w:lang w:eastAsia="ja-JP"/>
                    </w:rPr>
                  </w:pPr>
                  <w:r w:rsidRPr="009469DC">
                    <w:rPr>
                      <w:b/>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FE8E1E5" w14:textId="77777777" w:rsidR="007A5033" w:rsidRPr="00D73760" w:rsidRDefault="007A5033" w:rsidP="00D96EA5">
                  <w:pPr>
                    <w:pStyle w:val="TAL"/>
                    <w:jc w:val="center"/>
                    <w:rPr>
                      <w:bCs/>
                    </w:rPr>
                  </w:pPr>
                  <w:r w:rsidRPr="009469DC">
                    <w:rPr>
                      <w:rFonts w:eastAsia="Times New Roman"/>
                      <w:b/>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42F0CD2" w14:textId="77777777" w:rsidR="007A5033" w:rsidRPr="00D73760" w:rsidRDefault="007A5033" w:rsidP="00D96EA5">
                  <w:pPr>
                    <w:pStyle w:val="TAL"/>
                    <w:jc w:val="center"/>
                    <w:rPr>
                      <w:bCs/>
                    </w:rPr>
                  </w:pPr>
                  <w:r w:rsidRPr="009469DC">
                    <w:rPr>
                      <w:rFonts w:eastAsia="Times New Roman"/>
                      <w:b/>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2C0BAD3B" w14:textId="77777777" w:rsidR="007A5033" w:rsidRPr="00D73760" w:rsidRDefault="007A5033" w:rsidP="00D96EA5">
                  <w:pPr>
                    <w:pStyle w:val="TAL"/>
                    <w:jc w:val="center"/>
                    <w:rPr>
                      <w:lang w:eastAsia="ja-JP"/>
                    </w:rPr>
                  </w:pPr>
                  <w:r w:rsidRPr="009469DC">
                    <w:rPr>
                      <w:rFonts w:eastAsia="Times New Roman"/>
                      <w:b/>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57017B36" w14:textId="77777777" w:rsidR="007A5033" w:rsidRPr="00D73760" w:rsidRDefault="007A5033" w:rsidP="00D96EA5">
                  <w:pPr>
                    <w:pStyle w:val="TAH"/>
                    <w:rPr>
                      <w:b w:val="0"/>
                      <w:bCs/>
                    </w:rPr>
                  </w:pPr>
                  <w:r w:rsidRPr="009469DC">
                    <w:t>Note</w:t>
                  </w:r>
                </w:p>
              </w:tc>
              <w:tc>
                <w:tcPr>
                  <w:tcW w:w="450" w:type="pct"/>
                  <w:tcBorders>
                    <w:top w:val="single" w:sz="4" w:space="0" w:color="auto"/>
                    <w:left w:val="single" w:sz="4" w:space="0" w:color="auto"/>
                    <w:bottom w:val="single" w:sz="4" w:space="0" w:color="auto"/>
                    <w:right w:val="single" w:sz="4" w:space="0" w:color="auto"/>
                  </w:tcBorders>
                </w:tcPr>
                <w:p w14:paraId="6EE0AB18" w14:textId="77777777" w:rsidR="007A5033" w:rsidRPr="00D73760" w:rsidRDefault="007A5033" w:rsidP="00D96EA5">
                  <w:pPr>
                    <w:pStyle w:val="TAL"/>
                    <w:jc w:val="center"/>
                    <w:rPr>
                      <w:bCs/>
                    </w:rPr>
                  </w:pPr>
                  <w:r w:rsidRPr="009469DC">
                    <w:rPr>
                      <w:rFonts w:eastAsia="Times New Roman"/>
                      <w:b/>
                    </w:rPr>
                    <w:t>Mandatory/Optional</w:t>
                  </w:r>
                </w:p>
              </w:tc>
            </w:tr>
            <w:tr w:rsidR="00FA372C" w:rsidRPr="00D73760" w14:paraId="3DAA6379" w14:textId="77777777" w:rsidTr="00FA372C">
              <w:trPr>
                <w:trHeight w:val="20"/>
              </w:trPr>
              <w:tc>
                <w:tcPr>
                  <w:tcW w:w="259" w:type="pct"/>
                  <w:tcBorders>
                    <w:top w:val="single" w:sz="4" w:space="0" w:color="auto"/>
                    <w:left w:val="single" w:sz="4" w:space="0" w:color="auto"/>
                    <w:right w:val="single" w:sz="4" w:space="0" w:color="auto"/>
                  </w:tcBorders>
                </w:tcPr>
                <w:p w14:paraId="6602A636" w14:textId="77777777" w:rsidR="00FA372C" w:rsidRPr="00D73760" w:rsidRDefault="00FA372C" w:rsidP="00FA372C">
                  <w:pPr>
                    <w:pStyle w:val="TAL"/>
                    <w:spacing w:line="256" w:lineRule="auto"/>
                    <w:rPr>
                      <w:lang w:eastAsia="ja-JP"/>
                    </w:rPr>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0EAF42AE" w14:textId="77777777" w:rsidR="00FA372C" w:rsidRPr="00D73760" w:rsidRDefault="00FA372C" w:rsidP="00FA372C">
                  <w:pPr>
                    <w:pStyle w:val="TAL"/>
                    <w:rPr>
                      <w:lang w:eastAsia="ja-JP"/>
                    </w:rPr>
                  </w:pPr>
                  <w:r w:rsidRPr="00D73760">
                    <w:rPr>
                      <w:bCs/>
                    </w:rPr>
                    <w:t>13-1</w:t>
                  </w:r>
                </w:p>
              </w:tc>
              <w:tc>
                <w:tcPr>
                  <w:tcW w:w="261" w:type="pct"/>
                  <w:tcBorders>
                    <w:top w:val="single" w:sz="4" w:space="0" w:color="auto"/>
                    <w:left w:val="single" w:sz="4" w:space="0" w:color="auto"/>
                    <w:bottom w:val="single" w:sz="4" w:space="0" w:color="auto"/>
                    <w:right w:val="single" w:sz="4" w:space="0" w:color="auto"/>
                  </w:tcBorders>
                </w:tcPr>
                <w:p w14:paraId="749DD79D" w14:textId="77777777" w:rsidR="00FA372C" w:rsidRPr="00D73760" w:rsidRDefault="00FA372C" w:rsidP="00FA372C">
                  <w:pPr>
                    <w:pStyle w:val="TAL"/>
                  </w:pPr>
                  <w:r w:rsidRPr="00D73760">
                    <w:rPr>
                      <w:bCs/>
                    </w:rPr>
                    <w:t>Common DL PRS Processing Capability</w:t>
                  </w:r>
                </w:p>
              </w:tc>
              <w:tc>
                <w:tcPr>
                  <w:tcW w:w="1124" w:type="pct"/>
                  <w:tcBorders>
                    <w:top w:val="single" w:sz="4" w:space="0" w:color="auto"/>
                    <w:left w:val="single" w:sz="4" w:space="0" w:color="auto"/>
                    <w:bottom w:val="single" w:sz="4" w:space="0" w:color="auto"/>
                    <w:right w:val="single" w:sz="4" w:space="0" w:color="auto"/>
                  </w:tcBorders>
                </w:tcPr>
                <w:p w14:paraId="66658A09" w14:textId="77777777" w:rsidR="00FA372C" w:rsidRPr="00D73760" w:rsidRDefault="00FA372C" w:rsidP="0096408E">
                  <w:pPr>
                    <w:pStyle w:val="3GPPText"/>
                    <w:numPr>
                      <w:ilvl w:val="0"/>
                      <w:numId w:val="125"/>
                    </w:numPr>
                    <w:adjustRightInd/>
                    <w:spacing w:before="0" w:after="0" w:line="276" w:lineRule="auto"/>
                    <w:jc w:val="left"/>
                    <w:textAlignment w:val="auto"/>
                    <w:rPr>
                      <w:rFonts w:asciiTheme="majorHAnsi" w:hAnsiTheme="majorHAnsi" w:cstheme="majorHAnsi"/>
                      <w:sz w:val="18"/>
                      <w:szCs w:val="18"/>
                    </w:rPr>
                  </w:pPr>
                  <w:del w:id="34"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35" w:author="Intel User" w:date="2020-05-05T20:21:00Z">
                    <w:r>
                      <w:rPr>
                        <w:rFonts w:asciiTheme="majorHAnsi" w:hAnsiTheme="majorHAnsi" w:cstheme="majorHAnsi"/>
                        <w:sz w:val="18"/>
                        <w:szCs w:val="18"/>
                      </w:rPr>
                      <w:t>M</w:t>
                    </w:r>
                    <w:r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606D599A" w14:textId="77777777" w:rsidR="00FA372C" w:rsidDel="00386AA6" w:rsidRDefault="00FA372C" w:rsidP="00FA372C">
                  <w:pPr>
                    <w:pStyle w:val="3GPPText"/>
                    <w:spacing w:after="0"/>
                    <w:ind w:left="360"/>
                    <w:rPr>
                      <w:del w:id="36"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E135D15" w14:textId="77777777" w:rsidR="00FA372C" w:rsidRPr="00D73760" w:rsidRDefault="00FA372C" w:rsidP="00FA372C">
                  <w:pPr>
                    <w:pStyle w:val="3GPPText"/>
                    <w:spacing w:after="0"/>
                    <w:ind w:left="360"/>
                    <w:rPr>
                      <w:ins w:id="37" w:author="Intel User" w:date="2020-05-06T09:40:00Z"/>
                      <w:rFonts w:asciiTheme="majorHAnsi" w:hAnsiTheme="majorHAnsi" w:cstheme="majorHAnsi"/>
                      <w:sz w:val="18"/>
                      <w:szCs w:val="18"/>
                    </w:rPr>
                  </w:pPr>
                </w:p>
                <w:p w14:paraId="27E6DD4D" w14:textId="77777777" w:rsidR="00FA372C" w:rsidRDefault="00FA372C" w:rsidP="00FA372C">
                  <w:pPr>
                    <w:pStyle w:val="3GPPText"/>
                    <w:spacing w:after="0"/>
                    <w:ind w:left="360"/>
                    <w:rPr>
                      <w:ins w:id="38"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5EC49150"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360788B3" w14:textId="77777777" w:rsidR="00FA372C" w:rsidRDefault="00FA372C" w:rsidP="0096408E">
                  <w:pPr>
                    <w:pStyle w:val="3GPPText"/>
                    <w:numPr>
                      <w:ilvl w:val="0"/>
                      <w:numId w:val="125"/>
                    </w:numPr>
                    <w:adjustRightInd/>
                    <w:spacing w:before="0" w:after="0" w:line="276" w:lineRule="auto"/>
                    <w:jc w:val="left"/>
                    <w:textAlignment w:val="auto"/>
                    <w:rPr>
                      <w:ins w:id="39" w:author="Intel User" w:date="2020-05-05T20:25:00Z"/>
                      <w:rFonts w:asciiTheme="majorHAnsi" w:hAnsiTheme="majorHAnsi" w:cstheme="majorHAnsi"/>
                      <w:sz w:val="18"/>
                      <w:szCs w:val="18"/>
                    </w:rPr>
                  </w:pPr>
                  <w:ins w:id="40" w:author="Intel User" w:date="2020-05-05T20:23:00Z">
                    <w:r w:rsidRPr="008C6701">
                      <w:rPr>
                        <w:rFonts w:asciiTheme="majorHAnsi" w:hAnsiTheme="majorHAnsi" w:cstheme="majorHAnsi"/>
                        <w:sz w:val="18"/>
                        <w:szCs w:val="18"/>
                      </w:rPr>
                      <w:t>DL PRS buffering capability</w:t>
                    </w:r>
                  </w:ins>
                  <w:ins w:id="41" w:author="Intel User" w:date="2020-05-05T20:24:00Z">
                    <w:r w:rsidRPr="008C6701">
                      <w:rPr>
                        <w:rFonts w:asciiTheme="majorHAnsi" w:hAnsiTheme="majorHAnsi" w:cstheme="majorHAnsi"/>
                        <w:sz w:val="18"/>
                        <w:szCs w:val="18"/>
                      </w:rPr>
                      <w:t>:</w:t>
                    </w:r>
                  </w:ins>
                  <w:ins w:id="42" w:author="Intel User" w:date="2020-05-05T20:23:00Z">
                    <w:r w:rsidRPr="008C6701">
                      <w:rPr>
                        <w:rFonts w:asciiTheme="majorHAnsi" w:hAnsiTheme="majorHAnsi" w:cstheme="majorHAnsi"/>
                        <w:sz w:val="18"/>
                        <w:szCs w:val="18"/>
                      </w:rPr>
                      <w:t xml:space="preserve"> Type 1 or Type 2</w:t>
                    </w:r>
                  </w:ins>
                </w:p>
                <w:p w14:paraId="5A13FE50" w14:textId="77777777" w:rsidR="00FA372C" w:rsidRDefault="00FA372C" w:rsidP="00FA372C">
                  <w:pPr>
                    <w:pStyle w:val="3GPPText"/>
                    <w:numPr>
                      <w:ilvl w:val="0"/>
                      <w:numId w:val="13"/>
                    </w:numPr>
                    <w:spacing w:after="0"/>
                    <w:rPr>
                      <w:ins w:id="43" w:author="Intel User" w:date="2020-05-05T20:25:00Z"/>
                      <w:rFonts w:asciiTheme="majorHAnsi" w:hAnsiTheme="majorHAnsi" w:cstheme="majorHAnsi"/>
                      <w:sz w:val="18"/>
                      <w:szCs w:val="18"/>
                    </w:rPr>
                  </w:pPr>
                  <w:ins w:id="44" w:author="Intel User" w:date="2020-05-05T20:25:00Z">
                    <w:r w:rsidRPr="008C6701">
                      <w:rPr>
                        <w:rFonts w:asciiTheme="majorHAnsi" w:hAnsiTheme="majorHAnsi" w:cstheme="majorHAnsi"/>
                        <w:sz w:val="18"/>
                        <w:szCs w:val="18"/>
                      </w:rPr>
                      <w:t xml:space="preserve">Type 1 </w:t>
                    </w:r>
                  </w:ins>
                  <w:ins w:id="45" w:author="Intel User" w:date="2020-05-05T20:26:00Z">
                    <w:r>
                      <w:rPr>
                        <w:rFonts w:asciiTheme="majorHAnsi" w:hAnsiTheme="majorHAnsi" w:cstheme="majorHAnsi"/>
                        <w:sz w:val="18"/>
                        <w:szCs w:val="18"/>
                      </w:rPr>
                      <w:t>– sub-slot/symbol level buffering</w:t>
                    </w:r>
                  </w:ins>
                </w:p>
                <w:p w14:paraId="4C10213F" w14:textId="77777777" w:rsidR="00FA372C" w:rsidRPr="008C6701" w:rsidRDefault="00FA372C" w:rsidP="00FA372C">
                  <w:pPr>
                    <w:pStyle w:val="3GPPText"/>
                    <w:numPr>
                      <w:ilvl w:val="0"/>
                      <w:numId w:val="13"/>
                    </w:numPr>
                    <w:spacing w:after="0"/>
                    <w:rPr>
                      <w:ins w:id="46" w:author="Intel User" w:date="2020-05-05T20:23:00Z"/>
                      <w:rFonts w:asciiTheme="majorHAnsi" w:hAnsiTheme="majorHAnsi" w:cstheme="majorHAnsi"/>
                      <w:sz w:val="18"/>
                      <w:szCs w:val="18"/>
                    </w:rPr>
                  </w:pPr>
                  <w:ins w:id="47" w:author="Intel User" w:date="2020-05-05T20:25:00Z">
                    <w:r w:rsidRPr="008C6701">
                      <w:rPr>
                        <w:rFonts w:asciiTheme="majorHAnsi" w:hAnsiTheme="majorHAnsi" w:cstheme="majorHAnsi"/>
                        <w:sz w:val="18"/>
                        <w:szCs w:val="18"/>
                      </w:rPr>
                      <w:t>Type 2</w:t>
                    </w:r>
                  </w:ins>
                  <w:ins w:id="48" w:author="Intel User" w:date="2020-05-05T20:26:00Z">
                    <w:r>
                      <w:rPr>
                        <w:rFonts w:asciiTheme="majorHAnsi" w:hAnsiTheme="majorHAnsi" w:cstheme="majorHAnsi"/>
                        <w:sz w:val="18"/>
                        <w:szCs w:val="18"/>
                      </w:rPr>
                      <w:t xml:space="preserve"> – slot level buffering</w:t>
                    </w:r>
                  </w:ins>
                </w:p>
                <w:p w14:paraId="21D85417" w14:textId="77777777" w:rsidR="00FA372C" w:rsidRDefault="00FA372C" w:rsidP="00FA372C">
                  <w:pPr>
                    <w:pStyle w:val="3GPPText"/>
                    <w:adjustRightInd/>
                    <w:spacing w:before="0" w:after="0" w:line="276" w:lineRule="auto"/>
                    <w:jc w:val="left"/>
                    <w:textAlignment w:val="auto"/>
                    <w:rPr>
                      <w:ins w:id="49" w:author="Intel User" w:date="2020-05-05T20:22:00Z"/>
                      <w:rFonts w:asciiTheme="majorHAnsi" w:hAnsiTheme="majorHAnsi" w:cstheme="majorHAnsi"/>
                      <w:sz w:val="18"/>
                      <w:szCs w:val="18"/>
                    </w:rPr>
                  </w:pPr>
                </w:p>
                <w:p w14:paraId="031EC6E8" w14:textId="77777777" w:rsidR="00FA372C" w:rsidRPr="00D73760" w:rsidRDefault="00FA372C" w:rsidP="0096408E">
                  <w:pPr>
                    <w:pStyle w:val="3GPPText"/>
                    <w:numPr>
                      <w:ilvl w:val="0"/>
                      <w:numId w:val="125"/>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50" w:author="Intel User" w:date="2020-05-05T20:27:00Z">
                    <w:r>
                      <w:rPr>
                        <w:rFonts w:asciiTheme="majorHAnsi" w:hAnsiTheme="majorHAnsi" w:cstheme="majorHAnsi"/>
                        <w:sz w:val="18"/>
                        <w:szCs w:val="18"/>
                      </w:rPr>
                      <w:t>s N</w:t>
                    </w:r>
                  </w:ins>
                  <w:r w:rsidRPr="00D73760">
                    <w:rPr>
                      <w:rFonts w:asciiTheme="majorHAnsi" w:hAnsiTheme="majorHAnsi" w:cstheme="majorHAnsi"/>
                      <w:sz w:val="18"/>
                      <w:szCs w:val="18"/>
                    </w:rPr>
                    <w:t xml:space="preserve"> in units of ms a UE can process every T ms assuming maximum DL PRS bandwidth in MHz, which is supported and reported by UE.</w:t>
                  </w:r>
                  <w:del w:id="51" w:author="Intel User" w:date="2020-05-05T20:27:00Z">
                    <w:r w:rsidRPr="00D73760" w:rsidDel="008C6701">
                      <w:rPr>
                        <w:rFonts w:asciiTheme="majorHAnsi" w:hAnsiTheme="majorHAnsi" w:cstheme="majorHAnsi"/>
                        <w:sz w:val="18"/>
                        <w:szCs w:val="18"/>
                      </w:rPr>
                      <w:delText xml:space="preserve"> </w:delText>
                    </w:r>
                  </w:del>
                </w:p>
                <w:p w14:paraId="4EC16FDF" w14:textId="77777777" w:rsidR="00FA372C" w:rsidDel="008F6CC9" w:rsidRDefault="00FA372C" w:rsidP="00FA372C">
                  <w:pPr>
                    <w:pStyle w:val="3GPPText"/>
                    <w:numPr>
                      <w:ilvl w:val="0"/>
                      <w:numId w:val="14"/>
                    </w:numPr>
                    <w:spacing w:after="0"/>
                    <w:rPr>
                      <w:del w:id="52" w:author="Intel User" w:date="2020-05-06T13:37:00Z"/>
                      <w:rFonts w:asciiTheme="majorHAnsi" w:hAnsiTheme="majorHAnsi" w:cstheme="majorHAnsi"/>
                      <w:sz w:val="18"/>
                      <w:szCs w:val="18"/>
                    </w:rPr>
                  </w:pPr>
                  <w:del w:id="53" w:author="Intel User" w:date="2020-05-06T13:39:00Z">
                    <w:r w:rsidRPr="00D73760" w:rsidDel="008F6CC9">
                      <w:rPr>
                        <w:rFonts w:asciiTheme="majorHAnsi" w:hAnsiTheme="majorHAnsi" w:cstheme="majorHAnsi"/>
                        <w:sz w:val="18"/>
                        <w:szCs w:val="18"/>
                      </w:rPr>
                      <w:lastRenderedPageBreak/>
                      <w:delText>a)</w:delText>
                    </w:r>
                    <w:r w:rsidRPr="00D73760" w:rsidDel="008F6CC9">
                      <w:rPr>
                        <w:rFonts w:asciiTheme="majorHAnsi" w:hAnsiTheme="majorHAnsi" w:cstheme="majorHAnsi"/>
                        <w:sz w:val="18"/>
                        <w:szCs w:val="18"/>
                      </w:rPr>
                      <w:tab/>
                    </w:r>
                  </w:del>
                  <w:del w:id="54" w:author="Intel User" w:date="2020-05-06T13:40:00Z">
                    <w:r w:rsidRPr="00D73760" w:rsidDel="008F6CC9">
                      <w:rPr>
                        <w:rFonts w:asciiTheme="majorHAnsi" w:hAnsiTheme="majorHAnsi" w:cstheme="majorHAnsi"/>
                        <w:sz w:val="18"/>
                        <w:szCs w:val="18"/>
                      </w:rPr>
                      <w:delText>T: {8, 16, 20, 30, 40, 80, 160, 320, 640, 1280} ms</w:delText>
                    </w:r>
                  </w:del>
                </w:p>
                <w:p w14:paraId="6DEDA3B0" w14:textId="77777777" w:rsidR="00FA372C" w:rsidRDefault="00FA372C" w:rsidP="00FA372C">
                  <w:pPr>
                    <w:pStyle w:val="3GPPText"/>
                    <w:numPr>
                      <w:ilvl w:val="0"/>
                      <w:numId w:val="14"/>
                    </w:numPr>
                    <w:spacing w:after="0"/>
                    <w:ind w:left="736"/>
                    <w:rPr>
                      <w:ins w:id="55" w:author="Intel User" w:date="2020-05-06T13:40:00Z"/>
                      <w:rFonts w:asciiTheme="majorHAnsi" w:hAnsiTheme="majorHAnsi" w:cstheme="majorHAnsi"/>
                      <w:sz w:val="18"/>
                      <w:szCs w:val="18"/>
                    </w:rPr>
                  </w:pPr>
                  <w:ins w:id="56" w:author="Intel User" w:date="2020-05-06T13:40:00Z">
                    <w:r w:rsidRPr="00D73760">
                      <w:rPr>
                        <w:rFonts w:asciiTheme="majorHAnsi" w:hAnsiTheme="majorHAnsi" w:cstheme="majorHAnsi"/>
                        <w:sz w:val="18"/>
                        <w:szCs w:val="18"/>
                      </w:rPr>
                      <w:t>T: {8, 16, 20, 30, 40, 80, 160, 320, 640, 1280} ms</w:t>
                    </w:r>
                  </w:ins>
                </w:p>
                <w:p w14:paraId="50AD9A70" w14:textId="77777777" w:rsidR="00FA372C" w:rsidRDefault="00FA372C" w:rsidP="00FA372C">
                  <w:pPr>
                    <w:pStyle w:val="3GPPText"/>
                    <w:numPr>
                      <w:ilvl w:val="0"/>
                      <w:numId w:val="14"/>
                    </w:numPr>
                    <w:spacing w:after="0"/>
                    <w:ind w:left="736"/>
                    <w:rPr>
                      <w:ins w:id="57" w:author="Intel User" w:date="2020-05-06T13:38:00Z"/>
                      <w:rFonts w:asciiTheme="majorHAnsi" w:hAnsiTheme="majorHAnsi" w:cstheme="majorHAnsi"/>
                      <w:sz w:val="18"/>
                      <w:szCs w:val="18"/>
                    </w:rPr>
                  </w:pPr>
                  <w:del w:id="58"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N: {0.125, 0.25, 0.5, 1, 2, 4, 8, 12, 16, 20, 25, 30, 35, 40, 45, 50} ms</w:t>
                  </w:r>
                </w:p>
                <w:p w14:paraId="2F0A8C23"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42AEDF33" w14:textId="77777777" w:rsidR="00FA372C" w:rsidRPr="00D73760" w:rsidRDefault="00FA372C" w:rsidP="00FA372C">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49B5821E" w14:textId="77777777" w:rsidR="00FA372C" w:rsidRDefault="00FA372C" w:rsidP="0096408E">
                  <w:pPr>
                    <w:pStyle w:val="3GPPText"/>
                    <w:numPr>
                      <w:ilvl w:val="1"/>
                      <w:numId w:val="125"/>
                    </w:numPr>
                    <w:adjustRightInd/>
                    <w:spacing w:before="0" w:after="0" w:line="276" w:lineRule="auto"/>
                    <w:jc w:val="left"/>
                    <w:textAlignment w:val="auto"/>
                    <w:rPr>
                      <w:ins w:id="59" w:author="Intel User" w:date="2020-05-05T20:31:00Z"/>
                      <w:rFonts w:asciiTheme="majorHAnsi" w:hAnsiTheme="majorHAnsi" w:cstheme="majorHAnsi"/>
                      <w:sz w:val="18"/>
                      <w:szCs w:val="18"/>
                    </w:rPr>
                  </w:pPr>
                  <w:ins w:id="60" w:author="Intel User" w:date="2020-05-05T20:31:00Z">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ins>
                </w:p>
                <w:p w14:paraId="534D8387" w14:textId="77777777" w:rsidR="00FA372C" w:rsidRPr="00D73760" w:rsidRDefault="00FA372C" w:rsidP="0096408E">
                  <w:pPr>
                    <w:pStyle w:val="3GPPText"/>
                    <w:numPr>
                      <w:ilvl w:val="1"/>
                      <w:numId w:val="125"/>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5FBBA895" w14:textId="77777777" w:rsidR="00FA372C" w:rsidRPr="00D73760" w:rsidRDefault="00FA372C" w:rsidP="0096408E">
                  <w:pPr>
                    <w:pStyle w:val="3GPPText"/>
                    <w:numPr>
                      <w:ilvl w:val="1"/>
                      <w:numId w:val="125"/>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61" w:author="Intel User" w:date="2020-05-05T20:45:00Z">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3D3F5477" w14:textId="77777777" w:rsidR="00FA372C" w:rsidRPr="00D73760" w:rsidRDefault="00FA372C" w:rsidP="0096408E">
                  <w:pPr>
                    <w:pStyle w:val="3GPPText"/>
                    <w:numPr>
                      <w:ilvl w:val="1"/>
                      <w:numId w:val="125"/>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41982821" w14:textId="77777777" w:rsidR="00FA372C" w:rsidRDefault="00FA372C" w:rsidP="0096408E">
                  <w:pPr>
                    <w:pStyle w:val="3GPPText"/>
                    <w:numPr>
                      <w:ilvl w:val="1"/>
                      <w:numId w:val="125"/>
                    </w:numPr>
                    <w:adjustRightInd/>
                    <w:spacing w:before="0" w:after="0" w:line="276" w:lineRule="auto"/>
                    <w:jc w:val="left"/>
                    <w:textAlignment w:val="auto"/>
                    <w:rPr>
                      <w:ins w:id="62" w:author="Intel User" w:date="2020-05-06T09:43:00Z"/>
                      <w:rFonts w:asciiTheme="majorHAnsi" w:hAnsiTheme="majorHAnsi" w:cstheme="majorHAnsi"/>
                      <w:sz w:val="18"/>
                      <w:szCs w:val="18"/>
                    </w:rPr>
                  </w:pPr>
                  <w:ins w:id="63"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64" w:author="Intel User" w:date="2020-05-05T20:28:00Z">
                    <w:r w:rsidRPr="008C6701" w:rsidDel="008C6701">
                      <w:rPr>
                        <w:rFonts w:asciiTheme="majorHAnsi" w:hAnsiTheme="majorHAnsi" w:cstheme="majorHAnsi"/>
                        <w:sz w:val="18"/>
                        <w:szCs w:val="18"/>
                      </w:rPr>
                      <w:delText xml:space="preserve">FFS if </w:delText>
                    </w:r>
                  </w:del>
                  <w:del w:id="65" w:author="Intel User" w:date="2020-05-05T20:30:00Z">
                    <w:r w:rsidRPr="008C6701" w:rsidDel="008C6701">
                      <w:rPr>
                        <w:rFonts w:asciiTheme="majorHAnsi" w:hAnsiTheme="majorHAnsi" w:cstheme="majorHAnsi"/>
                        <w:sz w:val="18"/>
                        <w:szCs w:val="18"/>
                      </w:rPr>
                      <w:delText>UE DL PRS processing capability is agnostic to the configured SCS settings of DL PRS</w:delText>
                    </w:r>
                  </w:del>
                </w:p>
                <w:p w14:paraId="05485E19" w14:textId="77777777" w:rsidR="00FA372C" w:rsidRDefault="00FA372C" w:rsidP="00FA372C">
                  <w:pPr>
                    <w:pStyle w:val="3GPPText"/>
                    <w:adjustRightInd/>
                    <w:spacing w:before="0" w:after="0" w:line="276" w:lineRule="auto"/>
                    <w:jc w:val="left"/>
                    <w:textAlignment w:val="auto"/>
                    <w:rPr>
                      <w:ins w:id="66" w:author="Intel User" w:date="2020-05-05T20:44:00Z"/>
                      <w:rFonts w:asciiTheme="majorHAnsi" w:hAnsiTheme="majorHAnsi" w:cstheme="majorHAnsi"/>
                      <w:sz w:val="18"/>
                      <w:szCs w:val="18"/>
                    </w:rPr>
                  </w:pPr>
                </w:p>
                <w:p w14:paraId="444E8BF8" w14:textId="77777777" w:rsidR="00FA372C" w:rsidRPr="008C6701" w:rsidDel="005C3EDC" w:rsidRDefault="00FA372C" w:rsidP="0096408E">
                  <w:pPr>
                    <w:pStyle w:val="3GPPText"/>
                    <w:numPr>
                      <w:ilvl w:val="1"/>
                      <w:numId w:val="125"/>
                    </w:numPr>
                    <w:adjustRightInd/>
                    <w:spacing w:before="0" w:after="0" w:line="276" w:lineRule="auto"/>
                    <w:jc w:val="left"/>
                    <w:textAlignment w:val="auto"/>
                    <w:rPr>
                      <w:del w:id="67" w:author="Intel User" w:date="2020-05-05T20:45:00Z"/>
                      <w:rFonts w:asciiTheme="majorHAnsi" w:hAnsiTheme="majorHAnsi" w:cstheme="majorHAnsi"/>
                      <w:sz w:val="18"/>
                      <w:szCs w:val="18"/>
                    </w:rPr>
                  </w:pPr>
                </w:p>
                <w:p w14:paraId="145C8D5A" w14:textId="77777777" w:rsidR="00FA372C" w:rsidRPr="00F379F5" w:rsidDel="00354F63" w:rsidRDefault="00FA372C" w:rsidP="0096408E">
                  <w:pPr>
                    <w:pStyle w:val="TAL"/>
                    <w:numPr>
                      <w:ilvl w:val="1"/>
                      <w:numId w:val="125"/>
                    </w:numPr>
                    <w:spacing w:after="200" w:line="276" w:lineRule="auto"/>
                    <w:rPr>
                      <w:del w:id="68" w:author="Intel User" w:date="2020-05-05T20:32:00Z"/>
                      <w:highlight w:val="yellow"/>
                    </w:rPr>
                  </w:pPr>
                  <w:del w:id="69"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3DA76A85" w14:textId="77777777" w:rsidR="00FA372C" w:rsidRPr="00F379F5" w:rsidDel="00354F63" w:rsidRDefault="00FA372C" w:rsidP="0096408E">
                  <w:pPr>
                    <w:pStyle w:val="TAL"/>
                    <w:numPr>
                      <w:ilvl w:val="1"/>
                      <w:numId w:val="125"/>
                    </w:numPr>
                    <w:spacing w:after="200" w:line="276" w:lineRule="auto"/>
                    <w:rPr>
                      <w:del w:id="70" w:author="Intel User" w:date="2020-05-05T20:34:00Z"/>
                      <w:highlight w:val="yellow"/>
                    </w:rPr>
                  </w:pPr>
                  <w:del w:id="71"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5AAE4C54" w14:textId="77777777" w:rsidR="00FA372C" w:rsidRPr="00D73760" w:rsidRDefault="00FA372C" w:rsidP="0096408E">
                  <w:pPr>
                    <w:pStyle w:val="TAL"/>
                    <w:numPr>
                      <w:ilvl w:val="0"/>
                      <w:numId w:val="125"/>
                    </w:numPr>
                    <w:spacing w:after="200" w:line="276" w:lineRule="auto"/>
                    <w:rPr>
                      <w:ins w:id="72" w:author="Intel User" w:date="2020-05-05T20:47:00Z"/>
                    </w:rPr>
                  </w:pPr>
                  <w:ins w:id="73" w:author="Intel User" w:date="2020-05-05T20:47:00Z">
                    <w:r w:rsidRPr="00D73760">
                      <w:t>Max number of DL PRS resources that UE can process in a slot under it</w:t>
                    </w:r>
                  </w:ins>
                </w:p>
                <w:p w14:paraId="6BB30E73" w14:textId="77777777" w:rsidR="00FA372C" w:rsidRPr="00D73760" w:rsidRDefault="00FA372C" w:rsidP="0096408E">
                  <w:pPr>
                    <w:pStyle w:val="3GPPText"/>
                    <w:numPr>
                      <w:ilvl w:val="1"/>
                      <w:numId w:val="125"/>
                    </w:numPr>
                    <w:spacing w:after="0" w:line="276" w:lineRule="auto"/>
                    <w:rPr>
                      <w:ins w:id="74" w:author="Intel User" w:date="2020-05-05T20:47:00Z"/>
                      <w:rFonts w:asciiTheme="majorHAnsi" w:hAnsiTheme="majorHAnsi" w:cstheme="majorHAnsi"/>
                      <w:sz w:val="18"/>
                      <w:szCs w:val="18"/>
                    </w:rPr>
                  </w:pPr>
                  <w:ins w:id="75" w:author="Intel User" w:date="2020-05-05T20:47:00Z">
                    <w:r w:rsidRPr="00D73760">
                      <w:rPr>
                        <w:rFonts w:asciiTheme="majorHAnsi" w:hAnsiTheme="majorHAnsi" w:cstheme="majorHAnsi"/>
                        <w:sz w:val="18"/>
                        <w:szCs w:val="18"/>
                      </w:rPr>
                      <w:t xml:space="preserve">FR1 bands: {1, 2, 4, </w:t>
                    </w:r>
                  </w:ins>
                  <w:r>
                    <w:rPr>
                      <w:rFonts w:asciiTheme="majorHAnsi" w:hAnsiTheme="majorHAnsi" w:cstheme="majorHAnsi"/>
                      <w:sz w:val="18"/>
                      <w:szCs w:val="18"/>
                    </w:rPr>
                    <w:t xml:space="preserve">[6], </w:t>
                  </w:r>
                  <w:ins w:id="76"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77"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78"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79" w:author="Intel User" w:date="2020-05-05T20:47:00Z">
                    <w:r w:rsidRPr="00D73760">
                      <w:rPr>
                        <w:rFonts w:asciiTheme="majorHAnsi" w:hAnsiTheme="majorHAnsi" w:cstheme="majorHAnsi"/>
                        <w:sz w:val="18"/>
                        <w:szCs w:val="18"/>
                      </w:rPr>
                      <w:t>64} for each SCS: 15kHz, 30kHz, 60kHz</w:t>
                    </w:r>
                  </w:ins>
                </w:p>
                <w:p w14:paraId="4F3E4D1C" w14:textId="77777777" w:rsidR="00FA372C" w:rsidRDefault="00FA372C" w:rsidP="0096408E">
                  <w:pPr>
                    <w:pStyle w:val="3GPPText"/>
                    <w:numPr>
                      <w:ilvl w:val="1"/>
                      <w:numId w:val="125"/>
                    </w:numPr>
                    <w:spacing w:after="0" w:line="276" w:lineRule="auto"/>
                    <w:rPr>
                      <w:ins w:id="80" w:author="Intel User" w:date="2020-05-05T20:47:00Z"/>
                      <w:rFonts w:asciiTheme="majorHAnsi" w:hAnsiTheme="majorHAnsi" w:cstheme="majorHAnsi"/>
                      <w:sz w:val="18"/>
                      <w:szCs w:val="18"/>
                    </w:rPr>
                  </w:pPr>
                  <w:ins w:id="81" w:author="Intel User" w:date="2020-05-05T20:47:00Z">
                    <w:r w:rsidRPr="00D73760">
                      <w:rPr>
                        <w:rFonts w:asciiTheme="majorHAnsi" w:hAnsiTheme="majorHAnsi" w:cstheme="majorHAnsi"/>
                        <w:sz w:val="18"/>
                        <w:szCs w:val="18"/>
                      </w:rPr>
                      <w:t xml:space="preserve">FR2 bands: {1, 2, 4, </w:t>
                    </w:r>
                  </w:ins>
                  <w:r>
                    <w:rPr>
                      <w:rFonts w:asciiTheme="majorHAnsi" w:hAnsiTheme="majorHAnsi" w:cstheme="majorHAnsi"/>
                      <w:sz w:val="18"/>
                      <w:szCs w:val="18"/>
                    </w:rPr>
                    <w:t xml:space="preserve">[6], </w:t>
                  </w:r>
                  <w:ins w:id="82"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83"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84"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85" w:author="Intel User" w:date="2020-05-05T20:47:00Z">
                    <w:r w:rsidRPr="00D73760">
                      <w:rPr>
                        <w:rFonts w:asciiTheme="majorHAnsi" w:hAnsiTheme="majorHAnsi" w:cstheme="majorHAnsi"/>
                        <w:sz w:val="18"/>
                        <w:szCs w:val="18"/>
                      </w:rPr>
                      <w:t>64} for each SCS: 60kHz</w:t>
                    </w:r>
                  </w:ins>
                  <w:r>
                    <w:rPr>
                      <w:rFonts w:asciiTheme="majorHAnsi" w:hAnsiTheme="majorHAnsi" w:cstheme="majorHAnsi"/>
                      <w:sz w:val="18"/>
                      <w:szCs w:val="18"/>
                    </w:rPr>
                    <w:t>, 120kHz</w:t>
                  </w:r>
                </w:p>
                <w:p w14:paraId="2421046A" w14:textId="77777777" w:rsidR="00FA372C" w:rsidRDefault="00FA372C" w:rsidP="00FA372C">
                  <w:pPr>
                    <w:pStyle w:val="TAL"/>
                    <w:spacing w:after="200" w:line="276" w:lineRule="auto"/>
                    <w:rPr>
                      <w:ins w:id="86" w:author="Intel User" w:date="2020-05-06T09:41:00Z"/>
                      <w:rFonts w:asciiTheme="majorHAnsi" w:hAnsiTheme="majorHAnsi" w:cstheme="majorHAnsi"/>
                      <w:szCs w:val="18"/>
                    </w:rPr>
                  </w:pPr>
                </w:p>
                <w:p w14:paraId="21B316CC" w14:textId="77777777" w:rsidR="00FA372C" w:rsidRDefault="00FA372C" w:rsidP="00FA372C">
                  <w:pPr>
                    <w:pStyle w:val="TAL"/>
                    <w:spacing w:after="200" w:line="276" w:lineRule="auto"/>
                    <w:rPr>
                      <w:ins w:id="87" w:author="Intel User" w:date="2020-05-06T13:40:00Z"/>
                      <w:rFonts w:asciiTheme="majorHAnsi" w:hAnsiTheme="majorHAnsi" w:cstheme="majorHAnsi"/>
                      <w:szCs w:val="18"/>
                    </w:rPr>
                  </w:pPr>
                  <w:ins w:id="88" w:author="Intel User" w:date="2020-05-06T09:41:00Z">
                    <w:r w:rsidRPr="003C46A8">
                      <w:rPr>
                        <w:rFonts w:asciiTheme="majorHAnsi" w:hAnsiTheme="majorHAnsi" w:cstheme="majorHAnsi"/>
                        <w:szCs w:val="18"/>
                      </w:rPr>
                      <w:t>Note: The above</w:t>
                    </w:r>
                  </w:ins>
                  <w:ins w:id="89" w:author="Intel User" w:date="2020-05-06T13:41:00Z">
                    <w:r>
                      <w:rPr>
                        <w:rFonts w:asciiTheme="majorHAnsi" w:hAnsiTheme="majorHAnsi" w:cstheme="majorHAnsi"/>
                        <w:szCs w:val="18"/>
                      </w:rPr>
                      <w:t xml:space="preserve"> parameters</w:t>
                    </w:r>
                  </w:ins>
                  <w:ins w:id="90"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6E7E641A" w14:textId="77777777" w:rsidR="00FA372C" w:rsidRPr="00386AA6" w:rsidDel="00386AA6" w:rsidRDefault="00FA372C" w:rsidP="0096408E">
                  <w:pPr>
                    <w:pStyle w:val="TAL"/>
                    <w:numPr>
                      <w:ilvl w:val="0"/>
                      <w:numId w:val="125"/>
                    </w:numPr>
                    <w:spacing w:after="200" w:line="276" w:lineRule="auto"/>
                    <w:rPr>
                      <w:del w:id="91" w:author="Intel User" w:date="2020-05-06T09:47:00Z"/>
                    </w:rPr>
                  </w:pPr>
                  <w:ins w:id="92" w:author="Intel User" w:date="2020-05-06T09:41:00Z">
                    <w:r w:rsidRPr="00354F63">
                      <w:rPr>
                        <w:highlight w:val="yellow"/>
                      </w:rPr>
                      <w:t>FFS</w:t>
                    </w:r>
                    <w:r w:rsidRPr="00354F63">
                      <w:t xml:space="preserve"> case w/o measurement gap configured</w:t>
                    </w:r>
                  </w:ins>
                  <w:del w:id="93" w:author="Intel User" w:date="2020-05-06T09:43:00Z">
                    <w:r w:rsidRPr="00386AA6" w:rsidDel="00386AA6">
                      <w:delText>[</w:delText>
                    </w:r>
                  </w:del>
                  <w:del w:id="94" w:author="Intel User" w:date="2020-05-06T09:47:00Z">
                    <w:r w:rsidRPr="00386AA6" w:rsidDel="00386AA6">
                      <w:delText>Max number of positioning frequency layers supported by UE. Values = {1, 2, 3, 4}</w:delText>
                    </w:r>
                  </w:del>
                  <w:del w:id="95" w:author="Intel User" w:date="2020-05-06T09:43:00Z">
                    <w:r w:rsidRPr="00386AA6" w:rsidDel="00386AA6">
                      <w:delText>]</w:delText>
                    </w:r>
                  </w:del>
                </w:p>
                <w:p w14:paraId="01D32B0A" w14:textId="77777777" w:rsidR="00FA372C" w:rsidRPr="00D73760" w:rsidDel="005C3EDC" w:rsidRDefault="00FA372C" w:rsidP="0096408E">
                  <w:pPr>
                    <w:pStyle w:val="TAL"/>
                    <w:numPr>
                      <w:ilvl w:val="0"/>
                      <w:numId w:val="125"/>
                    </w:numPr>
                    <w:spacing w:after="200" w:line="276" w:lineRule="auto"/>
                    <w:rPr>
                      <w:del w:id="96" w:author="Intel User" w:date="2020-05-05T20:47:00Z"/>
                    </w:rPr>
                  </w:pPr>
                  <w:bookmarkStart w:id="97" w:name="_Hlk39116768"/>
                  <w:del w:id="98" w:author="Intel User" w:date="2020-05-05T20:47:00Z">
                    <w:r w:rsidRPr="00D73760" w:rsidDel="005C3EDC">
                      <w:delText>Max number of DL PRS resources that UE can process in a slot under it</w:delText>
                    </w:r>
                  </w:del>
                </w:p>
                <w:p w14:paraId="1D26E033" w14:textId="77777777" w:rsidR="00FA372C" w:rsidRPr="00D73760" w:rsidDel="005C3EDC" w:rsidRDefault="00FA372C" w:rsidP="0096408E">
                  <w:pPr>
                    <w:pStyle w:val="3GPPText"/>
                    <w:numPr>
                      <w:ilvl w:val="1"/>
                      <w:numId w:val="125"/>
                    </w:numPr>
                    <w:spacing w:after="0" w:line="276" w:lineRule="auto"/>
                    <w:rPr>
                      <w:del w:id="99" w:author="Intel User" w:date="2020-05-05T20:47:00Z"/>
                      <w:rFonts w:asciiTheme="majorHAnsi" w:hAnsiTheme="majorHAnsi" w:cstheme="majorHAnsi"/>
                      <w:sz w:val="18"/>
                      <w:szCs w:val="18"/>
                    </w:rPr>
                  </w:pPr>
                  <w:del w:id="100"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7773B588" w14:textId="77777777" w:rsidR="00FA372C" w:rsidDel="005C3EDC" w:rsidRDefault="00FA372C" w:rsidP="0096408E">
                  <w:pPr>
                    <w:pStyle w:val="3GPPText"/>
                    <w:numPr>
                      <w:ilvl w:val="1"/>
                      <w:numId w:val="125"/>
                    </w:numPr>
                    <w:spacing w:after="0" w:line="276" w:lineRule="auto"/>
                    <w:rPr>
                      <w:del w:id="101" w:author="Intel User" w:date="2020-05-05T20:47:00Z"/>
                      <w:rFonts w:asciiTheme="majorHAnsi" w:hAnsiTheme="majorHAnsi" w:cstheme="majorHAnsi"/>
                      <w:sz w:val="18"/>
                      <w:szCs w:val="18"/>
                    </w:rPr>
                  </w:pPr>
                  <w:del w:id="102" w:author="Intel User" w:date="2020-05-05T20:47:00Z">
                    <w:r w:rsidRPr="00D73760" w:rsidDel="005C3EDC">
                      <w:rPr>
                        <w:rFonts w:asciiTheme="majorHAnsi" w:hAnsiTheme="majorHAnsi" w:cstheme="majorHAnsi"/>
                        <w:sz w:val="18"/>
                        <w:szCs w:val="18"/>
                      </w:rPr>
                      <w:delText>FR2 bands: {1, 2, 4, 8, 16, 32, 64} for each SCS: 15kHz, 30kHz, 60kHz</w:delText>
                    </w:r>
                    <w:bookmarkEnd w:id="97"/>
                  </w:del>
                </w:p>
                <w:p w14:paraId="2D080B4F" w14:textId="77777777" w:rsidR="00FA372C" w:rsidRPr="00D73760" w:rsidRDefault="00FA372C" w:rsidP="00FA372C">
                  <w:pPr>
                    <w:pStyle w:val="TAL"/>
                    <w:spacing w:after="200" w:line="276" w:lineRule="auto"/>
                    <w:rPr>
                      <w:rFonts w:asciiTheme="majorHAnsi" w:hAnsiTheme="majorHAnsi" w:cstheme="majorHAnsi"/>
                      <w:szCs w:val="18"/>
                    </w:rPr>
                  </w:pPr>
                  <w:del w:id="103"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382" w:type="pct"/>
                  <w:tcBorders>
                    <w:top w:val="single" w:sz="4" w:space="0" w:color="auto"/>
                    <w:left w:val="single" w:sz="4" w:space="0" w:color="auto"/>
                    <w:bottom w:val="single" w:sz="4" w:space="0" w:color="auto"/>
                    <w:right w:val="single" w:sz="4" w:space="0" w:color="auto"/>
                  </w:tcBorders>
                </w:tcPr>
                <w:p w14:paraId="28A69491" w14:textId="77777777" w:rsidR="00FA372C" w:rsidRPr="00F56B55" w:rsidRDefault="00FA372C" w:rsidP="00FA372C">
                  <w:pPr>
                    <w:pStyle w:val="afc"/>
                    <w:ind w:leftChars="0" w:left="360"/>
                    <w:jc w:val="center"/>
                  </w:pPr>
                  <w:del w:id="104" w:author="Intel User" w:date="2020-05-05T21:04:00Z">
                    <w:r w:rsidRPr="00F56B55" w:rsidDel="00BC31E9">
                      <w:rPr>
                        <w:rFonts w:asciiTheme="majorHAnsi" w:eastAsia="宋体" w:hAnsiTheme="majorHAnsi" w:cstheme="majorHAnsi" w:hint="eastAsia"/>
                        <w:sz w:val="18"/>
                        <w:szCs w:val="18"/>
                        <w:lang w:eastAsia="en-US"/>
                      </w:rPr>
                      <w:lastRenderedPageBreak/>
                      <w:delText>T</w:delText>
                    </w:r>
                    <w:r w:rsidRPr="00F56B55" w:rsidDel="00BC31E9">
                      <w:rPr>
                        <w:rFonts w:asciiTheme="majorHAnsi" w:eastAsia="宋体" w:hAnsiTheme="majorHAnsi" w:cstheme="majorHAnsi"/>
                        <w:sz w:val="18"/>
                        <w:szCs w:val="18"/>
                        <w:lang w:eastAsia="en-US"/>
                      </w:rPr>
                      <w:delText>BD</w:delText>
                    </w:r>
                  </w:del>
                </w:p>
              </w:tc>
              <w:tc>
                <w:tcPr>
                  <w:tcW w:w="259" w:type="pct"/>
                  <w:tcBorders>
                    <w:top w:val="single" w:sz="4" w:space="0" w:color="auto"/>
                    <w:left w:val="single" w:sz="4" w:space="0" w:color="auto"/>
                    <w:bottom w:val="single" w:sz="4" w:space="0" w:color="auto"/>
                    <w:right w:val="single" w:sz="4" w:space="0" w:color="auto"/>
                  </w:tcBorders>
                </w:tcPr>
                <w:p w14:paraId="199E415D" w14:textId="77777777" w:rsidR="00FA372C" w:rsidRPr="00D73760" w:rsidRDefault="00FA372C" w:rsidP="00FA372C">
                  <w:pPr>
                    <w:pStyle w:val="TAL"/>
                    <w:jc w:val="center"/>
                    <w:rPr>
                      <w:rFonts w:eastAsia="MS Mincho"/>
                      <w:iCs/>
                      <w:lang w:eastAsia="ja-JP"/>
                    </w:rPr>
                  </w:pPr>
                  <w:del w:id="105" w:author="Intel User" w:date="2020-05-05T22:12:00Z">
                    <w:r w:rsidRPr="00D73760" w:rsidDel="002C7985">
                      <w:rPr>
                        <w:bCs/>
                      </w:rPr>
                      <w:delText>No</w:delText>
                    </w:r>
                  </w:del>
                  <w:ins w:id="106" w:author="Intel User" w:date="2020-05-05T22:12:00Z">
                    <w:r>
                      <w:rPr>
                        <w:bCs/>
                      </w:rPr>
                      <w:t>Yes</w:t>
                    </w:r>
                  </w:ins>
                </w:p>
              </w:tc>
              <w:tc>
                <w:tcPr>
                  <w:tcW w:w="266" w:type="pct"/>
                  <w:tcBorders>
                    <w:top w:val="single" w:sz="4" w:space="0" w:color="auto"/>
                    <w:left w:val="single" w:sz="4" w:space="0" w:color="auto"/>
                    <w:bottom w:val="single" w:sz="4" w:space="0" w:color="auto"/>
                    <w:right w:val="single" w:sz="4" w:space="0" w:color="auto"/>
                  </w:tcBorders>
                </w:tcPr>
                <w:p w14:paraId="673E5996" w14:textId="77777777" w:rsidR="00FA372C" w:rsidRPr="00D73760" w:rsidRDefault="00FA372C" w:rsidP="00FA372C">
                  <w:pPr>
                    <w:pStyle w:val="TAL"/>
                    <w:jc w:val="center"/>
                    <w:rPr>
                      <w:i/>
                    </w:rPr>
                  </w:pPr>
                  <w:r w:rsidRPr="00D73760">
                    <w:rPr>
                      <w:bCs/>
                    </w:rPr>
                    <w:t>N/A</w:t>
                  </w:r>
                </w:p>
              </w:tc>
              <w:tc>
                <w:tcPr>
                  <w:tcW w:w="330" w:type="pct"/>
                  <w:tcBorders>
                    <w:top w:val="single" w:sz="4" w:space="0" w:color="auto"/>
                    <w:left w:val="single" w:sz="4" w:space="0" w:color="auto"/>
                    <w:bottom w:val="single" w:sz="4" w:space="0" w:color="auto"/>
                    <w:right w:val="single" w:sz="4" w:space="0" w:color="auto"/>
                  </w:tcBorders>
                </w:tcPr>
                <w:p w14:paraId="5DFFB04C" w14:textId="77777777" w:rsidR="00FA372C" w:rsidRPr="00D73760" w:rsidRDefault="00FA372C" w:rsidP="00FA372C">
                  <w:pPr>
                    <w:pStyle w:val="TAL"/>
                    <w:jc w:val="center"/>
                    <w:rPr>
                      <w:lang w:eastAsia="ja-JP"/>
                    </w:rPr>
                  </w:pPr>
                </w:p>
              </w:tc>
              <w:tc>
                <w:tcPr>
                  <w:tcW w:w="261" w:type="pct"/>
                  <w:tcBorders>
                    <w:top w:val="single" w:sz="4" w:space="0" w:color="auto"/>
                    <w:left w:val="single" w:sz="4" w:space="0" w:color="auto"/>
                    <w:bottom w:val="single" w:sz="4" w:space="0" w:color="auto"/>
                    <w:right w:val="single" w:sz="4" w:space="0" w:color="auto"/>
                  </w:tcBorders>
                </w:tcPr>
                <w:p w14:paraId="351B4786" w14:textId="77777777" w:rsidR="00FA372C" w:rsidRPr="00386AA6" w:rsidDel="00386AA6" w:rsidRDefault="00FA372C" w:rsidP="00FA372C">
                  <w:pPr>
                    <w:pStyle w:val="TAL"/>
                    <w:jc w:val="center"/>
                    <w:rPr>
                      <w:del w:id="107" w:author="Intel User" w:date="2020-05-06T09:42:00Z"/>
                      <w:rFonts w:eastAsia="Times New Roman"/>
                      <w:bCs/>
                      <w:lang w:eastAsia="ja-JP"/>
                    </w:rPr>
                  </w:pPr>
                  <w:r w:rsidRPr="00386AA6">
                    <w:rPr>
                      <w:rFonts w:eastAsia="Times New Roman"/>
                      <w:bCs/>
                      <w:lang w:eastAsia="ja-JP"/>
                    </w:rPr>
                    <w:t>Per band</w:t>
                  </w:r>
                </w:p>
                <w:p w14:paraId="7293B971" w14:textId="77777777" w:rsidR="00FA372C" w:rsidRPr="00386AA6" w:rsidDel="008F6CC9" w:rsidRDefault="00FA372C" w:rsidP="00FA372C">
                  <w:pPr>
                    <w:pStyle w:val="TAL"/>
                    <w:jc w:val="center"/>
                    <w:rPr>
                      <w:del w:id="108" w:author="Intel User" w:date="2020-05-06T13:36:00Z"/>
                      <w:bCs/>
                      <w:lang w:eastAsia="ja-JP"/>
                    </w:rPr>
                  </w:pPr>
                </w:p>
                <w:p w14:paraId="283E151F" w14:textId="77777777" w:rsidR="00FA372C" w:rsidRPr="00D73760" w:rsidRDefault="00FA372C" w:rsidP="00FA372C">
                  <w:pPr>
                    <w:pStyle w:val="TAL"/>
                    <w:jc w:val="center"/>
                    <w:rPr>
                      <w:bCs/>
                      <w:lang w:eastAsia="ja-JP"/>
                    </w:rPr>
                  </w:pPr>
                  <w:del w:id="109" w:author="Intel User" w:date="2020-05-06T09:41:00Z">
                    <w:r w:rsidRPr="00386AA6" w:rsidDel="00386AA6">
                      <w:rPr>
                        <w:rFonts w:hint="eastAsia"/>
                        <w:bCs/>
                        <w:lang w:eastAsia="ja-JP"/>
                      </w:rPr>
                      <w:delText>[</w:delText>
                    </w:r>
                  </w:del>
                  <w:del w:id="110" w:author="Intel User" w:date="2020-05-06T10:29:00Z">
                    <w:r w:rsidRPr="00386AA6" w:rsidDel="00E77EB0">
                      <w:rPr>
                        <w:bCs/>
                        <w:lang w:eastAsia="ja-JP"/>
                      </w:rPr>
                      <w:delText xml:space="preserve">Per UE </w:delText>
                    </w:r>
                  </w:del>
                  <w:del w:id="111" w:author="Intel User" w:date="2020-05-06T09:41:00Z">
                    <w:r w:rsidRPr="00386AA6" w:rsidDel="00386AA6">
                      <w:rPr>
                        <w:bCs/>
                        <w:lang w:eastAsia="ja-JP"/>
                      </w:rPr>
                      <w:delText>for component 3</w:delText>
                    </w:r>
                  </w:del>
                  <w:del w:id="112" w:author="Intel User" w:date="2020-05-06T09:45:00Z">
                    <w:r w:rsidRPr="00386AA6" w:rsidDel="00386AA6">
                      <w:rPr>
                        <w:bCs/>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70BCFD7B" w14:textId="77777777" w:rsidR="00FA372C" w:rsidRPr="00D73760" w:rsidRDefault="00FA372C" w:rsidP="00FA372C">
                  <w:pPr>
                    <w:pStyle w:val="TAL"/>
                    <w:jc w:val="center"/>
                    <w:rPr>
                      <w:lang w:eastAsia="ja-JP"/>
                    </w:rPr>
                  </w:pPr>
                  <w:r w:rsidRPr="00D73760">
                    <w:rPr>
                      <w:bCs/>
                    </w:rPr>
                    <w:t>N/A</w:t>
                  </w:r>
                </w:p>
              </w:tc>
              <w:tc>
                <w:tcPr>
                  <w:tcW w:w="334" w:type="pct"/>
                  <w:tcBorders>
                    <w:top w:val="single" w:sz="4" w:space="0" w:color="auto"/>
                    <w:left w:val="single" w:sz="4" w:space="0" w:color="auto"/>
                    <w:bottom w:val="single" w:sz="4" w:space="0" w:color="auto"/>
                    <w:right w:val="single" w:sz="4" w:space="0" w:color="auto"/>
                  </w:tcBorders>
                </w:tcPr>
                <w:p w14:paraId="1D5552DE" w14:textId="77777777" w:rsidR="00FA372C" w:rsidRPr="00D73760" w:rsidDel="00BB388A" w:rsidRDefault="00FA372C" w:rsidP="00FA372C">
                  <w:pPr>
                    <w:pStyle w:val="TAL"/>
                    <w:jc w:val="center"/>
                    <w:rPr>
                      <w:del w:id="113" w:author="Intel User" w:date="2020-05-06T18:43:00Z"/>
                      <w:bCs/>
                    </w:rPr>
                  </w:pPr>
                  <w:r w:rsidRPr="00D73760">
                    <w:rPr>
                      <w:bCs/>
                    </w:rPr>
                    <w:t>N/A</w:t>
                  </w:r>
                </w:p>
                <w:p w14:paraId="6D58D9CD" w14:textId="77777777" w:rsidR="00FA372C" w:rsidRPr="00D73760" w:rsidDel="00BB388A" w:rsidRDefault="00FA372C" w:rsidP="00FA372C">
                  <w:pPr>
                    <w:pStyle w:val="TAL"/>
                    <w:jc w:val="center"/>
                    <w:rPr>
                      <w:del w:id="114" w:author="Intel User" w:date="2020-05-06T18:43:00Z"/>
                      <w:bCs/>
                    </w:rPr>
                  </w:pPr>
                </w:p>
                <w:p w14:paraId="04A86E6F" w14:textId="77777777" w:rsidR="00FA372C" w:rsidRPr="00D73760" w:rsidRDefault="00FA372C" w:rsidP="00FA372C">
                  <w:pPr>
                    <w:pStyle w:val="TAL"/>
                    <w:jc w:val="center"/>
                    <w:rPr>
                      <w:lang w:eastAsia="ja-JP"/>
                    </w:rPr>
                  </w:pPr>
                  <w:del w:id="115"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116" w:author="Intel User" w:date="2020-05-06T09:49:00Z">
                    <w:r w:rsidRPr="00AD3848" w:rsidDel="00386AA6">
                      <w:rPr>
                        <w:bCs/>
                        <w:highlight w:val="yellow"/>
                        <w:lang w:eastAsia="ja-JP"/>
                      </w:rPr>
                      <w:delText>3</w:delText>
                    </w:r>
                  </w:del>
                  <w:del w:id="117" w:author="Intel User" w:date="2020-05-06T10:29:00Z">
                    <w:r w:rsidRPr="00AD3848" w:rsidDel="00E77EB0">
                      <w:rPr>
                        <w:bCs/>
                        <w:highlight w:val="yellow"/>
                        <w:lang w:eastAsia="ja-JP"/>
                      </w:rPr>
                      <w:delText>]</w:delText>
                    </w:r>
                  </w:del>
                </w:p>
              </w:tc>
              <w:tc>
                <w:tcPr>
                  <w:tcW w:w="325" w:type="pct"/>
                  <w:tcBorders>
                    <w:top w:val="single" w:sz="4" w:space="0" w:color="auto"/>
                    <w:left w:val="single" w:sz="4" w:space="0" w:color="auto"/>
                    <w:bottom w:val="single" w:sz="4" w:space="0" w:color="auto"/>
                    <w:right w:val="single" w:sz="4" w:space="0" w:color="auto"/>
                  </w:tcBorders>
                </w:tcPr>
                <w:p w14:paraId="4CA14D99" w14:textId="77777777" w:rsidR="00FA372C" w:rsidRPr="00D73760" w:rsidRDefault="00FA372C" w:rsidP="00FA372C">
                  <w:pPr>
                    <w:pStyle w:val="TAL"/>
                    <w:jc w:val="center"/>
                    <w:rPr>
                      <w:lang w:eastAsia="ja-JP"/>
                    </w:rPr>
                  </w:pPr>
                  <w:r w:rsidRPr="00D73760">
                    <w:rPr>
                      <w:lang w:eastAsia="ja-JP"/>
                    </w:rPr>
                    <w:t>N/A</w:t>
                  </w:r>
                </w:p>
              </w:tc>
              <w:tc>
                <w:tcPr>
                  <w:tcW w:w="252" w:type="pct"/>
                  <w:tcBorders>
                    <w:top w:val="single" w:sz="4" w:space="0" w:color="auto"/>
                    <w:left w:val="single" w:sz="4" w:space="0" w:color="auto"/>
                    <w:bottom w:val="single" w:sz="4" w:space="0" w:color="auto"/>
                    <w:right w:val="single" w:sz="4" w:space="0" w:color="auto"/>
                  </w:tcBorders>
                </w:tcPr>
                <w:p w14:paraId="632AC60A" w14:textId="77777777" w:rsidR="00FA372C" w:rsidRPr="00D73760" w:rsidRDefault="00FA372C" w:rsidP="00FA372C">
                  <w:pPr>
                    <w:pStyle w:val="TAH"/>
                    <w:jc w:val="left"/>
                    <w:rPr>
                      <w:b w:val="0"/>
                      <w:bCs/>
                    </w:rPr>
                  </w:pPr>
                  <w:r w:rsidRPr="00D73760">
                    <w:rPr>
                      <w:b w:val="0"/>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7AFC5734" w14:textId="77777777" w:rsidR="00FA372C" w:rsidRPr="00D73760" w:rsidRDefault="00FA372C" w:rsidP="00FA372C">
                  <w:pPr>
                    <w:pStyle w:val="TAL"/>
                    <w:rPr>
                      <w:rFonts w:eastAsia="MS Mincho"/>
                      <w:lang w:eastAsia="ja-JP"/>
                    </w:rPr>
                  </w:pPr>
                  <w:r w:rsidRPr="00D73760">
                    <w:rPr>
                      <w:bCs/>
                    </w:rPr>
                    <w:t>Optional with capability signaling</w:t>
                  </w:r>
                </w:p>
              </w:tc>
            </w:tr>
          </w:tbl>
          <w:p w14:paraId="4CB6DCEB" w14:textId="77777777" w:rsidR="004C6EB6" w:rsidRPr="006E7CEC" w:rsidRDefault="004C6EB6" w:rsidP="00A15B02">
            <w:pPr>
              <w:spacing w:afterLines="50" w:after="120"/>
              <w:jc w:val="both"/>
              <w:rPr>
                <w:rFonts w:eastAsia="MS Mincho"/>
                <w:sz w:val="22"/>
              </w:rPr>
            </w:pPr>
          </w:p>
        </w:tc>
      </w:tr>
      <w:tr w:rsidR="006E7CEC" w14:paraId="45FF4EEB" w14:textId="77777777" w:rsidTr="00FE19CD">
        <w:tc>
          <w:tcPr>
            <w:tcW w:w="218" w:type="pct"/>
          </w:tcPr>
          <w:p w14:paraId="7C9D02F8" w14:textId="77777777" w:rsidR="006E7CEC" w:rsidRDefault="006E7CEC" w:rsidP="00A15B0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2E87DE61" w14:textId="77777777" w:rsidR="009332A8" w:rsidRPr="00CE0424" w:rsidRDefault="009332A8" w:rsidP="009332A8">
            <w:pPr>
              <w:pStyle w:val="Proposal"/>
              <w:numPr>
                <w:ilvl w:val="0"/>
                <w:numId w:val="0"/>
              </w:numPr>
              <w:rPr>
                <w:b w:val="0"/>
                <w:bCs w:val="0"/>
              </w:rPr>
            </w:pPr>
            <w:bookmarkStart w:id="118" w:name="_Toc40481806"/>
            <w:r>
              <w:t>Proposal 1     Agree on ‘per Band’ signaling for feature group 13-1, and move the list of Notes a-e under component 3 to the Notes column.</w:t>
            </w:r>
            <w:bookmarkEnd w:id="118"/>
            <w:r>
              <w:rPr>
                <w:b w:val="0"/>
              </w:rPr>
              <w:t xml:space="preserve"> </w:t>
            </w:r>
            <w:r w:rsidRPr="00CE0424">
              <w:t xml:space="preserve"> </w:t>
            </w:r>
          </w:p>
          <w:p w14:paraId="2D6AF380" w14:textId="77777777" w:rsidR="009332A8" w:rsidRDefault="009332A8" w:rsidP="00A15B02">
            <w:pPr>
              <w:spacing w:afterLines="50" w:after="120"/>
              <w:jc w:val="both"/>
            </w:pPr>
          </w:p>
          <w:p w14:paraId="7B0C3B2E" w14:textId="77777777" w:rsidR="009332A8" w:rsidRDefault="009332A8" w:rsidP="009332A8">
            <w:pPr>
              <w:pStyle w:val="3GPPText"/>
            </w:pPr>
            <w:r>
              <w:t>One of the issues to be resolved concern the following note for this feature group:</w:t>
            </w:r>
          </w:p>
          <w:tbl>
            <w:tblPr>
              <w:tblStyle w:val="af9"/>
              <w:tblW w:w="0" w:type="auto"/>
              <w:tblLook w:val="04A0" w:firstRow="1" w:lastRow="0" w:firstColumn="1" w:lastColumn="0" w:noHBand="0" w:noVBand="1"/>
            </w:tblPr>
            <w:tblGrid>
              <w:gridCol w:w="9629"/>
            </w:tblGrid>
            <w:tr w:rsidR="009332A8" w14:paraId="0DFDCEAC" w14:textId="77777777" w:rsidTr="00A82038">
              <w:tc>
                <w:tcPr>
                  <w:tcW w:w="9629" w:type="dxa"/>
                </w:tcPr>
                <w:p w14:paraId="1F475111" w14:textId="77777777" w:rsidR="009332A8" w:rsidRDefault="009332A8" w:rsidP="009332A8">
                  <w:pPr>
                    <w:pStyle w:val="a4"/>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tc>
            </w:tr>
          </w:tbl>
          <w:p w14:paraId="5CEE59A0" w14:textId="77777777" w:rsidR="009332A8" w:rsidRPr="009332A8" w:rsidRDefault="009332A8" w:rsidP="009332A8">
            <w:pPr>
              <w:pStyle w:val="3GPPText"/>
            </w:pPr>
            <w:r>
              <w:t>Our view on this is that RAN1 should only point to RAN4 specification for X. RAN4 has specified in 38.133   the list of applicable gap patterns and carrier specific scaling factors (CSSF) and X should be derived from these. Therefore, X need not be reported by the UE.</w:t>
            </w:r>
          </w:p>
          <w:p w14:paraId="3EF1315B" w14:textId="77777777" w:rsidR="009332A8" w:rsidRPr="009332A8" w:rsidRDefault="009332A8" w:rsidP="009332A8">
            <w:pPr>
              <w:pStyle w:val="Proposal"/>
              <w:numPr>
                <w:ilvl w:val="0"/>
                <w:numId w:val="0"/>
              </w:numPr>
              <w:rPr>
                <w:rFonts w:ascii="Times New Roman" w:hAnsi="Times New Roman"/>
              </w:rPr>
            </w:pPr>
            <w:r>
              <w:t xml:space="preserve">Proposal 2     </w:t>
            </w:r>
            <w:r w:rsidRPr="004F686F">
              <w:t>The maximum ratio of MGL/MGRP is not signaled to any network node, but determined by the requirements and rules in TS 38.133, e.g., applicability rules for different measurement gap patterns, gap sharing rules, CSSF, etc.</w:t>
            </w:r>
          </w:p>
        </w:tc>
      </w:tr>
    </w:tbl>
    <w:p w14:paraId="6E83658F" w14:textId="77777777" w:rsidR="00FE19CD" w:rsidRPr="009D65E5" w:rsidRDefault="00FE19CD" w:rsidP="001D78ED">
      <w:pPr>
        <w:rPr>
          <w:rFonts w:ascii="Arial" w:eastAsia="MS Mincho" w:hAnsi="Arial"/>
          <w:sz w:val="32"/>
          <w:szCs w:val="32"/>
        </w:rPr>
      </w:pPr>
    </w:p>
    <w:p w14:paraId="41DC1722" w14:textId="77777777" w:rsidR="00FE19CD" w:rsidRPr="00CC390E" w:rsidRDefault="00FE19CD" w:rsidP="001D78ED">
      <w:pPr>
        <w:rPr>
          <w:rFonts w:ascii="Arial" w:eastAsia="Batang" w:hAnsi="Arial"/>
          <w:sz w:val="32"/>
          <w:szCs w:val="32"/>
          <w:lang w:eastAsia="ko-KR"/>
        </w:rPr>
      </w:pPr>
    </w:p>
    <w:p w14:paraId="33705AAE" w14:textId="77777777"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21DAB46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8538B31"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80FC9A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0B86A2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DCC58FE"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7EDC6B"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DACE0A"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91F0EF3"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78D7EC2"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A44A354" w14:textId="77777777" w:rsidR="006E7CEC" w:rsidRDefault="006E7CEC" w:rsidP="00715EEE">
            <w:pPr>
              <w:pStyle w:val="TAN"/>
              <w:ind w:left="0" w:firstLine="0"/>
              <w:rPr>
                <w:b/>
                <w:lang w:eastAsia="ja-JP"/>
              </w:rPr>
            </w:pPr>
            <w:r>
              <w:rPr>
                <w:b/>
                <w:lang w:eastAsia="ja-JP"/>
              </w:rPr>
              <w:t>Type</w:t>
            </w:r>
          </w:p>
          <w:p w14:paraId="463AB8F6"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5D6A15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5F856A1"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3203807"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61240B4"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5492344" w14:textId="77777777" w:rsidR="006E7CEC" w:rsidRDefault="006E7CEC" w:rsidP="00715EEE">
            <w:pPr>
              <w:pStyle w:val="TAH"/>
            </w:pPr>
            <w:r>
              <w:t>Mandatory/Optional</w:t>
            </w:r>
          </w:p>
        </w:tc>
      </w:tr>
      <w:tr w:rsidR="008E0A59" w:rsidRPr="00D73760" w14:paraId="721C89AB"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E48B9CC"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70CBF25" w14:textId="77777777" w:rsidR="008E0A59" w:rsidRPr="00D73760" w:rsidRDefault="008E0A59" w:rsidP="008E0A59">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F0DC7D5" w14:textId="77777777" w:rsidR="008E0A59" w:rsidRPr="00D73760" w:rsidRDefault="008E0A59" w:rsidP="008E0A59">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3EB8049B" w14:textId="77777777" w:rsidR="008E0A59" w:rsidRPr="00D73760"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 supported by UE.</w:t>
            </w:r>
          </w:p>
          <w:p w14:paraId="34957A10" w14:textId="77777777" w:rsidR="008E0A59"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r>
              <w:rPr>
                <w:rFonts w:asciiTheme="majorHAnsi" w:eastAsia="宋体" w:hAnsiTheme="majorHAnsi" w:cstheme="majorHAnsi"/>
                <w:szCs w:val="18"/>
                <w:lang w:val="en-US"/>
              </w:rPr>
              <w:t xml:space="preserve"> </w:t>
            </w:r>
            <w:r w:rsidRPr="00D73760">
              <w:rPr>
                <w:rFonts w:asciiTheme="majorHAnsi" w:eastAsia="宋体" w:hAnsiTheme="majorHAnsi" w:cstheme="majorHAnsi"/>
                <w:szCs w:val="18"/>
                <w:lang w:val="en-US"/>
              </w:rPr>
              <w:t>2}</w:t>
            </w:r>
          </w:p>
          <w:p w14:paraId="657883CA" w14:textId="77777777" w:rsidR="008E0A59" w:rsidRPr="00D73760"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5B64BD44" w14:textId="77777777" w:rsidR="008E0A59" w:rsidRDefault="008E0A59" w:rsidP="008E0A59">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42BDAE39" w14:textId="77777777" w:rsidR="008E0A59" w:rsidRPr="00D73760"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supported by UE across all frequency layers, TRPs and DL PRS Resource Sets. </w:t>
            </w:r>
          </w:p>
          <w:p w14:paraId="01D1965B" w14:textId="77777777" w:rsidR="008E0A59"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6081C5C6" w14:textId="77777777" w:rsidR="008E0A59"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6D8D16EB"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Pr>
                <w:rFonts w:asciiTheme="majorHAnsi" w:eastAsia="宋体" w:hAnsiTheme="majorHAnsi" w:cstheme="majorHAnsi"/>
                <w:szCs w:val="18"/>
                <w:highlight w:val="yellow"/>
                <w:lang w:val="en-US"/>
              </w:rPr>
              <w:t xml:space="preserve">[3], </w:t>
            </w:r>
            <w:r w:rsidRPr="00F379F5">
              <w:rPr>
                <w:rFonts w:asciiTheme="majorHAnsi" w:eastAsia="宋体" w:hAnsiTheme="majorHAnsi" w:cstheme="majorHAnsi"/>
                <w:szCs w:val="18"/>
                <w:highlight w:val="yellow"/>
                <w:lang w:val="en-US"/>
              </w:rPr>
              <w:t>6,</w:t>
            </w:r>
            <w:r>
              <w:rPr>
                <w:rFonts w:asciiTheme="majorHAnsi" w:eastAsia="宋体" w:hAnsiTheme="majorHAnsi" w:cstheme="majorHAnsi"/>
                <w:szCs w:val="18"/>
                <w:highlight w:val="yellow"/>
                <w:lang w:val="en-US"/>
              </w:rPr>
              <w:t xml:space="preserve"> 12, [16], 24,</w:t>
            </w:r>
            <w:r w:rsidRPr="00F379F5">
              <w:rPr>
                <w:rFonts w:asciiTheme="majorHAnsi" w:eastAsia="宋体" w:hAnsiTheme="majorHAnsi" w:cstheme="majorHAnsi"/>
                <w:szCs w:val="18"/>
                <w:highlight w:val="yellow"/>
                <w:lang w:val="en-US"/>
              </w:rPr>
              <w:t xml:space="preserve"> 32, 64, 128, 256}</w:t>
            </w:r>
          </w:p>
          <w:p w14:paraId="58B52BFB" w14:textId="77777777" w:rsidR="008E0A59" w:rsidRPr="00E77EB0" w:rsidRDefault="008E0A59" w:rsidP="00777464">
            <w:pPr>
              <w:pStyle w:val="TAL"/>
              <w:numPr>
                <w:ilvl w:val="0"/>
                <w:numId w:val="15"/>
              </w:numPr>
              <w:spacing w:after="200" w:line="276" w:lineRule="auto"/>
              <w:rPr>
                <w:rFonts w:asciiTheme="majorHAnsi" w:eastAsia="宋体" w:hAnsiTheme="majorHAnsi" w:cstheme="majorHAnsi"/>
                <w:szCs w:val="18"/>
                <w:lang w:val="en-US"/>
              </w:rPr>
            </w:pPr>
            <w:r w:rsidRPr="00E77EB0">
              <w:rPr>
                <w:rFonts w:asciiTheme="majorHAnsi" w:eastAsia="宋体" w:hAnsiTheme="majorHAnsi" w:cstheme="majorHAnsi"/>
                <w:szCs w:val="18"/>
                <w:lang w:val="en-US"/>
              </w:rPr>
              <w:t xml:space="preserve">Max number of DL PRS Resources per positioning frequency layer. </w:t>
            </w:r>
          </w:p>
          <w:p w14:paraId="39652AB4" w14:textId="77777777" w:rsidR="008E0A59" w:rsidRPr="00E77EB0" w:rsidRDefault="008E0A59" w:rsidP="008E0A59">
            <w:pPr>
              <w:pStyle w:val="TAL"/>
              <w:spacing w:after="160" w:line="259" w:lineRule="auto"/>
              <w:ind w:left="360"/>
              <w:rPr>
                <w:rFonts w:asciiTheme="majorHAnsi" w:eastAsia="宋体" w:hAnsiTheme="majorHAnsi" w:cstheme="majorHAnsi"/>
                <w:szCs w:val="18"/>
                <w:lang w:val="en-US"/>
              </w:rPr>
            </w:pPr>
            <w:r w:rsidRPr="00E77EB0">
              <w:rPr>
                <w:rFonts w:asciiTheme="majorHAnsi" w:eastAsia="宋体" w:hAnsiTheme="majorHAnsi" w:cstheme="majorHAnsi"/>
                <w:szCs w:val="18"/>
                <w:lang w:val="en-US"/>
              </w:rPr>
              <w:t>Values = {32, 64, 128, 256, 512, 1024}</w:t>
            </w:r>
          </w:p>
          <w:p w14:paraId="79241228" w14:textId="77777777" w:rsidR="008E0A59" w:rsidRPr="00E77EB0" w:rsidRDefault="008E0A59" w:rsidP="00777464">
            <w:pPr>
              <w:pStyle w:val="TAL"/>
              <w:numPr>
                <w:ilvl w:val="0"/>
                <w:numId w:val="15"/>
              </w:numPr>
              <w:spacing w:after="200" w:line="276"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E77EB0">
              <w:rPr>
                <w:rFonts w:asciiTheme="majorHAnsi" w:eastAsia="宋体" w:hAnsiTheme="majorHAnsi" w:cstheme="majorHAnsi"/>
                <w:szCs w:val="18"/>
                <w:lang w:val="en-US"/>
              </w:rPr>
              <w:t>Max number of positioning frequency layers UE supports</w:t>
            </w:r>
          </w:p>
          <w:p w14:paraId="77D96F68" w14:textId="77777777" w:rsidR="008E0A59" w:rsidRPr="008E0A59" w:rsidRDefault="008E0A59" w:rsidP="008E0A59">
            <w:pPr>
              <w:pStyle w:val="TAL"/>
              <w:spacing w:after="160" w:line="259" w:lineRule="auto"/>
              <w:ind w:left="360"/>
              <w:rPr>
                <w:rFonts w:asciiTheme="majorHAnsi" w:eastAsia="MS Mincho" w:hAnsiTheme="majorHAnsi" w:cstheme="majorHAnsi"/>
                <w:szCs w:val="18"/>
                <w:lang w:val="en-US" w:eastAsia="ja-JP"/>
              </w:rPr>
            </w:pPr>
            <w:r w:rsidRPr="00E77EB0">
              <w:rPr>
                <w:rFonts w:asciiTheme="majorHAnsi" w:eastAsia="宋体" w:hAnsiTheme="majorHAnsi" w:cstheme="majorHAnsi" w:hint="eastAsia"/>
                <w:szCs w:val="18"/>
                <w:lang w:val="en-US"/>
              </w:rPr>
              <w:t>V</w:t>
            </w:r>
            <w:r w:rsidRPr="00E77EB0">
              <w:rPr>
                <w:rFonts w:asciiTheme="majorHAnsi" w:eastAsia="宋体"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6B93D1C1"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0E2C563" w14:textId="77777777" w:rsidR="008E0A59" w:rsidRPr="00E77EB0" w:rsidRDefault="008E0A59" w:rsidP="008E0A59">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36BB2C93" w14:textId="77777777" w:rsidR="008E0A59" w:rsidRPr="00E77EB0" w:rsidRDefault="008E0A59" w:rsidP="008E0A59">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45A9D36D" w14:textId="77777777" w:rsidR="008E0A59" w:rsidRPr="00E77EB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F20D624"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9C3D8E0" w14:textId="77777777" w:rsidR="008E0A59" w:rsidRPr="00E77EB0" w:rsidRDefault="008E0A59" w:rsidP="008E0A59">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7963F33F"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A77AAFB"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E712A9" w14:textId="77777777" w:rsidR="008E0A59" w:rsidRDefault="008E0A59" w:rsidP="008E0A59">
            <w:pPr>
              <w:pStyle w:val="TAH"/>
              <w:jc w:val="left"/>
              <w:rPr>
                <w:b w:val="0"/>
                <w:bCs/>
              </w:rPr>
            </w:pPr>
            <w:r w:rsidRPr="00D73760">
              <w:rPr>
                <w:b w:val="0"/>
                <w:bCs/>
              </w:rPr>
              <w:t>Need for location server to know if the feature is supported.</w:t>
            </w:r>
          </w:p>
          <w:p w14:paraId="5AC3AF11" w14:textId="77777777" w:rsidR="008E0A59" w:rsidRDefault="008E0A59" w:rsidP="008E0A59">
            <w:pPr>
              <w:pStyle w:val="TAH"/>
              <w:jc w:val="left"/>
              <w:rPr>
                <w:rFonts w:eastAsia="MS Mincho"/>
                <w:b w:val="0"/>
                <w:bCs/>
              </w:rPr>
            </w:pPr>
          </w:p>
          <w:p w14:paraId="201FF891"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58FA0E8" w14:textId="77777777" w:rsidR="008E0A59" w:rsidRPr="00D73760" w:rsidRDefault="008E0A59" w:rsidP="008E0A59">
            <w:pPr>
              <w:pStyle w:val="TAL"/>
              <w:rPr>
                <w:bCs/>
              </w:rPr>
            </w:pPr>
            <w:r w:rsidRPr="00D73760">
              <w:rPr>
                <w:bCs/>
              </w:rPr>
              <w:t>Optional with capability signaling</w:t>
            </w:r>
          </w:p>
        </w:tc>
      </w:tr>
    </w:tbl>
    <w:p w14:paraId="4BDA5776" w14:textId="77777777" w:rsidR="006E7CEC" w:rsidRDefault="006E7CEC" w:rsidP="00A15B02">
      <w:pPr>
        <w:spacing w:afterLines="50" w:after="120"/>
        <w:jc w:val="both"/>
        <w:rPr>
          <w:rFonts w:ascii="Arial" w:eastAsia="Batang" w:hAnsi="Arial"/>
          <w:sz w:val="32"/>
          <w:szCs w:val="32"/>
          <w:lang w:eastAsia="ko-KR"/>
        </w:rPr>
      </w:pPr>
    </w:p>
    <w:p w14:paraId="125A2AE7" w14:textId="77777777" w:rsidR="00A7274B" w:rsidRDefault="00A7274B" w:rsidP="00A15B02">
      <w:pPr>
        <w:pStyle w:val="afc"/>
        <w:numPr>
          <w:ilvl w:val="0"/>
          <w:numId w:val="11"/>
        </w:numPr>
        <w:spacing w:afterLines="50" w:after="120"/>
        <w:ind w:leftChars="0"/>
        <w:jc w:val="both"/>
        <w:rPr>
          <w:b/>
          <w:bCs/>
          <w:sz w:val="22"/>
          <w:lang w:val="en-US"/>
        </w:rPr>
      </w:pPr>
      <w:r>
        <w:rPr>
          <w:b/>
          <w:bCs/>
          <w:sz w:val="22"/>
          <w:lang w:val="en-US"/>
        </w:rPr>
        <w:t>Components for FG13-2</w:t>
      </w:r>
    </w:p>
    <w:p w14:paraId="282C9C03" w14:textId="77777777" w:rsidR="00E248F6" w:rsidRPr="00E62554" w:rsidRDefault="00E248F6" w:rsidP="00A15B0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omponent 2</w:t>
      </w:r>
    </w:p>
    <w:p w14:paraId="5269EC7D" w14:textId="77777777" w:rsidR="00E248F6" w:rsidRDefault="00E248F6" w:rsidP="00A15B02">
      <w:pPr>
        <w:pStyle w:val="afc"/>
        <w:numPr>
          <w:ilvl w:val="2"/>
          <w:numId w:val="11"/>
        </w:numPr>
        <w:spacing w:afterLines="50" w:after="120"/>
        <w:ind w:leftChars="0"/>
        <w:jc w:val="both"/>
        <w:rPr>
          <w:b/>
          <w:bCs/>
          <w:sz w:val="22"/>
          <w:lang w:val="en-US"/>
        </w:rPr>
      </w:pPr>
      <w:r w:rsidRPr="00E62554">
        <w:rPr>
          <w:rFonts w:hint="eastAsia"/>
          <w:b/>
          <w:bCs/>
          <w:sz w:val="22"/>
          <w:lang w:val="en-US"/>
        </w:rPr>
        <w:t>R</w:t>
      </w:r>
      <w:r w:rsidRPr="00E62554">
        <w:rPr>
          <w:b/>
          <w:bCs/>
          <w:sz w:val="22"/>
          <w:lang w:val="en-US"/>
        </w:rPr>
        <w:t xml:space="preserve">emove value </w:t>
      </w:r>
      <w:r>
        <w:rPr>
          <w:b/>
          <w:bCs/>
          <w:sz w:val="22"/>
          <w:lang w:val="en-US"/>
        </w:rPr>
        <w:t>1</w:t>
      </w:r>
      <w:r w:rsidRPr="00E62554">
        <w:rPr>
          <w:b/>
          <w:bCs/>
          <w:sz w:val="22"/>
          <w:lang w:val="en-US"/>
        </w:rPr>
        <w:t>: [3]</w:t>
      </w:r>
      <w:r>
        <w:rPr>
          <w:b/>
          <w:bCs/>
          <w:sz w:val="22"/>
          <w:lang w:val="en-US"/>
        </w:rPr>
        <w:t>, [4], [5], [7], [9], [10]</w:t>
      </w:r>
    </w:p>
    <w:p w14:paraId="44A2699A" w14:textId="77777777" w:rsidR="00E248F6" w:rsidRDefault="00E248F6" w:rsidP="00A15B02">
      <w:pPr>
        <w:pStyle w:val="afc"/>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 2: [12]</w:t>
      </w:r>
    </w:p>
    <w:p w14:paraId="25BA0BE5" w14:textId="77777777" w:rsidR="00E248F6" w:rsidRDefault="00E248F6" w:rsidP="00A15B0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D670696"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2474A3C0" w14:textId="77777777" w:rsidR="00E248F6" w:rsidRPr="00E62554" w:rsidRDefault="00E248F6" w:rsidP="00A15B0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3</w:t>
      </w:r>
    </w:p>
    <w:p w14:paraId="29BACEF3" w14:textId="77777777" w:rsidR="00E248F6" w:rsidRDefault="00E248F6" w:rsidP="00A15B0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EA1FDB7"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278F5396" w14:textId="77777777" w:rsidR="00E248F6" w:rsidRPr="00E62554" w:rsidRDefault="00E248F6" w:rsidP="00A15B0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40866FF1" w14:textId="77777777" w:rsidR="00E248F6" w:rsidRDefault="00E248F6" w:rsidP="00A15B02">
      <w:pPr>
        <w:pStyle w:val="afc"/>
        <w:numPr>
          <w:ilvl w:val="2"/>
          <w:numId w:val="11"/>
        </w:numPr>
        <w:spacing w:afterLines="50" w:after="120"/>
        <w:ind w:leftChars="0"/>
        <w:jc w:val="both"/>
        <w:rPr>
          <w:b/>
          <w:bCs/>
          <w:sz w:val="22"/>
          <w:lang w:val="en-US"/>
        </w:rPr>
      </w:pPr>
      <w:r>
        <w:rPr>
          <w:b/>
          <w:bCs/>
          <w:sz w:val="22"/>
          <w:lang w:val="en-US"/>
        </w:rPr>
        <w:t>Keep</w:t>
      </w:r>
      <w:r w:rsidRPr="00E62554">
        <w:rPr>
          <w:b/>
          <w:bCs/>
          <w:sz w:val="22"/>
          <w:lang w:val="en-US"/>
        </w:rPr>
        <w:t xml:space="preserve"> value </w:t>
      </w:r>
      <w:r>
        <w:rPr>
          <w:b/>
          <w:bCs/>
          <w:sz w:val="22"/>
          <w:lang w:val="en-US"/>
        </w:rPr>
        <w:t>3</w:t>
      </w:r>
      <w:r w:rsidRPr="00E62554">
        <w:rPr>
          <w:b/>
          <w:bCs/>
          <w:sz w:val="22"/>
          <w:lang w:val="en-US"/>
        </w:rPr>
        <w:t>: [3]</w:t>
      </w:r>
      <w:r>
        <w:rPr>
          <w:b/>
          <w:bCs/>
          <w:sz w:val="22"/>
          <w:lang w:val="en-US"/>
        </w:rPr>
        <w:t>, [4], [</w:t>
      </w:r>
    </w:p>
    <w:p w14:paraId="00815136" w14:textId="77777777" w:rsidR="00E248F6" w:rsidRDefault="00E248F6" w:rsidP="00A15B02">
      <w:pPr>
        <w:pStyle w:val="afc"/>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values: [12]</w:t>
      </w:r>
    </w:p>
    <w:p w14:paraId="7C15443A" w14:textId="77777777" w:rsidR="00E248F6" w:rsidRDefault="00E248F6" w:rsidP="00A15B02">
      <w:pPr>
        <w:pStyle w:val="afc"/>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hange the des</w:t>
      </w:r>
      <w:r w:rsidR="00A7274B">
        <w:rPr>
          <w:b/>
          <w:bCs/>
          <w:sz w:val="22"/>
          <w:lang w:val="en-US"/>
        </w:rPr>
        <w:t>c</w:t>
      </w:r>
      <w:r>
        <w:rPr>
          <w:b/>
          <w:bCs/>
          <w:sz w:val="22"/>
          <w:lang w:val="en-US"/>
        </w:rPr>
        <w:t xml:space="preserve">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56E76D71" w14:textId="77777777" w:rsidR="00E248F6" w:rsidRPr="00E62554" w:rsidRDefault="00E248F6" w:rsidP="00A15B0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5</w:t>
      </w:r>
    </w:p>
    <w:p w14:paraId="075E5D8C" w14:textId="77777777" w:rsidR="00E248F6" w:rsidRDefault="00E248F6" w:rsidP="00A15B02">
      <w:pPr>
        <w:pStyle w:val="afc"/>
        <w:numPr>
          <w:ilvl w:val="2"/>
          <w:numId w:val="11"/>
        </w:numPr>
        <w:spacing w:afterLines="50" w:after="120"/>
        <w:ind w:leftChars="0"/>
        <w:jc w:val="both"/>
        <w:rPr>
          <w:b/>
          <w:bCs/>
          <w:sz w:val="22"/>
          <w:lang w:val="en-US"/>
        </w:rPr>
      </w:pPr>
      <w:r>
        <w:rPr>
          <w:b/>
          <w:bCs/>
          <w:sz w:val="22"/>
          <w:lang w:val="en-US"/>
        </w:rPr>
        <w:lastRenderedPageBreak/>
        <w:t>Split the</w:t>
      </w:r>
      <w:r w:rsidRPr="00E62554">
        <w:rPr>
          <w:b/>
          <w:bCs/>
          <w:sz w:val="22"/>
          <w:lang w:val="en-US"/>
        </w:rPr>
        <w:t xml:space="preserve"> value</w:t>
      </w:r>
      <w:r>
        <w:rPr>
          <w:b/>
          <w:bCs/>
          <w:sz w:val="22"/>
          <w:lang w:val="en-US"/>
        </w:rPr>
        <w:t>s: [10]</w:t>
      </w:r>
    </w:p>
    <w:p w14:paraId="4A378100"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4E5CBF3B" w14:textId="77777777" w:rsidR="00E248F6" w:rsidRPr="00E62554" w:rsidRDefault="00E248F6" w:rsidP="00A15B0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5721194B" w14:textId="77777777" w:rsidR="00E248F6" w:rsidRDefault="00E248F6" w:rsidP="00A15B02">
      <w:pPr>
        <w:pStyle w:val="afc"/>
        <w:numPr>
          <w:ilvl w:val="2"/>
          <w:numId w:val="11"/>
        </w:numPr>
        <w:spacing w:afterLines="50" w:after="120"/>
        <w:ind w:leftChars="0"/>
        <w:jc w:val="both"/>
        <w:rPr>
          <w:b/>
          <w:bCs/>
          <w:sz w:val="22"/>
          <w:lang w:val="en-US"/>
        </w:rPr>
      </w:pPr>
      <w:r>
        <w:rPr>
          <w:b/>
          <w:bCs/>
          <w:sz w:val="22"/>
          <w:lang w:val="en-US"/>
        </w:rPr>
        <w:t>Remove the bracket</w:t>
      </w:r>
      <w:r w:rsidRPr="00E62554">
        <w:rPr>
          <w:b/>
          <w:bCs/>
          <w:sz w:val="22"/>
          <w:lang w:val="en-US"/>
        </w:rPr>
        <w:t>: [</w:t>
      </w:r>
      <w:r>
        <w:rPr>
          <w:b/>
          <w:bCs/>
          <w:sz w:val="22"/>
          <w:lang w:val="en-US"/>
        </w:rPr>
        <w:t>6], [9]</w:t>
      </w:r>
    </w:p>
    <w:p w14:paraId="2BD42A70" w14:textId="77777777" w:rsidR="00E248F6" w:rsidRDefault="00E248F6" w:rsidP="00A15B02">
      <w:pPr>
        <w:pStyle w:val="afc"/>
        <w:numPr>
          <w:ilvl w:val="2"/>
          <w:numId w:val="11"/>
        </w:numPr>
        <w:spacing w:afterLines="50" w:after="120"/>
        <w:ind w:leftChars="0"/>
        <w:jc w:val="both"/>
        <w:rPr>
          <w:b/>
          <w:bCs/>
          <w:sz w:val="22"/>
          <w:lang w:val="en-US"/>
        </w:rPr>
      </w:pPr>
      <w:r>
        <w:rPr>
          <w:rFonts w:hint="eastAsia"/>
          <w:b/>
          <w:bCs/>
          <w:sz w:val="22"/>
          <w:lang w:val="en-US"/>
        </w:rPr>
        <w:t>R</w:t>
      </w:r>
      <w:r>
        <w:rPr>
          <w:b/>
          <w:bCs/>
          <w:sz w:val="22"/>
          <w:lang w:val="en-US"/>
        </w:rPr>
        <w:t>emove the component 6: [11], [13]</w:t>
      </w:r>
    </w:p>
    <w:p w14:paraId="056CDC83" w14:textId="77777777" w:rsidR="00E248F6" w:rsidRPr="00513622" w:rsidRDefault="00E248F6" w:rsidP="00A15B02">
      <w:pPr>
        <w:pStyle w:val="afc"/>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3C544E8E" w14:textId="77777777" w:rsidR="00E62554" w:rsidRPr="00513622" w:rsidRDefault="00E62554" w:rsidP="00A15B02">
      <w:pPr>
        <w:pStyle w:val="afc"/>
        <w:numPr>
          <w:ilvl w:val="0"/>
          <w:numId w:val="11"/>
        </w:numPr>
        <w:spacing w:afterLines="50" w:after="120"/>
        <w:ind w:leftChars="0"/>
        <w:jc w:val="both"/>
        <w:rPr>
          <w:b/>
          <w:bCs/>
          <w:sz w:val="22"/>
          <w:lang w:val="en-US"/>
        </w:rPr>
      </w:pPr>
      <w:r w:rsidRPr="00513622">
        <w:rPr>
          <w:b/>
          <w:bCs/>
          <w:sz w:val="22"/>
          <w:lang w:val="en-US"/>
        </w:rPr>
        <w:t>Pre-requisite</w:t>
      </w:r>
    </w:p>
    <w:p w14:paraId="09566393" w14:textId="77777777" w:rsidR="00E62554" w:rsidRPr="00E62554" w:rsidRDefault="00E62554" w:rsidP="00A15B02">
      <w:pPr>
        <w:pStyle w:val="afc"/>
        <w:numPr>
          <w:ilvl w:val="1"/>
          <w:numId w:val="11"/>
        </w:numPr>
        <w:spacing w:afterLines="50" w:after="120"/>
        <w:ind w:leftChars="0"/>
        <w:jc w:val="both"/>
        <w:rPr>
          <w:b/>
          <w:bCs/>
          <w:sz w:val="22"/>
        </w:rPr>
      </w:pPr>
      <w:r>
        <w:rPr>
          <w:b/>
          <w:bCs/>
          <w:sz w:val="22"/>
        </w:rPr>
        <w:t>FG 13-1: [6]</w:t>
      </w:r>
    </w:p>
    <w:p w14:paraId="5236A48A" w14:textId="77777777" w:rsidR="00E62554" w:rsidRPr="00513622" w:rsidRDefault="00E62554" w:rsidP="00A15B02">
      <w:pPr>
        <w:pStyle w:val="afc"/>
        <w:numPr>
          <w:ilvl w:val="0"/>
          <w:numId w:val="11"/>
        </w:numPr>
        <w:spacing w:afterLines="50" w:after="120"/>
        <w:ind w:leftChars="0"/>
        <w:jc w:val="both"/>
        <w:rPr>
          <w:b/>
          <w:bCs/>
          <w:sz w:val="22"/>
          <w:lang w:val="en-US"/>
        </w:rPr>
      </w:pPr>
      <w:r w:rsidRPr="00513622">
        <w:rPr>
          <w:b/>
          <w:bCs/>
          <w:sz w:val="22"/>
          <w:lang w:val="en-US"/>
        </w:rPr>
        <w:t>Type of signaling</w:t>
      </w:r>
    </w:p>
    <w:p w14:paraId="15532D6F" w14:textId="77777777" w:rsidR="006E7CEC" w:rsidRPr="00E62554" w:rsidRDefault="00E62554" w:rsidP="00A15B02">
      <w:pPr>
        <w:pStyle w:val="afc"/>
        <w:numPr>
          <w:ilvl w:val="1"/>
          <w:numId w:val="11"/>
        </w:numPr>
        <w:spacing w:afterLines="50" w:after="120"/>
        <w:ind w:leftChars="0"/>
        <w:jc w:val="both"/>
        <w:rPr>
          <w:sz w:val="22"/>
          <w:lang w:val="en-US"/>
        </w:rPr>
      </w:pPr>
      <w:r w:rsidRPr="00E62554">
        <w:rPr>
          <w:b/>
          <w:bCs/>
          <w:sz w:val="22"/>
        </w:rPr>
        <w:t>Per band:</w:t>
      </w:r>
      <w:r>
        <w:rPr>
          <w:b/>
          <w:bCs/>
          <w:sz w:val="22"/>
        </w:rPr>
        <w:t xml:space="preserve"> [</w:t>
      </w:r>
      <w:r w:rsidR="00405FB7">
        <w:rPr>
          <w:b/>
          <w:bCs/>
          <w:sz w:val="22"/>
        </w:rPr>
        <w:t>11</w:t>
      </w:r>
      <w:r w:rsidRPr="00E62554">
        <w:rPr>
          <w:b/>
          <w:bCs/>
          <w:sz w:val="22"/>
        </w:rPr>
        <w:t>]</w:t>
      </w:r>
    </w:p>
    <w:p w14:paraId="3302B2FF" w14:textId="77777777" w:rsidR="00E62554" w:rsidRPr="00E62554" w:rsidRDefault="00E62554" w:rsidP="00A15B02">
      <w:pPr>
        <w:pStyle w:val="afc"/>
        <w:numPr>
          <w:ilvl w:val="1"/>
          <w:numId w:val="11"/>
        </w:numPr>
        <w:spacing w:afterLines="50" w:after="120"/>
        <w:ind w:leftChars="0"/>
        <w:jc w:val="both"/>
        <w:rPr>
          <w:sz w:val="22"/>
          <w:lang w:val="en-US"/>
        </w:rPr>
      </w:pPr>
      <w:r>
        <w:rPr>
          <w:rFonts w:hint="eastAsia"/>
          <w:b/>
          <w:bCs/>
          <w:sz w:val="22"/>
        </w:rPr>
        <w:t>P</w:t>
      </w:r>
      <w:r>
        <w:rPr>
          <w:b/>
          <w:bCs/>
          <w:sz w:val="22"/>
        </w:rPr>
        <w:t>er UE: [3], [4], [5], [6]</w:t>
      </w:r>
      <w:r w:rsidR="00405FB7">
        <w:rPr>
          <w:b/>
          <w:bCs/>
          <w:sz w:val="22"/>
        </w:rPr>
        <w:t>, [7],</w:t>
      </w:r>
      <w:r w:rsidR="00795DE9">
        <w:rPr>
          <w:b/>
          <w:bCs/>
          <w:sz w:val="22"/>
        </w:rPr>
        <w:t xml:space="preserve"> [13]</w:t>
      </w:r>
    </w:p>
    <w:p w14:paraId="0999B8E8" w14:textId="77777777" w:rsidR="00795DE9" w:rsidRDefault="00795DE9" w:rsidP="00A15B02">
      <w:pPr>
        <w:pStyle w:val="afc"/>
        <w:numPr>
          <w:ilvl w:val="0"/>
          <w:numId w:val="11"/>
        </w:numPr>
        <w:spacing w:afterLines="50" w:after="120"/>
        <w:ind w:leftChars="0"/>
        <w:jc w:val="both"/>
        <w:rPr>
          <w:b/>
          <w:bCs/>
          <w:sz w:val="22"/>
          <w:lang w:val="en-US"/>
        </w:rPr>
      </w:pPr>
      <w:r w:rsidRPr="00795DE9">
        <w:rPr>
          <w:b/>
          <w:bCs/>
          <w:sz w:val="22"/>
          <w:lang w:val="en-US"/>
        </w:rPr>
        <w:t>Need of FR1/FR2 differentiation</w:t>
      </w:r>
    </w:p>
    <w:p w14:paraId="69574EB5" w14:textId="77777777" w:rsidR="00405FB7" w:rsidRDefault="00795DE9" w:rsidP="00A15B02">
      <w:pPr>
        <w:pStyle w:val="afc"/>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557358F5" w14:textId="77777777" w:rsidR="00405FB7" w:rsidRDefault="00405FB7" w:rsidP="00A15B02">
      <w:pPr>
        <w:pStyle w:val="afc"/>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45289BBA" w14:textId="77777777" w:rsidR="00E62554" w:rsidRDefault="00E62554" w:rsidP="00A15B02">
      <w:pPr>
        <w:spacing w:afterLines="50" w:after="120"/>
        <w:jc w:val="both"/>
        <w:rPr>
          <w:sz w:val="22"/>
          <w:lang w:val="en-US"/>
        </w:rPr>
      </w:pPr>
    </w:p>
    <w:p w14:paraId="41EAF78D" w14:textId="77777777" w:rsidR="00E62554" w:rsidRPr="00E62554" w:rsidRDefault="00E62554" w:rsidP="00A15B02">
      <w:pPr>
        <w:spacing w:afterLines="50" w:after="120"/>
        <w:jc w:val="both"/>
        <w:rPr>
          <w:sz w:val="22"/>
          <w:lang w:val="en-US"/>
        </w:rPr>
      </w:pPr>
    </w:p>
    <w:p w14:paraId="6E27B2EA" w14:textId="77777777" w:rsidR="006E7CEC" w:rsidRDefault="006E7CEC"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6E7CEC" w14:paraId="4E19C570" w14:textId="77777777" w:rsidTr="00715EEE">
        <w:tc>
          <w:tcPr>
            <w:tcW w:w="218" w:type="pct"/>
          </w:tcPr>
          <w:p w14:paraId="04079AEC"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32CEF008" w14:textId="77777777" w:rsidR="0004350D" w:rsidRPr="00845295" w:rsidRDefault="0004350D" w:rsidP="0004350D">
            <w:pPr>
              <w:numPr>
                <w:ilvl w:val="0"/>
                <w:numId w:val="50"/>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47DB2165" w14:textId="77777777" w:rsidR="005A31C8" w:rsidRDefault="005A31C8" w:rsidP="0004350D">
            <w:pPr>
              <w:numPr>
                <w:ilvl w:val="0"/>
                <w:numId w:val="50"/>
              </w:numPr>
              <w:snapToGrid w:val="0"/>
              <w:spacing w:line="259" w:lineRule="auto"/>
              <w:jc w:val="both"/>
              <w:rPr>
                <w:lang w:eastAsia="zh-CN"/>
              </w:rPr>
            </w:pPr>
            <w:r w:rsidRPr="00845295">
              <w:rPr>
                <w:rFonts w:hint="eastAsia"/>
                <w:lang w:eastAsia="zh-CN"/>
              </w:rPr>
              <w:t>For component 2, suggest remove value 1</w:t>
            </w:r>
            <w:r w:rsidRPr="00845295">
              <w:rPr>
                <w:lang w:eastAsia="zh-CN"/>
              </w:rPr>
              <w:t>.</w:t>
            </w:r>
          </w:p>
          <w:p w14:paraId="3C9D0C43" w14:textId="77777777" w:rsidR="006E7CEC" w:rsidRDefault="0004350D" w:rsidP="005A31C8">
            <w:pPr>
              <w:numPr>
                <w:ilvl w:val="0"/>
                <w:numId w:val="50"/>
              </w:numPr>
              <w:snapToGrid w:val="0"/>
              <w:spacing w:line="259" w:lineRule="auto"/>
              <w:jc w:val="both"/>
              <w:rPr>
                <w:lang w:eastAsia="zh-CN"/>
              </w:rPr>
            </w:pPr>
            <w:r w:rsidRPr="00845295">
              <w:rPr>
                <w:rFonts w:hint="eastAsia"/>
                <w:lang w:eastAsia="zh-CN"/>
              </w:rPr>
              <w:t>For component 4, the value 3 should be reserved for low cost UE</w:t>
            </w:r>
            <w:r w:rsidRPr="00845295">
              <w:rPr>
                <w:lang w:eastAsia="zh-CN"/>
              </w:rPr>
              <w:t>.</w:t>
            </w:r>
          </w:p>
          <w:p w14:paraId="6FEC47BE"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1"/>
              <w:gridCol w:w="1617"/>
              <w:gridCol w:w="1096"/>
              <w:gridCol w:w="1127"/>
              <w:gridCol w:w="1397"/>
              <w:gridCol w:w="756"/>
              <w:gridCol w:w="1416"/>
              <w:gridCol w:w="1416"/>
              <w:gridCol w:w="1377"/>
              <w:gridCol w:w="1477"/>
              <w:gridCol w:w="1907"/>
            </w:tblGrid>
            <w:tr w:rsidR="008C202B" w14:paraId="59DE490A" w14:textId="77777777" w:rsidTr="008C202B">
              <w:trPr>
                <w:trHeight w:val="20"/>
              </w:trPr>
              <w:tc>
                <w:tcPr>
                  <w:tcW w:w="259" w:type="pct"/>
                  <w:tcBorders>
                    <w:top w:val="single" w:sz="4" w:space="0" w:color="auto"/>
                    <w:left w:val="single" w:sz="4" w:space="0" w:color="auto"/>
                    <w:right w:val="single" w:sz="4" w:space="0" w:color="auto"/>
                  </w:tcBorders>
                </w:tcPr>
                <w:p w14:paraId="56894952"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BCEAE05"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61" w:type="pct"/>
                  <w:tcBorders>
                    <w:top w:val="single" w:sz="4" w:space="0" w:color="auto"/>
                    <w:left w:val="single" w:sz="4" w:space="0" w:color="auto"/>
                    <w:bottom w:val="single" w:sz="4" w:space="0" w:color="auto"/>
                    <w:right w:val="single" w:sz="4" w:space="0" w:color="auto"/>
                  </w:tcBorders>
                </w:tcPr>
                <w:p w14:paraId="72F6F0D9"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207" w:type="pct"/>
                  <w:tcBorders>
                    <w:top w:val="single" w:sz="4" w:space="0" w:color="auto"/>
                    <w:left w:val="single" w:sz="4" w:space="0" w:color="auto"/>
                    <w:bottom w:val="single" w:sz="4" w:space="0" w:color="auto"/>
                    <w:right w:val="single" w:sz="4" w:space="0" w:color="auto"/>
                  </w:tcBorders>
                </w:tcPr>
                <w:p w14:paraId="06829891"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5B239D29"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051075D"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3F94299E"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320D5A08"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4543BFA5"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531BF581"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2A64A86"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085EFC3"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D4BFA0F"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46C4F2C8"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CA2BAA0"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40985EE4" w14:textId="77777777" w:rsidTr="008C202B">
              <w:trPr>
                <w:trHeight w:val="20"/>
              </w:trPr>
              <w:tc>
                <w:tcPr>
                  <w:tcW w:w="259" w:type="pct"/>
                  <w:tcBorders>
                    <w:top w:val="single" w:sz="4" w:space="0" w:color="auto"/>
                    <w:left w:val="single" w:sz="4" w:space="0" w:color="auto"/>
                    <w:right w:val="single" w:sz="4" w:space="0" w:color="auto"/>
                  </w:tcBorders>
                </w:tcPr>
                <w:p w14:paraId="3FA4F853"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36D74D03" w14:textId="77777777" w:rsidR="008C202B" w:rsidRDefault="008C202B" w:rsidP="008C202B">
                  <w:pPr>
                    <w:keepNext/>
                    <w:keepLines/>
                    <w:rPr>
                      <w:rFonts w:ascii="Arial" w:hAnsi="Arial"/>
                      <w:sz w:val="18"/>
                    </w:rPr>
                  </w:pPr>
                  <w:r>
                    <w:rPr>
                      <w:rFonts w:ascii="Arial" w:hAnsi="Arial"/>
                      <w:bCs/>
                      <w:sz w:val="18"/>
                    </w:rPr>
                    <w:t>13-2</w:t>
                  </w:r>
                </w:p>
              </w:tc>
              <w:tc>
                <w:tcPr>
                  <w:tcW w:w="261" w:type="pct"/>
                  <w:tcBorders>
                    <w:top w:val="single" w:sz="4" w:space="0" w:color="auto"/>
                    <w:left w:val="single" w:sz="4" w:space="0" w:color="auto"/>
                    <w:bottom w:val="single" w:sz="4" w:space="0" w:color="auto"/>
                    <w:right w:val="single" w:sz="4" w:space="0" w:color="auto"/>
                  </w:tcBorders>
                </w:tcPr>
                <w:p w14:paraId="7CB24327" w14:textId="77777777" w:rsidR="008C202B" w:rsidRDefault="008C202B" w:rsidP="008C202B">
                  <w:pPr>
                    <w:keepNext/>
                    <w:keepLines/>
                    <w:rPr>
                      <w:rFonts w:ascii="Arial" w:hAnsi="Arial"/>
                      <w:sz w:val="18"/>
                    </w:rPr>
                  </w:pPr>
                  <w:r>
                    <w:rPr>
                      <w:rFonts w:ascii="Arial" w:hAnsi="Arial"/>
                      <w:bCs/>
                      <w:sz w:val="18"/>
                    </w:rPr>
                    <w:t>DL PRS Resources for DL AoD</w:t>
                  </w:r>
                </w:p>
              </w:tc>
              <w:tc>
                <w:tcPr>
                  <w:tcW w:w="1207" w:type="pct"/>
                  <w:tcBorders>
                    <w:top w:val="single" w:sz="4" w:space="0" w:color="auto"/>
                    <w:left w:val="single" w:sz="4" w:space="0" w:color="auto"/>
                    <w:bottom w:val="single" w:sz="4" w:space="0" w:color="auto"/>
                    <w:right w:val="single" w:sz="4" w:space="0" w:color="auto"/>
                  </w:tcBorders>
                </w:tcPr>
                <w:p w14:paraId="5DC731EB" w14:textId="77777777" w:rsidR="008C202B" w:rsidRDefault="008C202B" w:rsidP="0096408E">
                  <w:pPr>
                    <w:keepNext/>
                    <w:keepLines/>
                    <w:numPr>
                      <w:ilvl w:val="0"/>
                      <w:numId w:val="14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 Sets per TRP per frequency layer supported by UE.</w:t>
                  </w:r>
                </w:p>
                <w:p w14:paraId="3DD2DCD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5D6FD19E" w14:textId="77777777" w:rsidR="008C202B" w:rsidRDefault="008C202B" w:rsidP="0096408E">
                  <w:pPr>
                    <w:keepNext/>
                    <w:keepLines/>
                    <w:numPr>
                      <w:ilvl w:val="0"/>
                      <w:numId w:val="14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25C9713E"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r>
                    <w:rPr>
                      <w:rFonts w:ascii="Arial" w:hAnsi="Arial" w:cs="Arial"/>
                      <w:sz w:val="18"/>
                      <w:szCs w:val="18"/>
                      <w:highlight w:val="yellow"/>
                    </w:rPr>
                    <w:t>[1],</w:t>
                  </w:r>
                  <w:r>
                    <w:rPr>
                      <w:rFonts w:ascii="Arial" w:hAnsi="Arial" w:cs="Arial"/>
                      <w:sz w:val="18"/>
                      <w:szCs w:val="18"/>
                    </w:rPr>
                    <w:t xml:space="preserve"> 2, 4, 8, 16, 32, 64}</w:t>
                  </w:r>
                </w:p>
                <w:p w14:paraId="3C0A1F01" w14:textId="77777777" w:rsidR="008C202B" w:rsidRDefault="008C202B" w:rsidP="0096408E">
                  <w:pPr>
                    <w:keepNext/>
                    <w:keepLines/>
                    <w:numPr>
                      <w:ilvl w:val="0"/>
                      <w:numId w:val="14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supported by UE across all frequency layers, TRPs and DL PRS Resource Sets. </w:t>
                  </w:r>
                </w:p>
                <w:p w14:paraId="6B544E2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C46A0AF" w14:textId="77777777" w:rsidR="008C202B" w:rsidRDefault="008C202B" w:rsidP="0096408E">
                  <w:pPr>
                    <w:keepNext/>
                    <w:keepLines/>
                    <w:numPr>
                      <w:ilvl w:val="0"/>
                      <w:numId w:val="14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5C8F18B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119" w:author="ZTE" w:date="2020-05-14T15:53:00Z">
                    <w:r>
                      <w:rPr>
                        <w:rFonts w:ascii="Arial" w:hAnsi="Arial" w:cs="Arial"/>
                        <w:sz w:val="18"/>
                        <w:szCs w:val="18"/>
                        <w:highlight w:val="yellow"/>
                      </w:rPr>
                      <w:delText>[</w:delText>
                    </w:r>
                  </w:del>
                  <w:r>
                    <w:rPr>
                      <w:rFonts w:ascii="Arial" w:hAnsi="Arial" w:cs="Arial"/>
                      <w:sz w:val="18"/>
                      <w:szCs w:val="18"/>
                      <w:highlight w:val="yellow"/>
                    </w:rPr>
                    <w:t>3</w:t>
                  </w:r>
                  <w:del w:id="120"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78B4E937" w14:textId="77777777" w:rsidR="008C202B" w:rsidRDefault="008C202B" w:rsidP="0096408E">
                  <w:pPr>
                    <w:keepNext/>
                    <w:keepLines/>
                    <w:numPr>
                      <w:ilvl w:val="0"/>
                      <w:numId w:val="14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4F63EC06"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4762848F" w14:textId="77777777" w:rsidR="008C202B" w:rsidRDefault="008C202B" w:rsidP="0096408E">
                  <w:pPr>
                    <w:keepNext/>
                    <w:keepLines/>
                    <w:numPr>
                      <w:ilvl w:val="0"/>
                      <w:numId w:val="14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29844EBF" w14:textId="77777777" w:rsidR="008C202B" w:rsidRDefault="008C202B" w:rsidP="008C202B">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p w14:paraId="53CDC556" w14:textId="77777777" w:rsidR="008C202B" w:rsidRDefault="008C202B" w:rsidP="008C202B">
                  <w:pPr>
                    <w:keepNext/>
                    <w:keepLines/>
                    <w:spacing w:after="200" w:line="276" w:lineRule="auto"/>
                    <w:rPr>
                      <w:rFonts w:ascii="Arial"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181846D1"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766179D8"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48C3CF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30BC657"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55C4E60C"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DBA5085"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6FAFE950"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4A968A96" w14:textId="77777777" w:rsidR="008C202B" w:rsidRDefault="008C202B" w:rsidP="008C202B">
                  <w:pPr>
                    <w:keepNext/>
                    <w:keepLines/>
                    <w:jc w:val="center"/>
                    <w:rPr>
                      <w:rFonts w:ascii="Arial" w:hAnsi="Arial"/>
                      <w:sz w:val="18"/>
                    </w:rPr>
                  </w:pPr>
                  <w:r>
                    <w:rPr>
                      <w:rFonts w:ascii="Arial" w:hAnsi="Arial"/>
                      <w:sz w:val="18"/>
                    </w:rPr>
                    <w:t>N/A</w:t>
                  </w:r>
                </w:p>
              </w:tc>
              <w:tc>
                <w:tcPr>
                  <w:tcW w:w="252" w:type="pct"/>
                  <w:tcBorders>
                    <w:top w:val="single" w:sz="4" w:space="0" w:color="auto"/>
                    <w:left w:val="single" w:sz="4" w:space="0" w:color="auto"/>
                    <w:bottom w:val="single" w:sz="4" w:space="0" w:color="auto"/>
                    <w:right w:val="single" w:sz="4" w:space="0" w:color="auto"/>
                  </w:tcBorders>
                </w:tcPr>
                <w:p w14:paraId="0C4F8552"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61BA52AF" w14:textId="77777777" w:rsidR="008C202B" w:rsidRDefault="008C202B" w:rsidP="008C202B">
                  <w:pPr>
                    <w:keepNext/>
                    <w:keepLines/>
                    <w:rPr>
                      <w:rFonts w:ascii="Arial" w:eastAsia="MS Mincho" w:hAnsi="Arial"/>
                      <w:bCs/>
                      <w:sz w:val="18"/>
                    </w:rPr>
                  </w:pPr>
                </w:p>
                <w:p w14:paraId="4402F0BF"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3FDA9BD0"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307D32FC" w14:textId="77777777" w:rsidR="008C202B" w:rsidRPr="0004350D" w:rsidRDefault="008C202B" w:rsidP="008C202B">
            <w:pPr>
              <w:snapToGrid w:val="0"/>
              <w:spacing w:line="259" w:lineRule="auto"/>
              <w:jc w:val="both"/>
              <w:rPr>
                <w:lang w:eastAsia="zh-CN"/>
              </w:rPr>
            </w:pPr>
          </w:p>
        </w:tc>
      </w:tr>
      <w:tr w:rsidR="006E7CEC" w14:paraId="678D7416" w14:textId="77777777" w:rsidTr="00715EEE">
        <w:tc>
          <w:tcPr>
            <w:tcW w:w="218" w:type="pct"/>
          </w:tcPr>
          <w:p w14:paraId="4DB83600" w14:textId="77777777" w:rsidR="006E7CEC" w:rsidRDefault="006E7CEC" w:rsidP="00A15B0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EFC6F73" w14:textId="77777777" w:rsidR="005A31C8" w:rsidRDefault="005A31C8" w:rsidP="00A15B0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254C5344" w14:textId="77777777" w:rsidR="005A31C8" w:rsidRDefault="005A31C8" w:rsidP="00A15B02">
            <w:pPr>
              <w:pStyle w:val="afc"/>
              <w:numPr>
                <w:ilvl w:val="0"/>
                <w:numId w:val="11"/>
              </w:numPr>
              <w:spacing w:afterLines="50" w:after="120"/>
              <w:ind w:leftChars="0"/>
              <w:jc w:val="both"/>
              <w:rPr>
                <w:rFonts w:eastAsia="MS Mincho"/>
                <w:sz w:val="22"/>
                <w:lang w:val="en-US"/>
              </w:rPr>
            </w:pPr>
            <w:r w:rsidRPr="005A31C8">
              <w:rPr>
                <w:rFonts w:eastAsia="MS Mincho"/>
                <w:sz w:val="22"/>
                <w:lang w:val="en-US"/>
              </w:rPr>
              <w:t>Component 2: Support Values:</w:t>
            </w:r>
            <w:r w:rsidRPr="005A31C8">
              <w:rPr>
                <w:rFonts w:eastAsia="MS Mincho" w:hint="eastAsia"/>
                <w:sz w:val="22"/>
                <w:lang w:val="en-US"/>
              </w:rPr>
              <w:t xml:space="preserve"> </w:t>
            </w:r>
            <w:r w:rsidRPr="005A31C8">
              <w:rPr>
                <w:rFonts w:eastAsia="MS Mincho"/>
                <w:sz w:val="22"/>
                <w:lang w:val="en-US"/>
              </w:rPr>
              <w:t xml:space="preserve">{2, 4, 8, 16, 32, 64} </w:t>
            </w:r>
          </w:p>
          <w:p w14:paraId="7C230BED" w14:textId="77777777" w:rsidR="006E7CEC" w:rsidRPr="00B47E7A" w:rsidRDefault="005A31C8" w:rsidP="00A15B02">
            <w:pPr>
              <w:pStyle w:val="afc"/>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6E7CEC" w14:paraId="0A0A0149" w14:textId="77777777" w:rsidTr="00715EEE">
        <w:tc>
          <w:tcPr>
            <w:tcW w:w="218" w:type="pct"/>
          </w:tcPr>
          <w:p w14:paraId="38AB6CE6"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37D8587" w14:textId="77777777" w:rsidR="00B47E7A" w:rsidRDefault="00B47E7A" w:rsidP="00B47E7A">
            <w:pPr>
              <w:ind w:leftChars="-23" w:left="-55"/>
              <w:rPr>
                <w:sz w:val="22"/>
                <w:szCs w:val="22"/>
              </w:rPr>
            </w:pPr>
            <w:r w:rsidRPr="00725BB5">
              <w:rPr>
                <w:b/>
                <w:sz w:val="22"/>
                <w:szCs w:val="22"/>
              </w:rPr>
              <w:t>Proposal 2</w:t>
            </w:r>
            <w:r w:rsidRPr="00725BB5">
              <w:rPr>
                <w:sz w:val="22"/>
                <w:szCs w:val="22"/>
              </w:rPr>
              <w:t xml:space="preserve">: </w:t>
            </w:r>
            <w:r>
              <w:rPr>
                <w:sz w:val="22"/>
                <w:szCs w:val="22"/>
              </w:rPr>
              <w:t>For FG 13-2</w:t>
            </w:r>
          </w:p>
          <w:p w14:paraId="21785AF2" w14:textId="77777777" w:rsidR="00B47E7A" w:rsidRDefault="00B47E7A" w:rsidP="0096408E">
            <w:pPr>
              <w:numPr>
                <w:ilvl w:val="0"/>
                <w:numId w:val="53"/>
              </w:numPr>
              <w:ind w:leftChars="127" w:left="665"/>
              <w:rPr>
                <w:sz w:val="22"/>
                <w:szCs w:val="22"/>
              </w:rPr>
            </w:pPr>
            <w:r>
              <w:rPr>
                <w:sz w:val="22"/>
                <w:szCs w:val="22"/>
              </w:rPr>
              <w:t xml:space="preserve">It is signalled per UE, with </w:t>
            </w:r>
            <w:r w:rsidRPr="004C42AE">
              <w:rPr>
                <w:sz w:val="22"/>
                <w:szCs w:val="22"/>
              </w:rPr>
              <w:t>values for FR1/FR2/mixed FR1-FR2 for each component</w:t>
            </w:r>
          </w:p>
          <w:p w14:paraId="2145B3A8" w14:textId="77777777" w:rsidR="006E7CEC" w:rsidRPr="00B47E7A" w:rsidRDefault="00B47E7A" w:rsidP="0096408E">
            <w:pPr>
              <w:numPr>
                <w:ilvl w:val="0"/>
                <w:numId w:val="53"/>
              </w:numPr>
              <w:ind w:leftChars="127" w:left="665"/>
              <w:rPr>
                <w:sz w:val="22"/>
                <w:szCs w:val="22"/>
              </w:rPr>
            </w:pPr>
            <w:r>
              <w:rPr>
                <w:sz w:val="22"/>
                <w:szCs w:val="22"/>
              </w:rPr>
              <w:t>component 2,  remove the value 1, since DL-AoD will not work with only one PRS resource per PRS resource set</w:t>
            </w:r>
          </w:p>
        </w:tc>
      </w:tr>
      <w:tr w:rsidR="006E7CEC" w14:paraId="10A1D7A3" w14:textId="77777777" w:rsidTr="00715EEE">
        <w:tc>
          <w:tcPr>
            <w:tcW w:w="218" w:type="pct"/>
          </w:tcPr>
          <w:p w14:paraId="3CE00B69"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A229654" w14:textId="77777777" w:rsidR="001110D0" w:rsidRPr="005A31C8" w:rsidRDefault="001110D0" w:rsidP="00A15B02">
            <w:pPr>
              <w:pStyle w:val="afc"/>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13-2</w:t>
            </w:r>
          </w:p>
          <w:p w14:paraId="1BEE16E5" w14:textId="77777777" w:rsidR="001110D0" w:rsidRPr="001110D0" w:rsidRDefault="001110D0" w:rsidP="00A15B02">
            <w:pPr>
              <w:pStyle w:val="afc"/>
              <w:numPr>
                <w:ilvl w:val="1"/>
                <w:numId w:val="11"/>
              </w:numPr>
              <w:overflowPunct/>
              <w:autoSpaceDE/>
              <w:autoSpaceDN/>
              <w:adjustRightInd/>
              <w:spacing w:afterLines="50" w:after="12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13-1</w:t>
            </w:r>
          </w:p>
          <w:p w14:paraId="17F104C5" w14:textId="77777777" w:rsidR="006E7CEC" w:rsidRDefault="001110D0" w:rsidP="00A15B02">
            <w:pPr>
              <w:pStyle w:val="afc"/>
              <w:numPr>
                <w:ilvl w:val="1"/>
                <w:numId w:val="11"/>
              </w:numPr>
              <w:spacing w:afterLines="50" w:after="120"/>
              <w:ind w:leftChars="0"/>
              <w:jc w:val="both"/>
              <w:rPr>
                <w:rFonts w:eastAsia="MS Mincho"/>
                <w:sz w:val="22"/>
              </w:rPr>
            </w:pPr>
            <w:r w:rsidRPr="001110D0">
              <w:rPr>
                <w:rFonts w:eastAsia="MS Mincho"/>
                <w:sz w:val="22"/>
              </w:rPr>
              <w:t xml:space="preserve">Type of signaling: Per </w:t>
            </w:r>
            <w:r>
              <w:rPr>
                <w:rFonts w:eastAsia="MS Mincho"/>
                <w:sz w:val="22"/>
              </w:rPr>
              <w:t>UE</w:t>
            </w:r>
          </w:p>
          <w:p w14:paraId="1450A82D" w14:textId="77777777" w:rsidR="00A26C69" w:rsidRPr="00E472A6" w:rsidRDefault="00A26C69" w:rsidP="00A26C69">
            <w:pPr>
              <w:pStyle w:val="3GPPText"/>
              <w:numPr>
                <w:ilvl w:val="1"/>
                <w:numId w:val="11"/>
              </w:numPr>
              <w:rPr>
                <w:lang w:val="en-GB"/>
              </w:rPr>
            </w:pPr>
            <w:r w:rsidRPr="00E472A6">
              <w:t>Keep component 6 (max number of positioning frequency layers UE supports) within each FG and further discuss whether it is common across DL-AoD, DL-TDoA and multi-RTT or not</w:t>
            </w:r>
          </w:p>
          <w:p w14:paraId="75507912" w14:textId="77777777" w:rsidR="00A26C69" w:rsidRPr="00E472A6" w:rsidRDefault="00A26C69" w:rsidP="00A26C69">
            <w:pPr>
              <w:pStyle w:val="3GPPText"/>
              <w:numPr>
                <w:ilvl w:val="1"/>
                <w:numId w:val="11"/>
              </w:numPr>
              <w:rPr>
                <w:lang w:val="en-GB"/>
              </w:rPr>
            </w:pPr>
            <w:r w:rsidRPr="00E472A6">
              <w:t>Do not split candidate values among components</w:t>
            </w:r>
          </w:p>
          <w:p w14:paraId="2B41A69E" w14:textId="77777777" w:rsidR="00A26C69" w:rsidRPr="00E472A6" w:rsidRDefault="00A26C69" w:rsidP="00E472A6">
            <w:pPr>
              <w:pStyle w:val="3GPPText"/>
              <w:numPr>
                <w:ilvl w:val="1"/>
                <w:numId w:val="11"/>
              </w:numPr>
              <w:rPr>
                <w:b/>
                <w:bCs/>
                <w:lang w:val="en-GB"/>
              </w:rPr>
            </w:pPr>
            <w:r w:rsidRPr="00E472A6">
              <w:t>Confirm set of values for each component</w:t>
            </w:r>
          </w:p>
        </w:tc>
      </w:tr>
      <w:tr w:rsidR="006E7CEC" w14:paraId="1505877D" w14:textId="77777777" w:rsidTr="00715EEE">
        <w:tc>
          <w:tcPr>
            <w:tcW w:w="218" w:type="pct"/>
          </w:tcPr>
          <w:p w14:paraId="2BDA52B2"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71A33F44" w14:textId="77777777" w:rsidR="006E7CEC" w:rsidRDefault="00BE463D" w:rsidP="00A15B02">
            <w:pPr>
              <w:pStyle w:val="afc"/>
              <w:numPr>
                <w:ilvl w:val="0"/>
                <w:numId w:val="11"/>
              </w:numPr>
              <w:overflowPunct/>
              <w:autoSpaceDE/>
              <w:autoSpaceDN/>
              <w:adjustRightInd/>
              <w:spacing w:afterLines="50" w:after="120"/>
              <w:ind w:leftChars="0"/>
              <w:jc w:val="both"/>
              <w:textAlignment w:val="auto"/>
              <w:rPr>
                <w:rFonts w:eastAsia="MS Mincho"/>
                <w:sz w:val="22"/>
                <w:lang w:val="en-US"/>
              </w:rPr>
            </w:pPr>
            <w:r w:rsidRPr="005A31C8">
              <w:rPr>
                <w:rFonts w:eastAsia="MS Mincho"/>
                <w:sz w:val="22"/>
                <w:lang w:val="en-US"/>
              </w:rPr>
              <w:t>Per UE</w:t>
            </w:r>
          </w:p>
          <w:p w14:paraId="1EBF1448" w14:textId="77777777" w:rsidR="00BE463D" w:rsidRPr="00BE463D" w:rsidRDefault="00BE463D" w:rsidP="00A15B02">
            <w:pPr>
              <w:pStyle w:val="afc"/>
              <w:numPr>
                <w:ilvl w:val="0"/>
                <w:numId w:val="11"/>
              </w:numPr>
              <w:spacing w:afterLines="50" w:after="120"/>
              <w:ind w:leftChars="0"/>
              <w:jc w:val="both"/>
              <w:rPr>
                <w:rFonts w:eastAsia="MS Mincho"/>
                <w:sz w:val="22"/>
                <w:lang w:val="en-US"/>
              </w:rPr>
            </w:pPr>
            <w:r w:rsidRPr="00BE463D">
              <w:rPr>
                <w:rFonts w:eastAsia="MS Mincho"/>
                <w:sz w:val="22"/>
                <w:lang w:val="en-US"/>
              </w:rPr>
              <w:t>Component 2: the value 1 shall be kept since the UE might report supporting 2 in component 1. Furthermore, it is ok to differentiate the value of component 2 for FR1 and FR2.</w:t>
            </w:r>
          </w:p>
          <w:p w14:paraId="2379DC4F" w14:textId="77777777" w:rsidR="00BE463D" w:rsidRPr="00405FB7" w:rsidRDefault="00BE463D" w:rsidP="00A15B02">
            <w:pPr>
              <w:pStyle w:val="afc"/>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6E7CEC" w14:paraId="6A12A7EC" w14:textId="77777777" w:rsidTr="00715EEE">
        <w:tc>
          <w:tcPr>
            <w:tcW w:w="218" w:type="pct"/>
          </w:tcPr>
          <w:p w14:paraId="102B7026"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6D7A1BF2" w14:textId="77777777" w:rsidR="00B44A4A" w:rsidRDefault="00B44A4A" w:rsidP="0096408E">
            <w:pPr>
              <w:pStyle w:val="afc"/>
              <w:numPr>
                <w:ilvl w:val="0"/>
                <w:numId w:val="60"/>
              </w:numPr>
              <w:spacing w:before="120" w:line="259" w:lineRule="auto"/>
              <w:ind w:leftChars="0"/>
              <w:jc w:val="both"/>
              <w:rPr>
                <w:rFonts w:cs="Times"/>
                <w:sz w:val="22"/>
                <w:szCs w:val="22"/>
                <w:lang w:eastAsia="ko-KR"/>
              </w:rPr>
            </w:pPr>
            <w:r>
              <w:rPr>
                <w:rFonts w:cs="Times"/>
                <w:sz w:val="22"/>
                <w:szCs w:val="22"/>
                <w:lang w:eastAsia="ko-KR"/>
              </w:rPr>
              <w:t>For component 2, we suggest removing the square bracket. The number of maximum number of DL PRS resources per DL PRS resource set does not need to be different depending on the NR positioning techniques. As supported in FG 13-3 and 13-4, we need to support 1 as the maximum number of resource per DL PRS resource set.</w:t>
            </w:r>
          </w:p>
          <w:p w14:paraId="008F1153" w14:textId="77777777" w:rsidR="00B44A4A" w:rsidRDefault="00B44A4A" w:rsidP="0096408E">
            <w:pPr>
              <w:pStyle w:val="afc"/>
              <w:numPr>
                <w:ilvl w:val="0"/>
                <w:numId w:val="60"/>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0B983AC1" w14:textId="77777777" w:rsidR="006E7CEC" w:rsidRPr="00405FB7" w:rsidRDefault="00B44A4A" w:rsidP="0096408E">
            <w:pPr>
              <w:pStyle w:val="afc"/>
              <w:numPr>
                <w:ilvl w:val="0"/>
                <w:numId w:val="60"/>
              </w:numPr>
              <w:spacing w:before="120" w:line="259" w:lineRule="auto"/>
              <w:ind w:leftChars="0"/>
              <w:jc w:val="both"/>
              <w:rPr>
                <w:rFonts w:cs="Times"/>
                <w:sz w:val="22"/>
                <w:szCs w:val="22"/>
                <w:lang w:eastAsia="ko-KR"/>
              </w:rPr>
            </w:pPr>
            <w:r>
              <w:rPr>
                <w:rFonts w:cs="Times"/>
                <w:sz w:val="22"/>
                <w:szCs w:val="22"/>
                <w:lang w:eastAsia="ko-KR"/>
              </w:rPr>
              <w:lastRenderedPageBreak/>
              <w:t>For component 6, the candidate values seems enough, so we prefer removing square bracket.</w:t>
            </w:r>
          </w:p>
        </w:tc>
      </w:tr>
      <w:tr w:rsidR="006E7CEC" w14:paraId="25B9580D" w14:textId="77777777" w:rsidTr="00715EEE">
        <w:tc>
          <w:tcPr>
            <w:tcW w:w="218" w:type="pct"/>
          </w:tcPr>
          <w:p w14:paraId="68C0FBB6" w14:textId="77777777" w:rsidR="006E7CEC" w:rsidRDefault="006E7CEC" w:rsidP="00A15B02">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4E8557B9" w14:textId="77777777" w:rsidR="004E13BC" w:rsidRDefault="004E13BC" w:rsidP="0096408E">
            <w:pPr>
              <w:pStyle w:val="afc"/>
              <w:numPr>
                <w:ilvl w:val="0"/>
                <w:numId w:val="136"/>
              </w:numPr>
              <w:snapToGrid w:val="0"/>
              <w:spacing w:after="120"/>
              <w:ind w:leftChars="0"/>
              <w:jc w:val="both"/>
              <w:rPr>
                <w:lang w:eastAsia="zh-CN"/>
              </w:rPr>
            </w:pPr>
            <w:r>
              <w:rPr>
                <w:rFonts w:hint="eastAsia"/>
                <w:lang w:eastAsia="zh-CN"/>
              </w:rPr>
              <w:t>F</w:t>
            </w:r>
            <w:r>
              <w:rPr>
                <w:lang w:eastAsia="zh-CN"/>
              </w:rPr>
              <w:t>or FG13-2</w:t>
            </w:r>
          </w:p>
          <w:p w14:paraId="6C832F8B" w14:textId="77777777" w:rsidR="004E13BC" w:rsidRDefault="004E13BC" w:rsidP="0096408E">
            <w:pPr>
              <w:pStyle w:val="afc"/>
              <w:numPr>
                <w:ilvl w:val="1"/>
                <w:numId w:val="136"/>
              </w:numPr>
              <w:snapToGrid w:val="0"/>
              <w:spacing w:after="120"/>
              <w:ind w:leftChars="0"/>
              <w:jc w:val="both"/>
              <w:rPr>
                <w:lang w:eastAsia="zh-CN"/>
              </w:rPr>
            </w:pPr>
            <w:r>
              <w:rPr>
                <w:lang w:eastAsia="zh-CN"/>
              </w:rPr>
              <w:t>Component 2: 1 should not be supported, as single PRS resource per set will not work for DL-AoD. Suggest to split with the following 2 values</w:t>
            </w:r>
          </w:p>
          <w:p w14:paraId="7FC3D171" w14:textId="77777777" w:rsidR="004E13BC" w:rsidRDefault="004E13BC" w:rsidP="0096408E">
            <w:pPr>
              <w:pStyle w:val="afc"/>
              <w:numPr>
                <w:ilvl w:val="2"/>
                <w:numId w:val="136"/>
              </w:numPr>
              <w:snapToGrid w:val="0"/>
              <w:spacing w:after="120"/>
              <w:ind w:leftChars="0"/>
              <w:jc w:val="both"/>
              <w:rPr>
                <w:lang w:eastAsia="zh-CN"/>
              </w:rPr>
            </w:pPr>
            <w:r>
              <w:rPr>
                <w:lang w:eastAsia="zh-CN"/>
              </w:rPr>
              <w:t>FR1: {2, 4, 8}</w:t>
            </w:r>
          </w:p>
          <w:p w14:paraId="1646D643" w14:textId="77777777" w:rsidR="004E13BC" w:rsidRDefault="004E13BC" w:rsidP="0096408E">
            <w:pPr>
              <w:pStyle w:val="afc"/>
              <w:numPr>
                <w:ilvl w:val="2"/>
                <w:numId w:val="136"/>
              </w:numPr>
              <w:snapToGrid w:val="0"/>
              <w:spacing w:after="120"/>
              <w:ind w:leftChars="0"/>
              <w:jc w:val="both"/>
              <w:rPr>
                <w:lang w:eastAsia="zh-CN"/>
              </w:rPr>
            </w:pPr>
            <w:r>
              <w:rPr>
                <w:lang w:eastAsia="zh-CN"/>
              </w:rPr>
              <w:t>FR2: {2, 8, 16, 64}</w:t>
            </w:r>
          </w:p>
          <w:p w14:paraId="369685B5" w14:textId="77777777" w:rsidR="004E13BC" w:rsidRDefault="004E13BC" w:rsidP="0096408E">
            <w:pPr>
              <w:pStyle w:val="afc"/>
              <w:numPr>
                <w:ilvl w:val="1"/>
                <w:numId w:val="136"/>
              </w:numPr>
              <w:snapToGrid w:val="0"/>
              <w:spacing w:after="120"/>
              <w:ind w:leftChars="0"/>
              <w:jc w:val="both"/>
              <w:rPr>
                <w:lang w:eastAsia="zh-CN"/>
              </w:rPr>
            </w:pPr>
            <w:r>
              <w:rPr>
                <w:lang w:eastAsia="zh-CN"/>
              </w:rPr>
              <w:t>Component 3: Suggest to split with the following 4 values</w:t>
            </w:r>
          </w:p>
          <w:p w14:paraId="47944187" w14:textId="77777777" w:rsidR="004E13BC" w:rsidRDefault="004E13BC" w:rsidP="0096408E">
            <w:pPr>
              <w:pStyle w:val="afc"/>
              <w:numPr>
                <w:ilvl w:val="2"/>
                <w:numId w:val="136"/>
              </w:numPr>
              <w:snapToGrid w:val="0"/>
              <w:spacing w:after="120"/>
              <w:ind w:leftChars="0"/>
              <w:jc w:val="both"/>
              <w:rPr>
                <w:lang w:eastAsia="zh-CN"/>
              </w:rPr>
            </w:pPr>
            <w:r>
              <w:rPr>
                <w:lang w:eastAsia="zh-CN"/>
              </w:rPr>
              <w:t>FR1 only: minimum value should be 6, i.e, {6, 24, 128, 512}</w:t>
            </w:r>
          </w:p>
          <w:p w14:paraId="1DA2AA8B" w14:textId="77777777" w:rsidR="004E13BC" w:rsidRDefault="004E13BC" w:rsidP="0096408E">
            <w:pPr>
              <w:pStyle w:val="afc"/>
              <w:numPr>
                <w:ilvl w:val="2"/>
                <w:numId w:val="136"/>
              </w:numPr>
              <w:snapToGrid w:val="0"/>
              <w:spacing w:after="120"/>
              <w:ind w:leftChars="0"/>
              <w:jc w:val="both"/>
              <w:rPr>
                <w:lang w:eastAsia="zh-CN"/>
              </w:rPr>
            </w:pPr>
            <w:r>
              <w:rPr>
                <w:lang w:eastAsia="zh-CN"/>
              </w:rPr>
              <w:t>FR2 only: minimum value should be 24, i.e. {24, 96, 512, 2048}</w:t>
            </w:r>
          </w:p>
          <w:p w14:paraId="04754974" w14:textId="77777777" w:rsidR="004E13BC" w:rsidRDefault="004E13BC" w:rsidP="0096408E">
            <w:pPr>
              <w:pStyle w:val="afc"/>
              <w:numPr>
                <w:ilvl w:val="2"/>
                <w:numId w:val="136"/>
              </w:numPr>
              <w:snapToGrid w:val="0"/>
              <w:spacing w:after="120"/>
              <w:ind w:leftChars="0"/>
              <w:jc w:val="both"/>
              <w:rPr>
                <w:lang w:eastAsia="zh-CN"/>
              </w:rPr>
            </w:pPr>
            <w:r>
              <w:rPr>
                <w:lang w:eastAsia="zh-CN"/>
              </w:rPr>
              <w:t>FR1 in mixed FR1-FR2: minimum value should be 6, i.e. {6, 24, 64, 256}</w:t>
            </w:r>
          </w:p>
          <w:p w14:paraId="228F8809" w14:textId="77777777" w:rsidR="004E13BC" w:rsidRDefault="004E13BC" w:rsidP="0096408E">
            <w:pPr>
              <w:pStyle w:val="afc"/>
              <w:numPr>
                <w:ilvl w:val="2"/>
                <w:numId w:val="136"/>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77629124" w14:textId="77777777" w:rsidR="004E13BC" w:rsidRDefault="004E13BC" w:rsidP="0096408E">
            <w:pPr>
              <w:pStyle w:val="afc"/>
              <w:numPr>
                <w:ilvl w:val="1"/>
                <w:numId w:val="136"/>
              </w:numPr>
              <w:snapToGrid w:val="0"/>
              <w:spacing w:after="120"/>
              <w:ind w:leftChars="0"/>
              <w:jc w:val="both"/>
              <w:rPr>
                <w:lang w:eastAsia="zh-CN"/>
              </w:rPr>
            </w:pPr>
            <w:r>
              <w:rPr>
                <w:lang w:eastAsia="zh-CN"/>
              </w:rPr>
              <w:t>Component 5: Suggest to split with the following 2 values</w:t>
            </w:r>
          </w:p>
          <w:p w14:paraId="1B67040C" w14:textId="77777777" w:rsidR="004E13BC" w:rsidRDefault="004E13BC" w:rsidP="0096408E">
            <w:pPr>
              <w:pStyle w:val="afc"/>
              <w:numPr>
                <w:ilvl w:val="2"/>
                <w:numId w:val="136"/>
              </w:numPr>
              <w:snapToGrid w:val="0"/>
              <w:spacing w:after="120"/>
              <w:ind w:leftChars="0"/>
              <w:jc w:val="both"/>
              <w:rPr>
                <w:lang w:eastAsia="zh-CN"/>
              </w:rPr>
            </w:pPr>
            <w:r>
              <w:rPr>
                <w:lang w:eastAsia="zh-CN"/>
              </w:rPr>
              <w:t>FR1: minimum values should be 6, i.e. {6, 24, 128}</w:t>
            </w:r>
          </w:p>
          <w:p w14:paraId="5A12FE79" w14:textId="77777777" w:rsidR="004E13BC" w:rsidRPr="00B80FA6" w:rsidRDefault="004E13BC" w:rsidP="0096408E">
            <w:pPr>
              <w:pStyle w:val="afc"/>
              <w:numPr>
                <w:ilvl w:val="2"/>
                <w:numId w:val="136"/>
              </w:numPr>
              <w:snapToGrid w:val="0"/>
              <w:spacing w:after="120"/>
              <w:ind w:leftChars="0"/>
              <w:jc w:val="both"/>
              <w:rPr>
                <w:lang w:eastAsia="zh-CN"/>
              </w:rPr>
            </w:pPr>
            <w:r>
              <w:rPr>
                <w:lang w:eastAsia="zh-CN"/>
              </w:rPr>
              <w:t>FR2: minimum value should be 24, i.e. {24, 96, 512}</w:t>
            </w:r>
          </w:p>
        </w:tc>
      </w:tr>
      <w:tr w:rsidR="006E7CEC" w14:paraId="3EE0B008" w14:textId="77777777" w:rsidTr="00715EEE">
        <w:tc>
          <w:tcPr>
            <w:tcW w:w="218" w:type="pct"/>
          </w:tcPr>
          <w:p w14:paraId="5273BA5F"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CC1AB93" w14:textId="77777777" w:rsidR="006E7CEC" w:rsidRPr="00FA372C" w:rsidRDefault="006E7CEC"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55EAD15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CDFF0CE"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6625F6D6"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597B4E1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A6F230A" w14:textId="77777777" w:rsidR="003E798D" w:rsidRPr="003E798D" w:rsidRDefault="003E798D" w:rsidP="003E798D">
                  <w:pPr>
                    <w:keepNext/>
                    <w:keepLines/>
                    <w:spacing w:after="200" w:line="276" w:lineRule="auto"/>
                    <w:jc w:val="center"/>
                    <w:rPr>
                      <w:rFonts w:asciiTheme="majorHAnsi" w:eastAsia="宋体"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4A0254D"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EC3DFA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B68CE7B"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EC62E56"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63EC5110"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7BEEB903"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103C9F01"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0ACA709" w14:textId="77777777" w:rsidR="003E798D" w:rsidRPr="003E798D" w:rsidDel="00D66F2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A90A430"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9F7ADD1"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4DD3EAF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0D51F74A"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C6EB461"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2E0AADAE"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13-2</w:t>
                  </w:r>
                </w:p>
              </w:tc>
              <w:tc>
                <w:tcPr>
                  <w:tcW w:w="348" w:type="pct"/>
                  <w:tcBorders>
                    <w:top w:val="single" w:sz="4" w:space="0" w:color="auto"/>
                    <w:left w:val="single" w:sz="4" w:space="0" w:color="auto"/>
                    <w:bottom w:val="single" w:sz="4" w:space="0" w:color="auto"/>
                    <w:right w:val="single" w:sz="4" w:space="0" w:color="auto"/>
                  </w:tcBorders>
                </w:tcPr>
                <w:p w14:paraId="6AB5A7C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 AoD</w:t>
                  </w:r>
                </w:p>
              </w:tc>
              <w:tc>
                <w:tcPr>
                  <w:tcW w:w="1422" w:type="pct"/>
                  <w:tcBorders>
                    <w:top w:val="single" w:sz="4" w:space="0" w:color="auto"/>
                    <w:left w:val="single" w:sz="4" w:space="0" w:color="auto"/>
                    <w:bottom w:val="single" w:sz="4" w:space="0" w:color="auto"/>
                    <w:right w:val="single" w:sz="4" w:space="0" w:color="auto"/>
                  </w:tcBorders>
                </w:tcPr>
                <w:p w14:paraId="55F266A4" w14:textId="77777777" w:rsidR="003E798D" w:rsidRPr="009469DC" w:rsidRDefault="003E798D" w:rsidP="0096408E">
                  <w:pPr>
                    <w:keepNext/>
                    <w:keepLines/>
                    <w:numPr>
                      <w:ilvl w:val="0"/>
                      <w:numId w:val="94"/>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 Sets per TRP per frequency layer supported by UE.</w:t>
                  </w:r>
                </w:p>
                <w:p w14:paraId="4F588A41"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w:t>
                  </w:r>
                </w:p>
                <w:p w14:paraId="12BCAFF1" w14:textId="77777777" w:rsidR="003E798D" w:rsidRPr="009469DC" w:rsidRDefault="003E798D" w:rsidP="0096408E">
                  <w:pPr>
                    <w:keepNext/>
                    <w:keepLines/>
                    <w:numPr>
                      <w:ilvl w:val="0"/>
                      <w:numId w:val="94"/>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Resources per DL PRS Resource Set</w:t>
                  </w:r>
                </w:p>
                <w:p w14:paraId="6BB6593C"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Values = {</w:t>
                  </w:r>
                  <w:del w:id="121" w:author="AlexM - Qualcomm" w:date="2020-05-14T14:17:00Z">
                    <w:r w:rsidRPr="009469DC" w:rsidDel="00D66F2F">
                      <w:rPr>
                        <w:rFonts w:asciiTheme="majorHAnsi" w:eastAsiaTheme="minorEastAsia" w:hAnsiTheme="majorHAnsi" w:cstheme="majorHAnsi"/>
                        <w:sz w:val="18"/>
                        <w:szCs w:val="18"/>
                        <w:highlight w:val="yellow"/>
                        <w:lang w:eastAsia="en-US"/>
                      </w:rPr>
                      <w:delText>[1],</w:delText>
                    </w:r>
                    <w:r w:rsidRPr="009469DC" w:rsidDel="00D66F2F">
                      <w:rPr>
                        <w:rFonts w:asciiTheme="majorHAnsi" w:eastAsiaTheme="minorEastAsia" w:hAnsiTheme="majorHAnsi" w:cstheme="majorHAnsi"/>
                        <w:sz w:val="18"/>
                        <w:szCs w:val="18"/>
                        <w:lang w:eastAsia="en-US"/>
                      </w:rPr>
                      <w:delText xml:space="preserve"> </w:delText>
                    </w:r>
                  </w:del>
                  <w:r w:rsidRPr="009469DC">
                    <w:rPr>
                      <w:rFonts w:asciiTheme="majorHAnsi" w:eastAsiaTheme="minorEastAsia" w:hAnsiTheme="majorHAnsi" w:cstheme="majorHAnsi"/>
                      <w:sz w:val="18"/>
                      <w:szCs w:val="18"/>
                      <w:lang w:eastAsia="en-US"/>
                    </w:rPr>
                    <w:t>2, 4, 8, 16, 32, 64}</w:t>
                  </w:r>
                </w:p>
                <w:p w14:paraId="4D8A44D6" w14:textId="77777777" w:rsidR="003E798D" w:rsidRPr="009469DC" w:rsidRDefault="003E798D" w:rsidP="0096408E">
                  <w:pPr>
                    <w:keepNext/>
                    <w:keepLines/>
                    <w:numPr>
                      <w:ilvl w:val="0"/>
                      <w:numId w:val="94"/>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Resources supported by UE across all frequency layers, TRPs and DL PRS Resource Sets. </w:t>
                  </w:r>
                </w:p>
                <w:p w14:paraId="4C7FB144"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{64, 128, 192, 256, 512, 1024, 2048}</w:t>
                  </w:r>
                </w:p>
                <w:p w14:paraId="59C04A47" w14:textId="77777777" w:rsidR="003E798D" w:rsidRPr="009469DC" w:rsidRDefault="003E798D" w:rsidP="0096408E">
                  <w:pPr>
                    <w:keepNext/>
                    <w:keepLines/>
                    <w:numPr>
                      <w:ilvl w:val="0"/>
                      <w:numId w:val="94"/>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TRPs across all positioning frequency layers per UE. </w:t>
                  </w:r>
                </w:p>
                <w:p w14:paraId="40EE780F"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w:t>
                  </w:r>
                  <w:del w:id="122" w:author="AlexM - Qualcomm" w:date="2020-05-14T14:17:00Z">
                    <w:r w:rsidRPr="009469DC" w:rsidDel="00D66F2F">
                      <w:rPr>
                        <w:rFonts w:asciiTheme="majorHAnsi" w:eastAsia="宋体" w:hAnsiTheme="majorHAnsi" w:cstheme="majorHAnsi"/>
                        <w:sz w:val="18"/>
                        <w:szCs w:val="18"/>
                        <w:highlight w:val="yellow"/>
                        <w:lang w:val="en-US" w:eastAsia="en-US"/>
                      </w:rPr>
                      <w:delText xml:space="preserve">[3], </w:delText>
                    </w:r>
                  </w:del>
                  <w:r w:rsidRPr="009469DC">
                    <w:rPr>
                      <w:rFonts w:asciiTheme="majorHAnsi" w:eastAsia="宋体" w:hAnsiTheme="majorHAnsi" w:cstheme="majorHAnsi"/>
                      <w:sz w:val="18"/>
                      <w:szCs w:val="18"/>
                      <w:highlight w:val="yellow"/>
                      <w:lang w:val="en-US" w:eastAsia="en-US"/>
                    </w:rPr>
                    <w:t xml:space="preserve">6, 12, </w:t>
                  </w:r>
                  <w:del w:id="123" w:author="AlexM - Qualcomm" w:date="2020-05-14T14:17:00Z">
                    <w:r w:rsidRPr="009469DC" w:rsidDel="00D66F2F">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16</w:t>
                  </w:r>
                  <w:del w:id="124" w:author="AlexM - Qualcomm" w:date="2020-05-14T14:17:00Z">
                    <w:r w:rsidRPr="009469DC" w:rsidDel="00D66F2F">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 24, 32, 64, 128, 256}</w:t>
                  </w:r>
                </w:p>
                <w:p w14:paraId="1780B15E" w14:textId="77777777" w:rsidR="003E798D" w:rsidRPr="009469DC" w:rsidRDefault="003E798D" w:rsidP="0096408E">
                  <w:pPr>
                    <w:keepNext/>
                    <w:keepLines/>
                    <w:numPr>
                      <w:ilvl w:val="0"/>
                      <w:numId w:val="94"/>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Resources per positioning frequency layer. </w:t>
                  </w:r>
                </w:p>
                <w:p w14:paraId="3F21156D"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{32, 64, 128, 256, 512, 1024}</w:t>
                  </w:r>
                </w:p>
                <w:p w14:paraId="733FCBDD" w14:textId="77777777" w:rsidR="003E798D" w:rsidRPr="009469DC" w:rsidDel="002F3ED7" w:rsidRDefault="003E798D" w:rsidP="0096408E">
                  <w:pPr>
                    <w:keepNext/>
                    <w:keepLines/>
                    <w:numPr>
                      <w:ilvl w:val="0"/>
                      <w:numId w:val="94"/>
                    </w:numPr>
                    <w:spacing w:after="200" w:line="276" w:lineRule="auto"/>
                    <w:rPr>
                      <w:del w:id="125" w:author="AlexM - Qualcomm" w:date="2020-05-14T14:18:00Z"/>
                      <w:rFonts w:asciiTheme="majorHAnsi" w:eastAsia="宋体" w:hAnsiTheme="majorHAnsi" w:cstheme="majorHAnsi"/>
                      <w:sz w:val="18"/>
                      <w:szCs w:val="18"/>
                      <w:lang w:val="en-US" w:eastAsia="en-US"/>
                    </w:rPr>
                  </w:pPr>
                  <w:del w:id="126" w:author="AlexM - Qualcomm" w:date="2020-05-14T14:18:00Z">
                    <w:r w:rsidRPr="009469DC" w:rsidDel="002F3ED7">
                      <w:rPr>
                        <w:rFonts w:asciiTheme="majorHAnsi" w:eastAsia="宋体" w:hAnsiTheme="majorHAnsi" w:cstheme="majorHAnsi"/>
                        <w:sz w:val="18"/>
                        <w:szCs w:val="18"/>
                        <w:lang w:val="en-US" w:eastAsia="en-US"/>
                      </w:rPr>
                      <w:delText>[Max number of positioning frequency layers UE supports</w:delText>
                    </w:r>
                  </w:del>
                </w:p>
                <w:p w14:paraId="717CD23F" w14:textId="77777777" w:rsidR="003E798D" w:rsidRPr="009469DC" w:rsidDel="002F3ED7" w:rsidRDefault="003E798D" w:rsidP="003E798D">
                  <w:pPr>
                    <w:keepNext/>
                    <w:keepLines/>
                    <w:spacing w:after="160" w:line="259" w:lineRule="auto"/>
                    <w:ind w:left="360"/>
                    <w:rPr>
                      <w:del w:id="127" w:author="AlexM - Qualcomm" w:date="2020-05-14T14:18:00Z"/>
                      <w:rFonts w:asciiTheme="majorHAnsi" w:eastAsiaTheme="minorEastAsia" w:hAnsiTheme="majorHAnsi" w:cstheme="majorHAnsi"/>
                      <w:sz w:val="18"/>
                      <w:szCs w:val="18"/>
                      <w:lang w:val="en-US"/>
                    </w:rPr>
                  </w:pPr>
                  <w:del w:id="128" w:author="AlexM - Qualcomm" w:date="2020-05-14T14:18:00Z">
                    <w:r w:rsidRPr="009469DC" w:rsidDel="002F3ED7">
                      <w:rPr>
                        <w:rFonts w:asciiTheme="majorHAnsi" w:eastAsia="宋体" w:hAnsiTheme="majorHAnsi" w:cstheme="majorHAnsi" w:hint="eastAsia"/>
                        <w:sz w:val="18"/>
                        <w:szCs w:val="18"/>
                        <w:lang w:val="en-US" w:eastAsia="en-US"/>
                      </w:rPr>
                      <w:delText>V</w:delText>
                    </w:r>
                    <w:r w:rsidRPr="009469DC" w:rsidDel="002F3ED7">
                      <w:rPr>
                        <w:rFonts w:asciiTheme="majorHAnsi" w:eastAsia="宋体" w:hAnsiTheme="majorHAnsi" w:cstheme="majorHAnsi"/>
                        <w:sz w:val="18"/>
                        <w:szCs w:val="18"/>
                        <w:lang w:val="en-US" w:eastAsia="en-US"/>
                      </w:rPr>
                      <w:delText>alues</w:delText>
                    </w:r>
                    <w:r w:rsidRPr="009469DC" w:rsidDel="002F3ED7">
                      <w:rPr>
                        <w:rFonts w:asciiTheme="majorHAnsi" w:eastAsiaTheme="minorEastAsia" w:hAnsiTheme="majorHAnsi" w:cstheme="majorHAnsi"/>
                        <w:sz w:val="18"/>
                        <w:szCs w:val="18"/>
                        <w:lang w:val="en-US"/>
                      </w:rPr>
                      <w:delText xml:space="preserve"> = {1, 2, 3, 4}]</w:delText>
                    </w:r>
                  </w:del>
                </w:p>
                <w:p w14:paraId="5C9AA98E"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val="en-US"/>
                    </w:rPr>
                  </w:pPr>
                </w:p>
              </w:tc>
              <w:tc>
                <w:tcPr>
                  <w:tcW w:w="285" w:type="pct"/>
                  <w:tcBorders>
                    <w:top w:val="single" w:sz="4" w:space="0" w:color="auto"/>
                    <w:left w:val="single" w:sz="4" w:space="0" w:color="auto"/>
                    <w:bottom w:val="single" w:sz="4" w:space="0" w:color="auto"/>
                    <w:right w:val="single" w:sz="4" w:space="0" w:color="auto"/>
                  </w:tcBorders>
                </w:tcPr>
                <w:p w14:paraId="3467915E"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04408264"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39D6F57E"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694C156"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13C9BC90" w14:textId="77777777" w:rsidR="003E798D" w:rsidRPr="009469DC" w:rsidRDefault="003E798D" w:rsidP="003E798D">
                  <w:pPr>
                    <w:keepNext/>
                    <w:keepLines/>
                    <w:jc w:val="center"/>
                    <w:rPr>
                      <w:rFonts w:ascii="Arial" w:eastAsia="Times New Roman" w:hAnsi="Arial"/>
                      <w:bCs/>
                      <w:sz w:val="18"/>
                      <w:highlight w:val="yellow"/>
                    </w:rPr>
                  </w:pPr>
                  <w:ins w:id="129" w:author="AlexM - Qualcomm" w:date="2020-05-14T14:17:00Z">
                    <w:r w:rsidRPr="009469DC">
                      <w:rPr>
                        <w:rFonts w:ascii="Arial" w:eastAsia="Times New Roman" w:hAnsi="Arial"/>
                        <w:bCs/>
                        <w:sz w:val="18"/>
                      </w:rPr>
                      <w:t>Per band</w:t>
                    </w:r>
                  </w:ins>
                  <w:del w:id="130" w:author="AlexM - Qualcomm" w:date="2020-05-14T14:17:00Z">
                    <w:r w:rsidRPr="009469DC" w:rsidDel="00D906FC">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3D539C41"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B9E4F71" w14:textId="77777777" w:rsidR="003E798D" w:rsidRPr="009469DC" w:rsidRDefault="003E798D" w:rsidP="003E798D">
                  <w:pPr>
                    <w:keepNext/>
                    <w:keepLines/>
                    <w:jc w:val="center"/>
                    <w:rPr>
                      <w:rFonts w:ascii="Arial" w:eastAsiaTheme="minorEastAsia" w:hAnsi="Arial"/>
                      <w:bCs/>
                      <w:sz w:val="18"/>
                      <w:highlight w:val="yellow"/>
                      <w:lang w:eastAsia="en-US"/>
                    </w:rPr>
                  </w:pPr>
                  <w:del w:id="131" w:author="AlexM - Qualcomm" w:date="2020-05-14T14:17:00Z">
                    <w:r w:rsidRPr="009469DC" w:rsidDel="00D66F2F">
                      <w:rPr>
                        <w:rFonts w:ascii="Arial" w:eastAsiaTheme="minorEastAsia" w:hAnsi="Arial"/>
                        <w:bCs/>
                        <w:sz w:val="18"/>
                        <w:highlight w:val="yellow"/>
                        <w:lang w:eastAsia="en-US"/>
                      </w:rPr>
                      <w:delText>[Yes]</w:delText>
                    </w:r>
                  </w:del>
                  <w:ins w:id="132" w:author="AlexM - Qualcomm" w:date="2020-05-14T14:17: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135A7620"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0725576"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0D454D50"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36B3A771"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252B686E"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1C88959F" w14:textId="77777777" w:rsidR="003E798D" w:rsidRPr="006E7CEC" w:rsidRDefault="003E798D" w:rsidP="00A15B02">
            <w:pPr>
              <w:spacing w:afterLines="50" w:after="120"/>
              <w:jc w:val="both"/>
              <w:rPr>
                <w:rFonts w:eastAsia="MS Mincho"/>
                <w:sz w:val="22"/>
              </w:rPr>
            </w:pPr>
          </w:p>
        </w:tc>
      </w:tr>
      <w:tr w:rsidR="006E7CEC" w14:paraId="3627F8EF" w14:textId="77777777" w:rsidTr="00715EEE">
        <w:tc>
          <w:tcPr>
            <w:tcW w:w="218" w:type="pct"/>
          </w:tcPr>
          <w:p w14:paraId="4CCDF062"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138BB266" w14:textId="77777777" w:rsidR="006E7CEC" w:rsidRDefault="006E7CEC"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5090"/>
              <w:gridCol w:w="1257"/>
              <w:gridCol w:w="1096"/>
              <w:gridCol w:w="1127"/>
              <w:gridCol w:w="1397"/>
              <w:gridCol w:w="756"/>
              <w:gridCol w:w="1416"/>
              <w:gridCol w:w="1416"/>
              <w:gridCol w:w="1377"/>
              <w:gridCol w:w="1478"/>
              <w:gridCol w:w="1907"/>
            </w:tblGrid>
            <w:tr w:rsidR="007A5033" w:rsidRPr="00D73760" w14:paraId="7FACED86"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7147C1E0" w14:textId="77777777" w:rsidR="007A5033" w:rsidRPr="00D96EA5" w:rsidRDefault="007A5033" w:rsidP="00D96EA5">
                  <w:pPr>
                    <w:pStyle w:val="TAL"/>
                    <w:spacing w:line="256" w:lineRule="auto"/>
                    <w:jc w:val="center"/>
                    <w:rPr>
                      <w:b/>
                      <w:bCs/>
                    </w:rP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68E5B1DF" w14:textId="77777777" w:rsidR="007A5033" w:rsidRPr="00D96EA5" w:rsidRDefault="007A5033" w:rsidP="00D96EA5">
                  <w:pPr>
                    <w:pStyle w:val="TAL"/>
                    <w:jc w:val="center"/>
                    <w:rPr>
                      <w:b/>
                      <w:bCs/>
                    </w:rPr>
                  </w:pPr>
                  <w:r w:rsidRPr="00D96EA5">
                    <w:rPr>
                      <w:b/>
                      <w:bCs/>
                    </w:rPr>
                    <w:t>Index</w:t>
                  </w:r>
                </w:p>
              </w:tc>
              <w:tc>
                <w:tcPr>
                  <w:tcW w:w="254" w:type="pct"/>
                  <w:tcBorders>
                    <w:top w:val="single" w:sz="4" w:space="0" w:color="auto"/>
                    <w:left w:val="single" w:sz="4" w:space="0" w:color="auto"/>
                    <w:bottom w:val="single" w:sz="4" w:space="0" w:color="auto"/>
                    <w:right w:val="single" w:sz="4" w:space="0" w:color="auto"/>
                  </w:tcBorders>
                </w:tcPr>
                <w:p w14:paraId="4EE5AFD2" w14:textId="77777777" w:rsidR="007A5033" w:rsidRPr="00D96EA5" w:rsidRDefault="007A5033" w:rsidP="00D96EA5">
                  <w:pPr>
                    <w:pStyle w:val="TAL"/>
                    <w:jc w:val="center"/>
                    <w:rPr>
                      <w:b/>
                      <w:bCs/>
                    </w:rPr>
                  </w:pPr>
                  <w:r w:rsidRPr="00D96EA5">
                    <w:rPr>
                      <w:b/>
                      <w:bCs/>
                    </w:rPr>
                    <w:t>Feature group</w:t>
                  </w:r>
                </w:p>
              </w:tc>
              <w:tc>
                <w:tcPr>
                  <w:tcW w:w="1202" w:type="pct"/>
                  <w:tcBorders>
                    <w:top w:val="single" w:sz="4" w:space="0" w:color="auto"/>
                    <w:left w:val="single" w:sz="4" w:space="0" w:color="auto"/>
                    <w:bottom w:val="single" w:sz="4" w:space="0" w:color="auto"/>
                    <w:right w:val="single" w:sz="4" w:space="0" w:color="auto"/>
                  </w:tcBorders>
                </w:tcPr>
                <w:p w14:paraId="5C96F623" w14:textId="77777777" w:rsidR="007A5033" w:rsidRPr="00D96EA5" w:rsidRDefault="007A5033" w:rsidP="00D96EA5">
                  <w:pPr>
                    <w:pStyle w:val="TAL"/>
                    <w:spacing w:after="200" w:line="276" w:lineRule="auto"/>
                    <w:jc w:val="center"/>
                    <w:rPr>
                      <w:rFonts w:asciiTheme="majorHAnsi" w:eastAsia="宋体" w:hAnsiTheme="majorHAnsi" w:cstheme="majorHAnsi"/>
                      <w:b/>
                      <w:bCs/>
                      <w:szCs w:val="18"/>
                      <w:lang w:val="en-US"/>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266D774E" w14:textId="77777777" w:rsidR="007A5033" w:rsidRPr="00D96EA5" w:rsidRDefault="007A5033" w:rsidP="00D96EA5">
                  <w:pPr>
                    <w:pStyle w:val="TAL"/>
                    <w:jc w:val="center"/>
                    <w:rPr>
                      <w:b/>
                      <w:bCs/>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086B5F7" w14:textId="77777777" w:rsidR="007A5033" w:rsidRPr="00D96EA5" w:rsidRDefault="007A5033" w:rsidP="00D96EA5">
                  <w:pPr>
                    <w:pStyle w:val="TAL"/>
                    <w:jc w:val="center"/>
                    <w:rPr>
                      <w:b/>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5AFF9B4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1AF49E67"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56DA452" w14:textId="77777777" w:rsidR="007A5033" w:rsidRPr="00D96EA5" w:rsidRDefault="007A5033" w:rsidP="00D96EA5">
                  <w:pPr>
                    <w:pStyle w:val="TAN"/>
                    <w:ind w:left="0" w:firstLine="0"/>
                    <w:jc w:val="center"/>
                    <w:rPr>
                      <w:b/>
                      <w:bCs/>
                      <w:lang w:eastAsia="ja-JP"/>
                    </w:rPr>
                  </w:pPr>
                  <w:r w:rsidRPr="00D96EA5">
                    <w:rPr>
                      <w:b/>
                      <w:bCs/>
                      <w:lang w:eastAsia="ja-JP"/>
                    </w:rPr>
                    <w:t>Type</w:t>
                  </w:r>
                </w:p>
                <w:p w14:paraId="4A459B88"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B6C7DA8" w14:textId="77777777" w:rsidR="007A5033" w:rsidRPr="00D96EA5" w:rsidRDefault="007A5033" w:rsidP="00D96EA5">
                  <w:pPr>
                    <w:pStyle w:val="TAL"/>
                    <w:jc w:val="center"/>
                    <w:rPr>
                      <w:b/>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C1D7A49" w14:textId="77777777" w:rsidR="007A5033" w:rsidRPr="00D96EA5" w:rsidRDefault="007A5033" w:rsidP="00D96EA5">
                  <w:pPr>
                    <w:pStyle w:val="TAL"/>
                    <w:jc w:val="center"/>
                    <w:rPr>
                      <w:b/>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1E91DDB"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72B4481" w14:textId="77777777" w:rsidR="007A5033" w:rsidRPr="00D96EA5" w:rsidRDefault="007A5033" w:rsidP="00D96EA5">
                  <w:pPr>
                    <w:pStyle w:val="TAH"/>
                    <w:rPr>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51F002EC" w14:textId="77777777" w:rsidR="007A5033" w:rsidRPr="00D96EA5" w:rsidRDefault="007A5033" w:rsidP="00D96EA5">
                  <w:pPr>
                    <w:pStyle w:val="TAL"/>
                    <w:jc w:val="center"/>
                    <w:rPr>
                      <w:b/>
                      <w:bCs/>
                    </w:rPr>
                  </w:pPr>
                  <w:r w:rsidRPr="00D96EA5">
                    <w:rPr>
                      <w:b/>
                      <w:bCs/>
                    </w:rPr>
                    <w:t>Mandatory/Optional</w:t>
                  </w:r>
                </w:p>
              </w:tc>
            </w:tr>
            <w:tr w:rsidR="00FA372C" w:rsidRPr="00D73760" w14:paraId="38112E52"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28212D0F" w14:textId="77777777" w:rsidR="00FA372C" w:rsidRPr="00D73760" w:rsidRDefault="00FA372C" w:rsidP="00FA372C">
                  <w:pPr>
                    <w:pStyle w:val="TAL"/>
                    <w:spacing w:line="256" w:lineRule="auto"/>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1BCA6A33" w14:textId="77777777" w:rsidR="00FA372C" w:rsidRPr="00D73760" w:rsidRDefault="00FA372C" w:rsidP="00FA372C">
                  <w:pPr>
                    <w:pStyle w:val="TAL"/>
                    <w:rPr>
                      <w:bCs/>
                    </w:rPr>
                  </w:pPr>
                  <w:r w:rsidRPr="00D73760">
                    <w:rPr>
                      <w:bCs/>
                    </w:rPr>
                    <w:t>13-2</w:t>
                  </w:r>
                </w:p>
              </w:tc>
              <w:tc>
                <w:tcPr>
                  <w:tcW w:w="254" w:type="pct"/>
                  <w:tcBorders>
                    <w:top w:val="single" w:sz="4" w:space="0" w:color="auto"/>
                    <w:left w:val="single" w:sz="4" w:space="0" w:color="auto"/>
                    <w:bottom w:val="single" w:sz="4" w:space="0" w:color="auto"/>
                    <w:right w:val="single" w:sz="4" w:space="0" w:color="auto"/>
                  </w:tcBorders>
                </w:tcPr>
                <w:p w14:paraId="3F58E086" w14:textId="77777777" w:rsidR="00FA372C" w:rsidRPr="00D73760" w:rsidRDefault="00FA372C" w:rsidP="00FA372C">
                  <w:pPr>
                    <w:pStyle w:val="TAL"/>
                    <w:rPr>
                      <w:bCs/>
                    </w:rPr>
                  </w:pPr>
                  <w:r w:rsidRPr="00D73760">
                    <w:rPr>
                      <w:bCs/>
                    </w:rPr>
                    <w:t>DL PRS Resources for DL AoD</w:t>
                  </w:r>
                </w:p>
              </w:tc>
              <w:tc>
                <w:tcPr>
                  <w:tcW w:w="1202" w:type="pct"/>
                  <w:tcBorders>
                    <w:top w:val="single" w:sz="4" w:space="0" w:color="auto"/>
                    <w:left w:val="single" w:sz="4" w:space="0" w:color="auto"/>
                    <w:bottom w:val="single" w:sz="4" w:space="0" w:color="auto"/>
                    <w:right w:val="single" w:sz="4" w:space="0" w:color="auto"/>
                  </w:tcBorders>
                </w:tcPr>
                <w:p w14:paraId="4FAA3EC8" w14:textId="77777777" w:rsidR="00FA372C" w:rsidRPr="00D73760" w:rsidRDefault="00FA372C" w:rsidP="0096408E">
                  <w:pPr>
                    <w:pStyle w:val="TAL"/>
                    <w:numPr>
                      <w:ilvl w:val="0"/>
                      <w:numId w:val="126"/>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 supported by UE.</w:t>
                  </w:r>
                  <w:del w:id="133" w:author="Intel User" w:date="2020-05-05T20:49:00Z">
                    <w:r w:rsidRPr="00D73760" w:rsidDel="005C3EDC">
                      <w:rPr>
                        <w:rFonts w:asciiTheme="majorHAnsi" w:eastAsia="宋体" w:hAnsiTheme="majorHAnsi" w:cstheme="majorHAnsi"/>
                        <w:szCs w:val="18"/>
                        <w:lang w:val="en-US"/>
                      </w:rPr>
                      <w:delText xml:space="preserve"> </w:delText>
                    </w:r>
                  </w:del>
                </w:p>
                <w:p w14:paraId="51377125" w14:textId="77777777" w:rsidR="00FA372C" w:rsidRDefault="00FA372C" w:rsidP="00FA372C">
                  <w:pPr>
                    <w:pStyle w:val="TAL"/>
                    <w:spacing w:after="160" w:line="259" w:lineRule="auto"/>
                    <w:ind w:left="360"/>
                    <w:rPr>
                      <w:ins w:id="134" w:author="Intel User" w:date="2020-05-05T20:48:00Z"/>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ins w:id="135" w:author="Intel User" w:date="2020-05-05T20:48:00Z">
                    <w:r>
                      <w:rPr>
                        <w:rFonts w:asciiTheme="majorHAnsi" w:eastAsia="宋体" w:hAnsiTheme="majorHAnsi" w:cstheme="majorHAnsi"/>
                        <w:szCs w:val="18"/>
                        <w:lang w:val="en-US"/>
                      </w:rPr>
                      <w:t xml:space="preserve"> </w:t>
                    </w:r>
                  </w:ins>
                  <w:r w:rsidRPr="00D73760">
                    <w:rPr>
                      <w:rFonts w:asciiTheme="majorHAnsi" w:eastAsia="宋体" w:hAnsiTheme="majorHAnsi" w:cstheme="majorHAnsi"/>
                      <w:szCs w:val="18"/>
                      <w:lang w:val="en-US"/>
                    </w:rPr>
                    <w:t>2}</w:t>
                  </w:r>
                </w:p>
                <w:p w14:paraId="56FC8742" w14:textId="77777777" w:rsidR="00FA372C" w:rsidRPr="00D73760" w:rsidDel="00620F46" w:rsidRDefault="00FA372C" w:rsidP="00FA372C">
                  <w:pPr>
                    <w:pStyle w:val="TAL"/>
                    <w:ind w:left="360"/>
                    <w:rPr>
                      <w:del w:id="136" w:author="Intel User" w:date="2020-05-05T20:57:00Z"/>
                      <w:rFonts w:asciiTheme="majorHAnsi" w:eastAsia="宋体" w:hAnsiTheme="majorHAnsi" w:cstheme="majorHAnsi"/>
                      <w:szCs w:val="18"/>
                      <w:lang w:val="en-US"/>
                    </w:rPr>
                  </w:pPr>
                </w:p>
                <w:p w14:paraId="30DDE19E" w14:textId="77777777" w:rsidR="00FA372C" w:rsidRPr="00D73760" w:rsidRDefault="00FA372C" w:rsidP="0096408E">
                  <w:pPr>
                    <w:pStyle w:val="TAL"/>
                    <w:numPr>
                      <w:ilvl w:val="0"/>
                      <w:numId w:val="126"/>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del w:id="137" w:author="Intel User" w:date="2020-05-05T20:49:00Z">
                    <w:r w:rsidRPr="00D73760" w:rsidDel="005C3EDC">
                      <w:rPr>
                        <w:rFonts w:asciiTheme="majorHAnsi" w:eastAsia="宋体" w:hAnsiTheme="majorHAnsi" w:cstheme="majorHAnsi"/>
                        <w:szCs w:val="18"/>
                        <w:lang w:val="en-US"/>
                      </w:rPr>
                      <w:delText xml:space="preserve"> </w:delText>
                    </w:r>
                  </w:del>
                </w:p>
                <w:p w14:paraId="4B2540CA" w14:textId="77777777" w:rsidR="00FA372C" w:rsidRDefault="00FA372C" w:rsidP="00FA372C">
                  <w:pPr>
                    <w:pStyle w:val="TAL"/>
                    <w:spacing w:after="160" w:line="259" w:lineRule="auto"/>
                    <w:ind w:left="360"/>
                    <w:rPr>
                      <w:ins w:id="138" w:author="Intel User" w:date="2020-05-05T20:48:00Z"/>
                      <w:rFonts w:asciiTheme="majorHAnsi" w:hAnsiTheme="majorHAnsi" w:cstheme="majorHAnsi"/>
                      <w:szCs w:val="18"/>
                    </w:rPr>
                  </w:pPr>
                  <w:r w:rsidRPr="00D73760">
                    <w:rPr>
                      <w:rFonts w:asciiTheme="majorHAnsi" w:hAnsiTheme="majorHAnsi" w:cstheme="majorHAnsi"/>
                      <w:szCs w:val="18"/>
                    </w:rPr>
                    <w:t>Values = {</w:t>
                  </w:r>
                  <w:del w:id="139" w:author="Intel User" w:date="2020-05-06T09:51:00Z">
                    <w:r w:rsidRPr="00AD3848" w:rsidDel="00386AA6">
                      <w:rPr>
                        <w:rFonts w:asciiTheme="majorHAnsi" w:hAnsiTheme="majorHAnsi" w:cstheme="majorHAnsi"/>
                        <w:szCs w:val="18"/>
                        <w:highlight w:val="yellow"/>
                      </w:rPr>
                      <w:delText>[</w:delText>
                    </w:r>
                  </w:del>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del w:id="140"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141" w:author="Intel User" w:date="2020-05-06T09:51:00Z">
                    <w:r>
                      <w:rPr>
                        <w:rFonts w:asciiTheme="majorHAnsi" w:hAnsiTheme="majorHAnsi" w:cstheme="majorHAnsi"/>
                        <w:szCs w:val="18"/>
                      </w:rPr>
                      <w:t xml:space="preserve">2, </w:t>
                    </w:r>
                  </w:ins>
                  <w:r w:rsidRPr="00D73760">
                    <w:rPr>
                      <w:rFonts w:asciiTheme="majorHAnsi" w:hAnsiTheme="majorHAnsi" w:cstheme="majorHAnsi"/>
                      <w:szCs w:val="18"/>
                    </w:rPr>
                    <w:t>4, 8, 16, 32, 64}</w:t>
                  </w:r>
                </w:p>
                <w:p w14:paraId="6F336FC7" w14:textId="77777777" w:rsidR="00FA372C" w:rsidRPr="00D73760" w:rsidDel="00620F46" w:rsidRDefault="00FA372C" w:rsidP="00FA372C">
                  <w:pPr>
                    <w:pStyle w:val="TAL"/>
                    <w:ind w:left="360"/>
                    <w:rPr>
                      <w:del w:id="142" w:author="Intel User" w:date="2020-05-05T20:57:00Z"/>
                      <w:rFonts w:asciiTheme="majorHAnsi" w:hAnsiTheme="majorHAnsi" w:cstheme="majorHAnsi"/>
                      <w:szCs w:val="18"/>
                    </w:rPr>
                  </w:pPr>
                </w:p>
                <w:p w14:paraId="235422CD" w14:textId="77777777" w:rsidR="00FA372C" w:rsidRPr="00D73760" w:rsidRDefault="00FA372C" w:rsidP="0096408E">
                  <w:pPr>
                    <w:pStyle w:val="TAL"/>
                    <w:numPr>
                      <w:ilvl w:val="0"/>
                      <w:numId w:val="126"/>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supported by UE across all frequency layers, TRPs and DL PRS Resource Sets. </w:t>
                  </w:r>
                </w:p>
                <w:p w14:paraId="6DC7CF89" w14:textId="77777777" w:rsidR="00FA372C" w:rsidRDefault="00FA372C" w:rsidP="00FA372C">
                  <w:pPr>
                    <w:pStyle w:val="TAL"/>
                    <w:spacing w:after="160" w:line="259" w:lineRule="auto"/>
                    <w:ind w:left="360"/>
                    <w:rPr>
                      <w:ins w:id="143" w:author="Intel User" w:date="2020-05-05T20:48:00Z"/>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2571BC66" w14:textId="77777777" w:rsidR="00FA372C" w:rsidRPr="00D73760" w:rsidDel="00620F46" w:rsidRDefault="00FA372C" w:rsidP="00FA372C">
                  <w:pPr>
                    <w:pStyle w:val="TAL"/>
                    <w:ind w:left="360"/>
                    <w:rPr>
                      <w:del w:id="144" w:author="Intel User" w:date="2020-05-05T20:58:00Z"/>
                      <w:rFonts w:asciiTheme="majorHAnsi" w:eastAsia="宋体" w:hAnsiTheme="majorHAnsi" w:cstheme="majorHAnsi"/>
                      <w:szCs w:val="18"/>
                      <w:lang w:val="en-US"/>
                    </w:rPr>
                  </w:pPr>
                  <w:del w:id="145" w:author="Intel User" w:date="2020-05-05T20:48:00Z">
                    <w:r w:rsidRPr="00D73760" w:rsidDel="005C3EDC">
                      <w:rPr>
                        <w:rFonts w:asciiTheme="majorHAnsi" w:eastAsia="宋体" w:hAnsiTheme="majorHAnsi" w:cstheme="majorHAnsi"/>
                        <w:szCs w:val="18"/>
                        <w:lang w:val="en-US"/>
                      </w:rPr>
                      <w:delText xml:space="preserve"> </w:delText>
                    </w:r>
                  </w:del>
                </w:p>
                <w:p w14:paraId="175551D3" w14:textId="77777777" w:rsidR="00FA372C" w:rsidRDefault="00FA372C" w:rsidP="0096408E">
                  <w:pPr>
                    <w:pStyle w:val="TAL"/>
                    <w:numPr>
                      <w:ilvl w:val="0"/>
                      <w:numId w:val="126"/>
                    </w:numPr>
                    <w:spacing w:after="200" w:line="276" w:lineRule="auto"/>
                    <w:rPr>
                      <w:ins w:id="146" w:author="Intel User" w:date="2020-05-05T20:54: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3F30CB0B" w14:textId="77777777" w:rsidR="00FA372C" w:rsidRPr="00D73760" w:rsidRDefault="00FA372C" w:rsidP="00FA372C">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ins w:id="147" w:author="Intel User" w:date="2020-05-06T09:53:00Z">
                    <w:r>
                      <w:rPr>
                        <w:rFonts w:asciiTheme="majorHAnsi" w:eastAsia="宋体" w:hAnsiTheme="majorHAnsi" w:cstheme="majorHAnsi"/>
                        <w:szCs w:val="18"/>
                        <w:lang w:val="en-US"/>
                      </w:rPr>
                      <w:t>{</w:t>
                    </w:r>
                  </w:ins>
                  <w:del w:id="148" w:author="Intel User" w:date="2020-05-06T09:53:00Z">
                    <w:r w:rsidRPr="00F379F5" w:rsidDel="00B01510">
                      <w:rPr>
                        <w:rFonts w:asciiTheme="majorHAnsi" w:eastAsia="宋体" w:hAnsiTheme="majorHAnsi" w:cstheme="majorHAnsi"/>
                        <w:szCs w:val="18"/>
                        <w:highlight w:val="yellow"/>
                        <w:lang w:val="en-US"/>
                      </w:rPr>
                      <w:delText>[</w:delText>
                    </w:r>
                  </w:del>
                  <w:del w:id="149" w:author="Intel User" w:date="2020-05-06T09:52:00Z">
                    <w:r w:rsidRPr="00F379F5" w:rsidDel="00B01510">
                      <w:rPr>
                        <w:rFonts w:asciiTheme="majorHAnsi" w:eastAsia="宋体" w:hAnsiTheme="majorHAnsi" w:cstheme="majorHAnsi"/>
                        <w:szCs w:val="18"/>
                        <w:highlight w:val="yellow"/>
                        <w:lang w:val="en-US"/>
                      </w:rPr>
                      <w:delText>{1</w:delText>
                    </w:r>
                  </w:del>
                  <w:r>
                    <w:rPr>
                      <w:rFonts w:asciiTheme="majorHAnsi" w:eastAsia="宋体" w:hAnsiTheme="majorHAnsi" w:cstheme="majorHAnsi"/>
                      <w:szCs w:val="18"/>
                      <w:highlight w:val="yellow"/>
                      <w:lang w:val="en-US"/>
                    </w:rPr>
                    <w:t>[</w:t>
                  </w:r>
                  <w:ins w:id="150" w:author="Intel User" w:date="2020-05-06T10:57:00Z">
                    <w:r>
                      <w:rPr>
                        <w:rFonts w:asciiTheme="majorHAnsi" w:eastAsia="宋体" w:hAnsiTheme="majorHAnsi" w:cstheme="majorHAnsi"/>
                        <w:szCs w:val="18"/>
                        <w:highlight w:val="yellow"/>
                        <w:lang w:val="en-US"/>
                      </w:rPr>
                      <w:t>3</w:t>
                    </w:r>
                  </w:ins>
                  <w:r>
                    <w:rPr>
                      <w:rFonts w:asciiTheme="majorHAnsi" w:eastAsia="宋体" w:hAnsiTheme="majorHAnsi" w:cstheme="majorHAnsi"/>
                      <w:szCs w:val="18"/>
                      <w:highlight w:val="yellow"/>
                      <w:lang w:val="en-US"/>
                    </w:rPr>
                    <w:t>]</w:t>
                  </w:r>
                  <w:ins w:id="151" w:author="Intel User" w:date="2020-05-06T10:57:00Z">
                    <w:r>
                      <w:rPr>
                        <w:rFonts w:asciiTheme="majorHAnsi" w:eastAsia="宋体" w:hAnsiTheme="majorHAnsi" w:cstheme="majorHAnsi"/>
                        <w:szCs w:val="18"/>
                        <w:highlight w:val="yellow"/>
                        <w:lang w:val="en-US"/>
                      </w:rPr>
                      <w:t xml:space="preserve">, </w:t>
                    </w:r>
                  </w:ins>
                  <w:r w:rsidRPr="00F379F5">
                    <w:rPr>
                      <w:rFonts w:asciiTheme="majorHAnsi" w:eastAsia="宋体" w:hAnsiTheme="majorHAnsi" w:cstheme="majorHAnsi"/>
                      <w:szCs w:val="18"/>
                      <w:highlight w:val="yellow"/>
                      <w:lang w:val="en-US"/>
                    </w:rPr>
                    <w:t>6,</w:t>
                  </w:r>
                  <w:ins w:id="152" w:author="Intel User" w:date="2020-05-06T09:53:00Z">
                    <w:r>
                      <w:rPr>
                        <w:rFonts w:asciiTheme="majorHAnsi" w:eastAsia="宋体" w:hAnsiTheme="majorHAnsi" w:cstheme="majorHAnsi"/>
                        <w:szCs w:val="18"/>
                        <w:highlight w:val="yellow"/>
                        <w:lang w:val="en-US"/>
                      </w:rPr>
                      <w:t xml:space="preserve"> 12, </w:t>
                    </w:r>
                  </w:ins>
                  <w:r>
                    <w:rPr>
                      <w:rFonts w:asciiTheme="majorHAnsi" w:eastAsia="宋体" w:hAnsiTheme="majorHAnsi" w:cstheme="majorHAnsi"/>
                      <w:szCs w:val="18"/>
                      <w:highlight w:val="yellow"/>
                      <w:lang w:val="en-US"/>
                    </w:rPr>
                    <w:t xml:space="preserve">[16], </w:t>
                  </w:r>
                  <w:ins w:id="153" w:author="Intel User" w:date="2020-05-06T09:53:00Z">
                    <w:r>
                      <w:rPr>
                        <w:rFonts w:asciiTheme="majorHAnsi" w:eastAsia="宋体" w:hAnsiTheme="majorHAnsi" w:cstheme="majorHAnsi"/>
                        <w:szCs w:val="18"/>
                        <w:highlight w:val="yellow"/>
                        <w:lang w:val="en-US"/>
                      </w:rPr>
                      <w:t>24,</w:t>
                    </w:r>
                  </w:ins>
                  <w:r w:rsidRPr="00F379F5">
                    <w:rPr>
                      <w:rFonts w:asciiTheme="majorHAnsi" w:eastAsia="宋体" w:hAnsiTheme="majorHAnsi" w:cstheme="majorHAnsi"/>
                      <w:szCs w:val="18"/>
                      <w:highlight w:val="yellow"/>
                      <w:lang w:val="en-US"/>
                    </w:rPr>
                    <w:t xml:space="preserve"> 32, 64, 128, 256}</w:t>
                  </w:r>
                  <w:del w:id="154" w:author="Intel User" w:date="2020-05-06T09:53:00Z">
                    <w:r w:rsidRPr="00F379F5" w:rsidDel="00B01510">
                      <w:rPr>
                        <w:rFonts w:asciiTheme="majorHAnsi" w:eastAsia="宋体" w:hAnsiTheme="majorHAnsi" w:cstheme="majorHAnsi"/>
                        <w:szCs w:val="18"/>
                        <w:highlight w:val="yellow"/>
                        <w:lang w:val="en-US"/>
                      </w:rPr>
                      <w:delText xml:space="preserve"> or {3, 12, 64, 256}]</w:delText>
                    </w:r>
                  </w:del>
                </w:p>
                <w:p w14:paraId="4DEA3219" w14:textId="77777777" w:rsidR="00FA372C" w:rsidRPr="00E77EB0" w:rsidRDefault="00FA372C" w:rsidP="0096408E">
                  <w:pPr>
                    <w:pStyle w:val="TAL"/>
                    <w:numPr>
                      <w:ilvl w:val="0"/>
                      <w:numId w:val="126"/>
                    </w:numPr>
                    <w:spacing w:after="200" w:line="276" w:lineRule="auto"/>
                    <w:rPr>
                      <w:ins w:id="155" w:author="Intel User" w:date="2020-05-05T20:54:00Z"/>
                      <w:rFonts w:asciiTheme="majorHAnsi" w:eastAsia="宋体" w:hAnsiTheme="majorHAnsi" w:cstheme="majorHAnsi"/>
                      <w:szCs w:val="18"/>
                      <w:lang w:val="en-US"/>
                    </w:rPr>
                  </w:pPr>
                  <w:r w:rsidRPr="00E77EB0">
                    <w:rPr>
                      <w:rFonts w:asciiTheme="majorHAnsi" w:eastAsia="宋体" w:hAnsiTheme="majorHAnsi" w:cstheme="majorHAnsi"/>
                      <w:szCs w:val="18"/>
                      <w:lang w:val="en-US"/>
                    </w:rPr>
                    <w:t xml:space="preserve">Max number of DL PRS Resources per positioning frequency layer. </w:t>
                  </w:r>
                </w:p>
                <w:p w14:paraId="2C90BF67" w14:textId="77777777" w:rsidR="00FA372C" w:rsidDel="008F6CC9" w:rsidRDefault="00FA372C" w:rsidP="0096408E">
                  <w:pPr>
                    <w:pStyle w:val="TAL"/>
                    <w:numPr>
                      <w:ilvl w:val="0"/>
                      <w:numId w:val="126"/>
                    </w:numPr>
                    <w:spacing w:after="200" w:line="276" w:lineRule="auto"/>
                    <w:rPr>
                      <w:del w:id="156" w:author="Intel User" w:date="2020-05-06T10:31:00Z"/>
                      <w:rFonts w:asciiTheme="majorHAnsi" w:eastAsia="宋体" w:hAnsiTheme="majorHAnsi" w:cstheme="majorHAnsi"/>
                      <w:szCs w:val="18"/>
                      <w:lang w:val="en-US"/>
                    </w:rPr>
                  </w:pPr>
                  <w:r w:rsidRPr="00E77EB0">
                    <w:rPr>
                      <w:rFonts w:asciiTheme="majorHAnsi" w:eastAsia="宋体" w:hAnsiTheme="majorHAnsi" w:cstheme="majorHAnsi"/>
                      <w:szCs w:val="18"/>
                      <w:lang w:val="en-US"/>
                    </w:rPr>
                    <w:t>Values = {32, 64, 128, 256, 512, 1024}</w:t>
                  </w:r>
                </w:p>
                <w:p w14:paraId="480B8F7C" w14:textId="77777777" w:rsidR="00FA372C" w:rsidRPr="00E77EB0" w:rsidRDefault="00FA372C" w:rsidP="00FA372C">
                  <w:pPr>
                    <w:pStyle w:val="TAL"/>
                    <w:spacing w:after="160" w:line="259" w:lineRule="auto"/>
                    <w:ind w:left="360"/>
                    <w:rPr>
                      <w:ins w:id="157" w:author="Intel User" w:date="2020-05-06T13:37:00Z"/>
                      <w:rFonts w:asciiTheme="majorHAnsi" w:eastAsia="宋体" w:hAnsiTheme="majorHAnsi" w:cstheme="majorHAnsi"/>
                      <w:szCs w:val="18"/>
                      <w:lang w:val="en-US"/>
                    </w:rPr>
                  </w:pPr>
                </w:p>
                <w:p w14:paraId="7E8C634E" w14:textId="77777777" w:rsidR="00FA372C" w:rsidRPr="00E77EB0" w:rsidRDefault="00FA372C" w:rsidP="0096408E">
                  <w:pPr>
                    <w:pStyle w:val="TAL"/>
                    <w:numPr>
                      <w:ilvl w:val="0"/>
                      <w:numId w:val="126"/>
                    </w:numPr>
                    <w:spacing w:after="200" w:line="276" w:lineRule="auto"/>
                    <w:rPr>
                      <w:ins w:id="158" w:author="Intel User" w:date="2020-05-06T10:31:00Z"/>
                      <w:rFonts w:asciiTheme="majorHAnsi" w:eastAsia="宋体" w:hAnsiTheme="majorHAnsi" w:cstheme="majorHAnsi"/>
                      <w:szCs w:val="18"/>
                      <w:lang w:val="en-US"/>
                    </w:rPr>
                  </w:pPr>
                  <w:r>
                    <w:rPr>
                      <w:rFonts w:asciiTheme="majorHAnsi" w:eastAsia="宋体" w:hAnsiTheme="majorHAnsi" w:cstheme="majorHAnsi"/>
                      <w:szCs w:val="18"/>
                      <w:lang w:val="en-US"/>
                    </w:rPr>
                    <w:t>[</w:t>
                  </w:r>
                  <w:ins w:id="159" w:author="Intel User" w:date="2020-05-06T10:31:00Z">
                    <w:r w:rsidRPr="00E77EB0">
                      <w:rPr>
                        <w:rFonts w:asciiTheme="majorHAnsi" w:eastAsia="宋体" w:hAnsiTheme="majorHAnsi" w:cstheme="majorHAnsi"/>
                        <w:szCs w:val="18"/>
                        <w:lang w:val="en-US"/>
                      </w:rPr>
                      <w:t>Max number of positioning frequency layers UE supports</w:t>
                    </w:r>
                  </w:ins>
                </w:p>
                <w:p w14:paraId="6ACAB0AD" w14:textId="77777777" w:rsidR="00FA372C" w:rsidRPr="00AD3848" w:rsidDel="00B01510" w:rsidRDefault="00FA372C" w:rsidP="0096408E">
                  <w:pPr>
                    <w:pStyle w:val="TAL"/>
                    <w:numPr>
                      <w:ilvl w:val="0"/>
                      <w:numId w:val="126"/>
                    </w:numPr>
                    <w:spacing w:after="200" w:line="276" w:lineRule="auto"/>
                    <w:ind w:left="0"/>
                    <w:rPr>
                      <w:del w:id="160" w:author="Intel User" w:date="2020-05-06T09:55:00Z"/>
                      <w:rFonts w:asciiTheme="majorHAnsi" w:eastAsia="宋体" w:hAnsiTheme="majorHAnsi" w:cstheme="majorHAnsi"/>
                      <w:szCs w:val="18"/>
                      <w:highlight w:val="yellow"/>
                      <w:lang w:val="en-US"/>
                    </w:rPr>
                  </w:pPr>
                  <w:ins w:id="161" w:author="Intel User" w:date="2020-05-06T10:32:00Z">
                    <w:r w:rsidRPr="00E77EB0">
                      <w:rPr>
                        <w:rFonts w:asciiTheme="majorHAnsi" w:eastAsia="宋体" w:hAnsiTheme="majorHAnsi" w:cstheme="majorHAnsi" w:hint="eastAsia"/>
                        <w:szCs w:val="18"/>
                        <w:lang w:val="en-US"/>
                      </w:rPr>
                      <w:t>V</w:t>
                    </w:r>
                    <w:r w:rsidRPr="00E77EB0">
                      <w:rPr>
                        <w:rFonts w:asciiTheme="majorHAnsi" w:eastAsia="宋体" w:hAnsiTheme="majorHAnsi" w:cstheme="majorHAnsi"/>
                        <w:szCs w:val="18"/>
                        <w:lang w:val="en-US"/>
                      </w:rPr>
                      <w:t>alues</w:t>
                    </w:r>
                    <w:r w:rsidRPr="00E77EB0">
                      <w:rPr>
                        <w:rFonts w:asciiTheme="majorHAnsi" w:hAnsiTheme="majorHAnsi" w:cstheme="majorHAnsi"/>
                        <w:szCs w:val="18"/>
                        <w:lang w:val="en-US" w:eastAsia="ja-JP"/>
                      </w:rPr>
                      <w:t xml:space="preserve"> = {1, 2, 3, 4}</w:t>
                    </w:r>
                  </w:ins>
                  <w:r>
                    <w:rPr>
                      <w:rFonts w:asciiTheme="majorHAnsi" w:hAnsiTheme="majorHAnsi" w:cstheme="majorHAnsi"/>
                      <w:szCs w:val="18"/>
                      <w:lang w:val="en-US" w:eastAsia="ja-JP"/>
                    </w:rPr>
                    <w:t>]</w:t>
                  </w:r>
                  <w:del w:id="162" w:author="Intel User" w:date="2020-05-06T09:55:00Z">
                    <w:r w:rsidRPr="00AD3848" w:rsidDel="00B01510">
                      <w:rPr>
                        <w:rFonts w:asciiTheme="majorHAnsi" w:eastAsia="宋体" w:hAnsiTheme="majorHAnsi" w:cstheme="majorHAnsi"/>
                        <w:szCs w:val="18"/>
                        <w:highlight w:val="yellow"/>
                        <w:lang w:val="en-US"/>
                      </w:rPr>
                      <w:delText>[The number of positioning layer UE supports]</w:delText>
                    </w:r>
                  </w:del>
                </w:p>
                <w:p w14:paraId="7CE8DB19" w14:textId="77777777" w:rsidR="00FA372C" w:rsidRPr="00D73760" w:rsidRDefault="00FA372C" w:rsidP="001D305D">
                  <w:pPr>
                    <w:pStyle w:val="TAL"/>
                    <w:spacing w:after="160" w:line="259" w:lineRule="auto"/>
                    <w:rPr>
                      <w:rFonts w:asciiTheme="majorHAnsi" w:hAnsiTheme="majorHAnsi" w:cstheme="majorHAnsi"/>
                      <w:szCs w:val="18"/>
                      <w:lang w:val="en-US" w:eastAsia="ja-JP"/>
                    </w:rPr>
                  </w:pPr>
                  <w:del w:id="163"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297" w:type="pct"/>
                  <w:tcBorders>
                    <w:top w:val="single" w:sz="4" w:space="0" w:color="auto"/>
                    <w:left w:val="single" w:sz="4" w:space="0" w:color="auto"/>
                    <w:bottom w:val="single" w:sz="4" w:space="0" w:color="auto"/>
                    <w:right w:val="single" w:sz="4" w:space="0" w:color="auto"/>
                  </w:tcBorders>
                </w:tcPr>
                <w:p w14:paraId="0C2A50D6" w14:textId="77777777" w:rsidR="00FA372C" w:rsidRPr="00F56B55" w:rsidRDefault="00FA372C" w:rsidP="00FA372C">
                  <w:pPr>
                    <w:pStyle w:val="TAL"/>
                    <w:jc w:val="center"/>
                    <w:rPr>
                      <w:lang w:eastAsia="ja-JP"/>
                    </w:rPr>
                  </w:pPr>
                  <w:r w:rsidRPr="00F56B55">
                    <w:rPr>
                      <w:lang w:eastAsia="ja-JP"/>
                    </w:rPr>
                    <w:t>13-</w:t>
                  </w:r>
                  <w:ins w:id="164" w:author="Intel User" w:date="2020-05-05T22:14:00Z">
                    <w:r w:rsidRPr="00F56B55">
                      <w:rPr>
                        <w:lang w:eastAsia="ja-JP"/>
                      </w:rPr>
                      <w:t>1</w:t>
                    </w:r>
                  </w:ins>
                  <w:del w:id="165" w:author="Intel User" w:date="2020-05-05T21:03:00Z">
                    <w:r w:rsidRPr="00F56B55" w:rsidDel="00BC31E9">
                      <w:rPr>
                        <w:rFonts w:asciiTheme="majorHAnsi" w:eastAsia="宋体" w:hAnsiTheme="majorHAnsi" w:cstheme="majorHAnsi"/>
                        <w:szCs w:val="18"/>
                      </w:rPr>
                      <w:delText>3 (TBD)</w:delText>
                    </w:r>
                  </w:del>
                </w:p>
              </w:tc>
              <w:tc>
                <w:tcPr>
                  <w:tcW w:w="259" w:type="pct"/>
                  <w:tcBorders>
                    <w:top w:val="single" w:sz="4" w:space="0" w:color="auto"/>
                    <w:left w:val="single" w:sz="4" w:space="0" w:color="auto"/>
                    <w:bottom w:val="single" w:sz="4" w:space="0" w:color="auto"/>
                    <w:right w:val="single" w:sz="4" w:space="0" w:color="auto"/>
                  </w:tcBorders>
                </w:tcPr>
                <w:p w14:paraId="4E6BD3DE" w14:textId="77777777" w:rsidR="00FA372C" w:rsidRPr="00E77EB0" w:rsidRDefault="00FA372C" w:rsidP="00FA372C">
                  <w:pPr>
                    <w:pStyle w:val="TAL"/>
                    <w:jc w:val="center"/>
                    <w:rPr>
                      <w:bCs/>
                    </w:rPr>
                  </w:pPr>
                  <w:r w:rsidRPr="00E77EB0">
                    <w:rPr>
                      <w:bCs/>
                    </w:rPr>
                    <w:t>No</w:t>
                  </w:r>
                </w:p>
              </w:tc>
              <w:tc>
                <w:tcPr>
                  <w:tcW w:w="266" w:type="pct"/>
                  <w:tcBorders>
                    <w:top w:val="single" w:sz="4" w:space="0" w:color="auto"/>
                    <w:left w:val="single" w:sz="4" w:space="0" w:color="auto"/>
                    <w:bottom w:val="single" w:sz="4" w:space="0" w:color="auto"/>
                    <w:right w:val="single" w:sz="4" w:space="0" w:color="auto"/>
                  </w:tcBorders>
                </w:tcPr>
                <w:p w14:paraId="19ABD959" w14:textId="77777777" w:rsidR="00FA372C" w:rsidRPr="00E77EB0" w:rsidRDefault="00FA372C" w:rsidP="00FA372C">
                  <w:pPr>
                    <w:pStyle w:val="TAL"/>
                    <w:jc w:val="center"/>
                    <w:rPr>
                      <w:bCs/>
                    </w:rPr>
                  </w:pPr>
                  <w:r w:rsidRPr="00E77EB0">
                    <w:rPr>
                      <w:bCs/>
                    </w:rPr>
                    <w:t>N/A</w:t>
                  </w:r>
                </w:p>
              </w:tc>
              <w:tc>
                <w:tcPr>
                  <w:tcW w:w="330" w:type="pct"/>
                  <w:tcBorders>
                    <w:top w:val="single" w:sz="4" w:space="0" w:color="auto"/>
                    <w:left w:val="single" w:sz="4" w:space="0" w:color="auto"/>
                    <w:bottom w:val="single" w:sz="4" w:space="0" w:color="auto"/>
                    <w:right w:val="single" w:sz="4" w:space="0" w:color="auto"/>
                  </w:tcBorders>
                </w:tcPr>
                <w:p w14:paraId="70BDDBCF" w14:textId="77777777" w:rsidR="00FA372C" w:rsidRPr="00E77EB0" w:rsidRDefault="00FA372C" w:rsidP="00FA372C">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EA6820B" w14:textId="77777777" w:rsidR="00FA372C" w:rsidRPr="00942199" w:rsidRDefault="00FA372C" w:rsidP="00FA372C">
                  <w:pPr>
                    <w:pStyle w:val="TAL"/>
                    <w:jc w:val="center"/>
                    <w:rPr>
                      <w:rFonts w:eastAsia="Times New Roman"/>
                      <w:bCs/>
                      <w:highlight w:val="yellow"/>
                      <w:lang w:eastAsia="ja-JP"/>
                    </w:rPr>
                  </w:pPr>
                  <w:ins w:id="166" w:author="Intel User" w:date="2020-05-06T18:41:00Z">
                    <w:r w:rsidRPr="00942199">
                      <w:rPr>
                        <w:rFonts w:eastAsia="Times New Roman"/>
                        <w:bCs/>
                        <w:highlight w:val="yellow"/>
                        <w:lang w:eastAsia="ja-JP"/>
                      </w:rPr>
                      <w:t>[</w:t>
                    </w:r>
                  </w:ins>
                  <w:del w:id="167" w:author="Intel User" w:date="2020-05-06T09:58:00Z">
                    <w:r w:rsidRPr="00942199" w:rsidDel="00B01510">
                      <w:rPr>
                        <w:rFonts w:eastAsia="Times New Roman"/>
                        <w:bCs/>
                        <w:highlight w:val="yellow"/>
                        <w:lang w:eastAsia="ja-JP"/>
                      </w:rPr>
                      <w:delText xml:space="preserve">FFS: [Per band or </w:delText>
                    </w:r>
                  </w:del>
                  <w:r w:rsidRPr="00942199">
                    <w:rPr>
                      <w:rFonts w:eastAsia="Times New Roman"/>
                      <w:bCs/>
                      <w:highlight w:val="yellow"/>
                      <w:lang w:eastAsia="ja-JP"/>
                    </w:rPr>
                    <w:t>Per UE</w:t>
                  </w:r>
                  <w:ins w:id="168" w:author="Intel User" w:date="2020-05-06T18:41:00Z">
                    <w:r w:rsidRPr="00942199">
                      <w:rPr>
                        <w:rFonts w:eastAsia="Times New Roman"/>
                        <w:bCs/>
                        <w:highlight w:val="yellow"/>
                        <w:lang w:eastAsia="ja-JP"/>
                      </w:rPr>
                      <w:t>]</w:t>
                    </w:r>
                  </w:ins>
                  <w:del w:id="169" w:author="Intel User" w:date="2020-05-06T09:58:00Z">
                    <w:r w:rsidRPr="00942199" w:rsidDel="00B01510">
                      <w:rPr>
                        <w:rFonts w:eastAsia="Times New Roman"/>
                        <w:bCs/>
                        <w:highlight w:val="yellow"/>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14D7C4ED" w14:textId="77777777" w:rsidR="00FA372C" w:rsidRPr="00E77EB0" w:rsidRDefault="00FA372C" w:rsidP="00FA372C">
                  <w:pPr>
                    <w:pStyle w:val="TAL"/>
                    <w:jc w:val="center"/>
                    <w:rPr>
                      <w:bCs/>
                    </w:rPr>
                  </w:pPr>
                  <w:r w:rsidRPr="00E77EB0">
                    <w:rPr>
                      <w:bCs/>
                    </w:rPr>
                    <w:t>N/A</w:t>
                  </w:r>
                </w:p>
              </w:tc>
              <w:tc>
                <w:tcPr>
                  <w:tcW w:w="334" w:type="pct"/>
                  <w:tcBorders>
                    <w:top w:val="single" w:sz="4" w:space="0" w:color="auto"/>
                    <w:left w:val="single" w:sz="4" w:space="0" w:color="auto"/>
                    <w:bottom w:val="single" w:sz="4" w:space="0" w:color="auto"/>
                    <w:right w:val="single" w:sz="4" w:space="0" w:color="auto"/>
                  </w:tcBorders>
                </w:tcPr>
                <w:p w14:paraId="34AA8546" w14:textId="77777777" w:rsidR="00FA372C" w:rsidRPr="00942199" w:rsidRDefault="00FA372C" w:rsidP="00FA372C">
                  <w:pPr>
                    <w:pStyle w:val="TAL"/>
                    <w:jc w:val="center"/>
                    <w:rPr>
                      <w:bCs/>
                      <w:highlight w:val="yellow"/>
                    </w:rPr>
                  </w:pPr>
                  <w:ins w:id="170" w:author="Intel User" w:date="2020-05-06T18:43:00Z">
                    <w:r w:rsidRPr="00942199">
                      <w:rPr>
                        <w:bCs/>
                        <w:highlight w:val="yellow"/>
                      </w:rPr>
                      <w:t>[</w:t>
                    </w:r>
                  </w:ins>
                  <w:del w:id="171" w:author="Intel User" w:date="2020-05-06T10:33:00Z">
                    <w:r w:rsidRPr="00942199" w:rsidDel="00E77EB0">
                      <w:rPr>
                        <w:bCs/>
                        <w:highlight w:val="yellow"/>
                      </w:rPr>
                      <w:delText xml:space="preserve">[N/A or </w:delText>
                    </w:r>
                  </w:del>
                  <w:r w:rsidRPr="00942199">
                    <w:rPr>
                      <w:bCs/>
                      <w:highlight w:val="yellow"/>
                    </w:rPr>
                    <w:t>Yes</w:t>
                  </w:r>
                  <w:ins w:id="172" w:author="Intel User" w:date="2020-05-06T18:43:00Z">
                    <w:r w:rsidRPr="00942199">
                      <w:rPr>
                        <w:bCs/>
                        <w:highlight w:val="yellow"/>
                      </w:rPr>
                      <w:t>]</w:t>
                    </w:r>
                  </w:ins>
                  <w:del w:id="173" w:author="Intel User" w:date="2020-05-06T10:33:00Z">
                    <w:r w:rsidRPr="00942199" w:rsidDel="00E77EB0">
                      <w:rPr>
                        <w:bCs/>
                        <w:highlight w:val="yellow"/>
                      </w:rPr>
                      <w:delText>]</w:delText>
                    </w:r>
                  </w:del>
                </w:p>
              </w:tc>
              <w:tc>
                <w:tcPr>
                  <w:tcW w:w="325" w:type="pct"/>
                  <w:tcBorders>
                    <w:top w:val="single" w:sz="4" w:space="0" w:color="auto"/>
                    <w:left w:val="single" w:sz="4" w:space="0" w:color="auto"/>
                    <w:bottom w:val="single" w:sz="4" w:space="0" w:color="auto"/>
                    <w:right w:val="single" w:sz="4" w:space="0" w:color="auto"/>
                  </w:tcBorders>
                </w:tcPr>
                <w:p w14:paraId="0CC7ABB8" w14:textId="77777777" w:rsidR="00FA372C" w:rsidRPr="00D73760" w:rsidRDefault="00FA372C" w:rsidP="00FA372C">
                  <w:pPr>
                    <w:pStyle w:val="TAL"/>
                    <w:jc w:val="center"/>
                    <w:rPr>
                      <w:lang w:eastAsia="ja-JP"/>
                    </w:rPr>
                  </w:pPr>
                  <w:r w:rsidRPr="00D73760">
                    <w:rPr>
                      <w:lang w:eastAsia="ja-JP"/>
                    </w:rPr>
                    <w:t>N/A</w:t>
                  </w:r>
                </w:p>
              </w:tc>
              <w:tc>
                <w:tcPr>
                  <w:tcW w:w="349" w:type="pct"/>
                  <w:tcBorders>
                    <w:top w:val="single" w:sz="4" w:space="0" w:color="auto"/>
                    <w:left w:val="single" w:sz="4" w:space="0" w:color="auto"/>
                    <w:bottom w:val="single" w:sz="4" w:space="0" w:color="auto"/>
                    <w:right w:val="single" w:sz="4" w:space="0" w:color="auto"/>
                  </w:tcBorders>
                </w:tcPr>
                <w:p w14:paraId="63136ACA" w14:textId="77777777" w:rsidR="00FA372C" w:rsidRDefault="00FA372C" w:rsidP="00FA372C">
                  <w:pPr>
                    <w:pStyle w:val="TAH"/>
                    <w:jc w:val="left"/>
                    <w:rPr>
                      <w:b w:val="0"/>
                      <w:bCs/>
                    </w:rPr>
                  </w:pPr>
                  <w:r w:rsidRPr="00D73760">
                    <w:rPr>
                      <w:b w:val="0"/>
                      <w:bCs/>
                    </w:rPr>
                    <w:t>Need for location server to know if the feature is supported.</w:t>
                  </w:r>
                </w:p>
                <w:p w14:paraId="7AF4A304" w14:textId="77777777" w:rsidR="00FA372C" w:rsidRDefault="00FA372C" w:rsidP="00FA372C">
                  <w:pPr>
                    <w:pStyle w:val="TAH"/>
                    <w:jc w:val="left"/>
                    <w:rPr>
                      <w:rFonts w:eastAsia="MS Mincho"/>
                      <w:b w:val="0"/>
                      <w:bCs/>
                    </w:rPr>
                  </w:pPr>
                </w:p>
                <w:p w14:paraId="161ED647" w14:textId="77777777" w:rsidR="00FA372C" w:rsidRPr="00296BFF" w:rsidRDefault="00FA372C" w:rsidP="00FA372C">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380F2528" w14:textId="77777777" w:rsidR="00FA372C" w:rsidRPr="00D73760" w:rsidRDefault="00FA372C" w:rsidP="00FA372C">
                  <w:pPr>
                    <w:pStyle w:val="TAL"/>
                    <w:rPr>
                      <w:bCs/>
                    </w:rPr>
                  </w:pPr>
                  <w:r w:rsidRPr="00D73760">
                    <w:rPr>
                      <w:bCs/>
                    </w:rPr>
                    <w:t>Optional with capability signaling</w:t>
                  </w:r>
                </w:p>
              </w:tc>
            </w:tr>
          </w:tbl>
          <w:p w14:paraId="062AE1E0" w14:textId="77777777" w:rsidR="004C6EB6" w:rsidRPr="006E7CEC" w:rsidRDefault="004C6EB6" w:rsidP="00A15B02">
            <w:pPr>
              <w:spacing w:afterLines="50" w:after="120"/>
              <w:jc w:val="both"/>
              <w:rPr>
                <w:rFonts w:eastAsia="MS Mincho"/>
                <w:sz w:val="22"/>
              </w:rPr>
            </w:pPr>
          </w:p>
        </w:tc>
      </w:tr>
      <w:tr w:rsidR="009332A8" w14:paraId="16841850" w14:textId="77777777" w:rsidTr="00715EEE">
        <w:tc>
          <w:tcPr>
            <w:tcW w:w="218" w:type="pct"/>
          </w:tcPr>
          <w:p w14:paraId="3685C942" w14:textId="77777777" w:rsidR="009332A8" w:rsidRDefault="009332A8" w:rsidP="00A15B0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4586BA0D"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5C9C4CBA" w14:textId="77777777" w:rsidR="009332A8" w:rsidRDefault="009332A8" w:rsidP="009332A8">
            <w:pPr>
              <w:pStyle w:val="Proposal"/>
              <w:numPr>
                <w:ilvl w:val="0"/>
                <w:numId w:val="0"/>
              </w:numPr>
            </w:pPr>
            <w:r>
              <w:t>Proposal 3     Remove component 6 (</w:t>
            </w:r>
            <w:r w:rsidRPr="009332A8">
              <w:rPr>
                <w:rFonts w:asciiTheme="majorHAnsi" w:eastAsia="宋体"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73386AC3" w14:textId="77777777" w:rsidR="009332A8" w:rsidRDefault="009332A8" w:rsidP="009332A8">
            <w:pPr>
              <w:pStyle w:val="3GPPText"/>
            </w:pPr>
          </w:p>
          <w:p w14:paraId="5664A9F5"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6ED9043A" w14:textId="77777777" w:rsidR="009332A8" w:rsidRPr="009332A8" w:rsidRDefault="009332A8" w:rsidP="009332A8">
            <w:pPr>
              <w:pStyle w:val="Proposal"/>
              <w:numPr>
                <w:ilvl w:val="0"/>
                <w:numId w:val="0"/>
              </w:numPr>
            </w:pPr>
            <w:r w:rsidRPr="009332A8">
              <w:t xml:space="preserve">Proposal 4     support </w:t>
            </w:r>
            <w:r w:rsidRPr="009332A8">
              <w:rPr>
                <w:u w:val="single"/>
              </w:rPr>
              <w:t>Per UE</w:t>
            </w:r>
            <w:r w:rsidRPr="009332A8">
              <w:t xml:space="preserve"> signaling for feature groups 13-2,13-3,13-4.</w:t>
            </w:r>
          </w:p>
        </w:tc>
      </w:tr>
    </w:tbl>
    <w:p w14:paraId="64A5769F" w14:textId="77777777" w:rsidR="001D78ED" w:rsidRDefault="001D78ED" w:rsidP="001D78ED">
      <w:pPr>
        <w:rPr>
          <w:rFonts w:ascii="Arial" w:eastAsia="Batang" w:hAnsi="Arial"/>
          <w:sz w:val="32"/>
          <w:szCs w:val="32"/>
          <w:lang w:val="en-US" w:eastAsia="ko-KR"/>
        </w:rPr>
      </w:pPr>
    </w:p>
    <w:p w14:paraId="3AC4AF7E" w14:textId="77777777" w:rsidR="006E7CEC" w:rsidRDefault="006E7CEC" w:rsidP="001D78ED">
      <w:pPr>
        <w:rPr>
          <w:rFonts w:ascii="Arial" w:eastAsia="Batang" w:hAnsi="Arial"/>
          <w:sz w:val="32"/>
          <w:szCs w:val="32"/>
          <w:lang w:val="en-US" w:eastAsia="ko-KR"/>
        </w:rPr>
      </w:pPr>
    </w:p>
    <w:p w14:paraId="268D46AC" w14:textId="77777777"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3</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2B91E63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4DCFC6B"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CCC56B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628372C"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FD97AEA"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54D1403"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0588FD"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46519D8"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9D3555"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B13CAC1" w14:textId="77777777" w:rsidR="006E7CEC" w:rsidRDefault="006E7CEC" w:rsidP="00715EEE">
            <w:pPr>
              <w:pStyle w:val="TAN"/>
              <w:ind w:left="0" w:firstLine="0"/>
              <w:rPr>
                <w:b/>
                <w:lang w:eastAsia="ja-JP"/>
              </w:rPr>
            </w:pPr>
            <w:r>
              <w:rPr>
                <w:b/>
                <w:lang w:eastAsia="ja-JP"/>
              </w:rPr>
              <w:t>Type</w:t>
            </w:r>
          </w:p>
          <w:p w14:paraId="715635E3"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35E355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030DF10"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DEA32D8"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CAD4DA0"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F87E610" w14:textId="77777777" w:rsidR="006E7CEC" w:rsidRDefault="006E7CEC" w:rsidP="00715EEE">
            <w:pPr>
              <w:pStyle w:val="TAH"/>
            </w:pPr>
            <w:r>
              <w:t>Mandatory/Optional</w:t>
            </w:r>
          </w:p>
        </w:tc>
      </w:tr>
      <w:tr w:rsidR="008E0A59" w:rsidRPr="00D73760" w14:paraId="24E0373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173A26EC"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CF3FC22" w14:textId="77777777" w:rsidR="008E0A59" w:rsidRPr="00D73760" w:rsidRDefault="008E0A59" w:rsidP="008E0A59">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271C7A5F" w14:textId="77777777" w:rsidR="008E0A59" w:rsidRPr="00D73760" w:rsidRDefault="008E0A59" w:rsidP="008E0A59">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0A8F5612" w14:textId="77777777"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 Sets per TRP per frequency layer. </w:t>
            </w:r>
          </w:p>
          <w:p w14:paraId="37E5B5EC"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14:paraId="02810038" w14:textId="77777777"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29F223E2"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w:t>
            </w:r>
            <w:r>
              <w:rPr>
                <w:rFonts w:asciiTheme="majorHAnsi" w:eastAsia="宋体" w:hAnsiTheme="majorHAnsi" w:cstheme="majorHAnsi"/>
                <w:szCs w:val="18"/>
                <w:lang w:val="en-US"/>
              </w:rPr>
              <w:t xml:space="preserve"> 2,</w:t>
            </w:r>
            <w:r w:rsidRPr="00D73760">
              <w:rPr>
                <w:rFonts w:asciiTheme="majorHAnsi" w:eastAsia="宋体" w:hAnsiTheme="majorHAnsi" w:cstheme="majorHAnsi"/>
                <w:szCs w:val="18"/>
                <w:lang w:val="en-US"/>
              </w:rPr>
              <w:t xml:space="preserve"> 4, 8, 16, 32, 64}</w:t>
            </w:r>
          </w:p>
          <w:p w14:paraId="49577024" w14:textId="77777777"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across all frequency layers, TRPs and DL PRS Resource Sets.</w:t>
            </w:r>
          </w:p>
          <w:p w14:paraId="3A75FA28"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5B0AABA5" w14:textId="77777777"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TRPs across all positioning frequency layers per UE.</w:t>
            </w:r>
          </w:p>
          <w:p w14:paraId="4367ADFC"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sidRPr="000824A8">
              <w:rPr>
                <w:rFonts w:asciiTheme="majorHAnsi" w:eastAsia="宋体" w:hAnsiTheme="majorHAnsi" w:cstheme="majorHAnsi"/>
                <w:szCs w:val="18"/>
                <w:highlight w:val="yellow"/>
                <w:lang w:val="en-US"/>
              </w:rPr>
              <w:t>3,</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6, 12</w:t>
            </w:r>
            <w:r>
              <w:rPr>
                <w:rFonts w:asciiTheme="majorHAnsi" w:eastAsia="宋体" w:hAnsiTheme="majorHAnsi" w:cstheme="majorHAnsi"/>
                <w:szCs w:val="18"/>
                <w:highlight w:val="yellow"/>
                <w:lang w:val="en-US"/>
              </w:rPr>
              <w:t>, [16], 24,</w:t>
            </w:r>
            <w:r w:rsidRPr="00F379F5">
              <w:rPr>
                <w:rFonts w:asciiTheme="majorHAnsi" w:eastAsia="宋体" w:hAnsiTheme="majorHAnsi" w:cstheme="majorHAnsi"/>
                <w:szCs w:val="18"/>
                <w:highlight w:val="yellow"/>
                <w:lang w:val="en-US"/>
              </w:rPr>
              <w:t xml:space="preserve"> 32, 64, 128, 256}</w:t>
            </w:r>
            <w:r>
              <w:rPr>
                <w:rFonts w:asciiTheme="majorHAnsi" w:eastAsia="宋体" w:hAnsiTheme="majorHAnsi" w:cstheme="majorHAnsi"/>
                <w:szCs w:val="18"/>
                <w:highlight w:val="yellow"/>
                <w:lang w:val="en-US"/>
              </w:rPr>
              <w:t xml:space="preserve"> </w:t>
            </w:r>
          </w:p>
          <w:p w14:paraId="7B8A7C9A" w14:textId="77777777" w:rsidR="008E0A59" w:rsidRDefault="008E0A59" w:rsidP="00777464">
            <w:pPr>
              <w:pStyle w:val="TAL"/>
              <w:numPr>
                <w:ilvl w:val="0"/>
                <w:numId w:val="16"/>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per positioning frequency layer. </w:t>
            </w:r>
          </w:p>
          <w:p w14:paraId="0ADB1AE8"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r>
              <w:rPr>
                <w:rFonts w:asciiTheme="majorHAnsi" w:eastAsia="宋体" w:hAnsiTheme="majorHAnsi" w:cstheme="majorHAnsi"/>
                <w:szCs w:val="18"/>
                <w:lang w:val="en-US"/>
              </w:rPr>
              <w:t>}</w:t>
            </w:r>
          </w:p>
          <w:p w14:paraId="12A3EC9B" w14:textId="77777777" w:rsidR="008E0A59" w:rsidRPr="00E77EB0" w:rsidRDefault="008E0A59" w:rsidP="00777464">
            <w:pPr>
              <w:pStyle w:val="TAL"/>
              <w:numPr>
                <w:ilvl w:val="0"/>
                <w:numId w:val="16"/>
              </w:numPr>
              <w:spacing w:after="200" w:line="276"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E77EB0">
              <w:rPr>
                <w:rFonts w:asciiTheme="majorHAnsi" w:eastAsia="宋体" w:hAnsiTheme="majorHAnsi" w:cstheme="majorHAnsi"/>
                <w:szCs w:val="18"/>
                <w:lang w:val="en-US"/>
              </w:rPr>
              <w:t>Max number of positioning frequency layers UE supports</w:t>
            </w:r>
          </w:p>
          <w:p w14:paraId="35B8C43C"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0C4D080B"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23A4419"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0532C1B"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61CFC40D"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AA1190F"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14B5BB3"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309904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0F0109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4B937D0" w14:textId="77777777" w:rsidR="008E0A59" w:rsidRDefault="008E0A59" w:rsidP="008E0A59">
            <w:pPr>
              <w:pStyle w:val="TAH"/>
              <w:jc w:val="left"/>
              <w:rPr>
                <w:b w:val="0"/>
                <w:bCs/>
              </w:rPr>
            </w:pPr>
            <w:r w:rsidRPr="00D73760">
              <w:rPr>
                <w:b w:val="0"/>
                <w:bCs/>
              </w:rPr>
              <w:t>Need for location server to know if the feature is supported.</w:t>
            </w:r>
          </w:p>
          <w:p w14:paraId="109F0101" w14:textId="77777777" w:rsidR="008E0A59" w:rsidRDefault="008E0A59" w:rsidP="008E0A59">
            <w:pPr>
              <w:pStyle w:val="TAH"/>
              <w:jc w:val="left"/>
              <w:rPr>
                <w:rFonts w:eastAsia="MS Mincho"/>
                <w:b w:val="0"/>
                <w:bCs/>
              </w:rPr>
            </w:pPr>
          </w:p>
          <w:p w14:paraId="3EF6400E"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80437E0" w14:textId="77777777" w:rsidR="008E0A59" w:rsidRPr="00D73760" w:rsidRDefault="008E0A59" w:rsidP="008E0A59">
            <w:pPr>
              <w:pStyle w:val="TAL"/>
              <w:rPr>
                <w:bCs/>
              </w:rPr>
            </w:pPr>
            <w:r w:rsidRPr="00D73760">
              <w:rPr>
                <w:bCs/>
              </w:rPr>
              <w:t>Optional with capability signaling</w:t>
            </w:r>
          </w:p>
        </w:tc>
      </w:tr>
    </w:tbl>
    <w:p w14:paraId="48B3CEBD" w14:textId="77777777" w:rsidR="00790E71" w:rsidRDefault="00790E71" w:rsidP="00A15B02">
      <w:pPr>
        <w:spacing w:afterLines="50" w:after="120"/>
        <w:jc w:val="both"/>
        <w:rPr>
          <w:rFonts w:ascii="Arial" w:eastAsia="Batang" w:hAnsi="Arial"/>
          <w:sz w:val="32"/>
          <w:szCs w:val="32"/>
          <w:lang w:eastAsia="ko-KR"/>
        </w:rPr>
      </w:pPr>
    </w:p>
    <w:p w14:paraId="350F0F9D" w14:textId="77777777" w:rsidR="00A7274B" w:rsidRDefault="00A7274B" w:rsidP="00A15B02">
      <w:pPr>
        <w:pStyle w:val="afc"/>
        <w:numPr>
          <w:ilvl w:val="0"/>
          <w:numId w:val="11"/>
        </w:numPr>
        <w:spacing w:afterLines="50" w:after="120"/>
        <w:ind w:leftChars="0"/>
        <w:jc w:val="both"/>
        <w:rPr>
          <w:b/>
          <w:bCs/>
          <w:sz w:val="22"/>
          <w:lang w:val="en-US"/>
        </w:rPr>
      </w:pPr>
      <w:r>
        <w:rPr>
          <w:b/>
          <w:bCs/>
          <w:sz w:val="22"/>
          <w:lang w:val="en-US"/>
        </w:rPr>
        <w:t>Components for FG13-3</w:t>
      </w:r>
    </w:p>
    <w:p w14:paraId="1DD6C38B" w14:textId="77777777" w:rsidR="00E248F6" w:rsidRDefault="00E248F6" w:rsidP="00A15B0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5318663D" w14:textId="77777777" w:rsidR="00E248F6" w:rsidRDefault="00E248F6" w:rsidP="00A15B0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A171B95"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138A12C6" w14:textId="77777777" w:rsidR="00E248F6" w:rsidRDefault="00E248F6" w:rsidP="00A15B0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32FF0222" w14:textId="77777777" w:rsidR="00E248F6" w:rsidRDefault="00E248F6" w:rsidP="00A15B0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C01A1C6"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65A81772" w14:textId="77777777" w:rsidR="00E248F6" w:rsidRPr="00E62554" w:rsidRDefault="00E248F6" w:rsidP="00A15B0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7C986D9E" w14:textId="77777777" w:rsidR="00E248F6" w:rsidRPr="001D305D" w:rsidRDefault="00E248F6" w:rsidP="00A15B02">
      <w:pPr>
        <w:pStyle w:val="afc"/>
        <w:numPr>
          <w:ilvl w:val="2"/>
          <w:numId w:val="11"/>
        </w:numPr>
        <w:spacing w:afterLines="50" w:after="120"/>
        <w:ind w:leftChars="0"/>
        <w:jc w:val="both"/>
        <w:rPr>
          <w:sz w:val="22"/>
          <w:lang w:val="en-US"/>
        </w:rPr>
      </w:pPr>
      <w:r w:rsidRPr="00790E71">
        <w:rPr>
          <w:b/>
          <w:bCs/>
          <w:sz w:val="22"/>
          <w:lang w:val="en-US"/>
        </w:rPr>
        <w:t>Keep value 3: [3],</w:t>
      </w:r>
      <w:r>
        <w:rPr>
          <w:b/>
          <w:bCs/>
          <w:sz w:val="22"/>
          <w:lang w:val="en-US"/>
        </w:rPr>
        <w:t xml:space="preserve"> [4], [7]</w:t>
      </w:r>
    </w:p>
    <w:p w14:paraId="7EB2343D" w14:textId="77777777" w:rsidR="00E248F6" w:rsidRPr="001D305D" w:rsidRDefault="00E248F6" w:rsidP="00A15B02">
      <w:pPr>
        <w:pStyle w:val="afc"/>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desvription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158B1374" w14:textId="77777777" w:rsidR="00E248F6" w:rsidRDefault="00E248F6" w:rsidP="00A15B0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13761665" w14:textId="77777777" w:rsidR="00E248F6" w:rsidRDefault="00E248F6" w:rsidP="00A15B0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445DE95"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7778D550" w14:textId="77777777" w:rsidR="00E248F6" w:rsidRPr="00E62554" w:rsidRDefault="00E248F6" w:rsidP="00A15B0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719C606F" w14:textId="77777777" w:rsidR="00E248F6" w:rsidRPr="001D305D" w:rsidRDefault="00E248F6" w:rsidP="00A15B02">
      <w:pPr>
        <w:pStyle w:val="afc"/>
        <w:numPr>
          <w:ilvl w:val="2"/>
          <w:numId w:val="11"/>
        </w:numPr>
        <w:spacing w:afterLines="50" w:after="120"/>
        <w:ind w:leftChars="0"/>
        <w:jc w:val="both"/>
        <w:rPr>
          <w:sz w:val="22"/>
          <w:lang w:val="en-US"/>
        </w:rPr>
      </w:pPr>
      <w:r>
        <w:rPr>
          <w:b/>
          <w:bCs/>
          <w:sz w:val="22"/>
          <w:lang w:val="en-US"/>
        </w:rPr>
        <w:t>Remove the bracket</w:t>
      </w:r>
      <w:r w:rsidRPr="00790E71">
        <w:rPr>
          <w:b/>
          <w:bCs/>
          <w:sz w:val="22"/>
          <w:lang w:val="en-US"/>
        </w:rPr>
        <w:t>: [6]</w:t>
      </w:r>
      <w:r>
        <w:rPr>
          <w:b/>
          <w:bCs/>
          <w:sz w:val="22"/>
          <w:lang w:val="en-US"/>
        </w:rPr>
        <w:t>, [9]</w:t>
      </w:r>
    </w:p>
    <w:p w14:paraId="172C84A1" w14:textId="77777777" w:rsidR="00E248F6" w:rsidRPr="00790E71" w:rsidRDefault="00E248F6" w:rsidP="00A15B02">
      <w:pPr>
        <w:pStyle w:val="afc"/>
        <w:numPr>
          <w:ilvl w:val="2"/>
          <w:numId w:val="11"/>
        </w:numPr>
        <w:spacing w:afterLines="50" w:after="120"/>
        <w:ind w:leftChars="0"/>
        <w:jc w:val="both"/>
        <w:rPr>
          <w:sz w:val="22"/>
          <w:lang w:val="en-US"/>
        </w:rPr>
      </w:pPr>
      <w:r>
        <w:rPr>
          <w:rFonts w:hint="eastAsia"/>
          <w:b/>
          <w:bCs/>
          <w:sz w:val="22"/>
          <w:lang w:val="en-US"/>
        </w:rPr>
        <w:lastRenderedPageBreak/>
        <w:t>R</w:t>
      </w:r>
      <w:r>
        <w:rPr>
          <w:b/>
          <w:bCs/>
          <w:sz w:val="22"/>
          <w:lang w:val="en-US"/>
        </w:rPr>
        <w:t>emove the component 6: [11], [13]</w:t>
      </w:r>
    </w:p>
    <w:p w14:paraId="21E8C32C" w14:textId="77777777" w:rsidR="00E248F6" w:rsidRPr="00513622" w:rsidRDefault="00E248F6" w:rsidP="00A15B02">
      <w:pPr>
        <w:pStyle w:val="afc"/>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799428AD" w14:textId="77777777" w:rsidR="00790E71" w:rsidRPr="00513622" w:rsidRDefault="00790E71" w:rsidP="00A15B02">
      <w:pPr>
        <w:pStyle w:val="afc"/>
        <w:numPr>
          <w:ilvl w:val="0"/>
          <w:numId w:val="11"/>
        </w:numPr>
        <w:spacing w:afterLines="50" w:after="120"/>
        <w:ind w:leftChars="0"/>
        <w:jc w:val="both"/>
        <w:rPr>
          <w:b/>
          <w:bCs/>
          <w:sz w:val="22"/>
          <w:lang w:val="en-US"/>
        </w:rPr>
      </w:pPr>
      <w:r w:rsidRPr="00513622">
        <w:rPr>
          <w:b/>
          <w:bCs/>
          <w:sz w:val="22"/>
          <w:lang w:val="en-US"/>
        </w:rPr>
        <w:t>Pre-requisite</w:t>
      </w:r>
    </w:p>
    <w:p w14:paraId="43E96FCE" w14:textId="77777777" w:rsidR="00790E71" w:rsidRPr="00790E71" w:rsidRDefault="00790E71" w:rsidP="00A15B02">
      <w:pPr>
        <w:pStyle w:val="afc"/>
        <w:numPr>
          <w:ilvl w:val="1"/>
          <w:numId w:val="11"/>
        </w:numPr>
        <w:spacing w:afterLines="50" w:after="120"/>
        <w:ind w:leftChars="0"/>
        <w:jc w:val="both"/>
        <w:rPr>
          <w:b/>
          <w:bCs/>
          <w:sz w:val="22"/>
        </w:rPr>
      </w:pPr>
      <w:r>
        <w:rPr>
          <w:b/>
          <w:bCs/>
          <w:sz w:val="22"/>
        </w:rPr>
        <w:t>FG 13-1: [6]</w:t>
      </w:r>
    </w:p>
    <w:p w14:paraId="6D730E85" w14:textId="77777777" w:rsidR="00790E71" w:rsidRPr="00513622" w:rsidRDefault="00790E71" w:rsidP="00A15B02">
      <w:pPr>
        <w:pStyle w:val="afc"/>
        <w:numPr>
          <w:ilvl w:val="0"/>
          <w:numId w:val="11"/>
        </w:numPr>
        <w:spacing w:afterLines="50" w:after="120"/>
        <w:ind w:leftChars="0"/>
        <w:jc w:val="both"/>
        <w:rPr>
          <w:b/>
          <w:bCs/>
          <w:sz w:val="22"/>
          <w:lang w:val="en-US"/>
        </w:rPr>
      </w:pPr>
      <w:r w:rsidRPr="00513622">
        <w:rPr>
          <w:b/>
          <w:bCs/>
          <w:sz w:val="22"/>
          <w:lang w:val="en-US"/>
        </w:rPr>
        <w:t>Type of signaling</w:t>
      </w:r>
    </w:p>
    <w:p w14:paraId="7200F89A" w14:textId="77777777" w:rsidR="00790E71" w:rsidRPr="00E62554" w:rsidRDefault="00790E71" w:rsidP="00A15B02">
      <w:pPr>
        <w:pStyle w:val="afc"/>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1D305D">
        <w:rPr>
          <w:b/>
          <w:bCs/>
          <w:sz w:val="22"/>
        </w:rPr>
        <w:t>, [11]</w:t>
      </w:r>
    </w:p>
    <w:p w14:paraId="2A4E288D" w14:textId="77777777" w:rsidR="00790E71" w:rsidRPr="00E248F6" w:rsidRDefault="00790E71" w:rsidP="00A15B02">
      <w:pPr>
        <w:pStyle w:val="afc"/>
        <w:numPr>
          <w:ilvl w:val="1"/>
          <w:numId w:val="11"/>
        </w:numPr>
        <w:spacing w:afterLines="50" w:after="120"/>
        <w:ind w:leftChars="0"/>
        <w:jc w:val="both"/>
        <w:rPr>
          <w:sz w:val="22"/>
          <w:lang w:val="en-US"/>
        </w:rPr>
      </w:pPr>
      <w:r>
        <w:rPr>
          <w:rFonts w:hint="eastAsia"/>
          <w:b/>
          <w:bCs/>
          <w:sz w:val="22"/>
        </w:rPr>
        <w:t>P</w:t>
      </w:r>
      <w:r>
        <w:rPr>
          <w:b/>
          <w:bCs/>
          <w:sz w:val="22"/>
        </w:rPr>
        <w:t>er UE: [3], [5], [6]</w:t>
      </w:r>
      <w:r w:rsidR="001D305D">
        <w:rPr>
          <w:b/>
          <w:bCs/>
          <w:sz w:val="22"/>
        </w:rPr>
        <w:t>, [7], [13]</w:t>
      </w:r>
    </w:p>
    <w:p w14:paraId="137685C3" w14:textId="77777777" w:rsidR="00790E71" w:rsidRDefault="00790E71" w:rsidP="00A15B02">
      <w:pPr>
        <w:spacing w:afterLines="50" w:after="120"/>
        <w:jc w:val="both"/>
        <w:rPr>
          <w:sz w:val="22"/>
          <w:lang w:val="en-US"/>
        </w:rPr>
      </w:pPr>
    </w:p>
    <w:p w14:paraId="44F649D4" w14:textId="77777777" w:rsidR="00790E71" w:rsidRPr="006E7CEC" w:rsidRDefault="00790E71" w:rsidP="00A15B02">
      <w:pPr>
        <w:spacing w:afterLines="50" w:after="120"/>
        <w:jc w:val="both"/>
        <w:rPr>
          <w:sz w:val="22"/>
          <w:lang w:val="en-US"/>
        </w:rPr>
      </w:pPr>
    </w:p>
    <w:p w14:paraId="377B2880" w14:textId="77777777" w:rsidR="006E7CEC" w:rsidRDefault="006E7CEC"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04350D" w14:paraId="73BF6A17" w14:textId="77777777" w:rsidTr="00715EEE">
        <w:tc>
          <w:tcPr>
            <w:tcW w:w="218" w:type="pct"/>
          </w:tcPr>
          <w:p w14:paraId="0ACD9237"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0B6F080C" w14:textId="77777777" w:rsidR="0004350D" w:rsidRPr="00845295" w:rsidRDefault="0004350D" w:rsidP="0004350D">
            <w:pPr>
              <w:numPr>
                <w:ilvl w:val="0"/>
                <w:numId w:val="50"/>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D947373" w14:textId="77777777" w:rsidR="0004350D" w:rsidRPr="008C202B" w:rsidRDefault="0004350D" w:rsidP="0004350D">
            <w:pPr>
              <w:numPr>
                <w:ilvl w:val="0"/>
                <w:numId w:val="50"/>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031DDA5F"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76CFA844" w14:textId="77777777" w:rsidTr="008C202B">
              <w:trPr>
                <w:trHeight w:val="20"/>
              </w:trPr>
              <w:tc>
                <w:tcPr>
                  <w:tcW w:w="259" w:type="pct"/>
                  <w:tcBorders>
                    <w:top w:val="single" w:sz="4" w:space="0" w:color="auto"/>
                    <w:left w:val="single" w:sz="4" w:space="0" w:color="auto"/>
                    <w:right w:val="single" w:sz="4" w:space="0" w:color="auto"/>
                  </w:tcBorders>
                </w:tcPr>
                <w:p w14:paraId="2B4F2EF4"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17C90237"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566AB9C"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1ED238EB"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01DE6086"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4B299D4A"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6840AF6"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62A53923"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778DCF46"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1655AF49"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0324AEC"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47143E8"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18470502"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797DC83"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17F39609"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46BE646B" w14:textId="77777777" w:rsidTr="008C202B">
              <w:trPr>
                <w:trHeight w:val="20"/>
              </w:trPr>
              <w:tc>
                <w:tcPr>
                  <w:tcW w:w="259" w:type="pct"/>
                  <w:tcBorders>
                    <w:top w:val="single" w:sz="4" w:space="0" w:color="auto"/>
                    <w:left w:val="single" w:sz="4" w:space="0" w:color="auto"/>
                    <w:right w:val="single" w:sz="4" w:space="0" w:color="auto"/>
                  </w:tcBorders>
                </w:tcPr>
                <w:p w14:paraId="1777201B"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01778C2" w14:textId="77777777" w:rsidR="008C202B" w:rsidRDefault="008C202B" w:rsidP="008C202B">
                  <w:pPr>
                    <w:keepNext/>
                    <w:keepLines/>
                    <w:rPr>
                      <w:rFonts w:ascii="Arial" w:hAnsi="Arial"/>
                      <w:sz w:val="18"/>
                    </w:rPr>
                  </w:pPr>
                  <w:r>
                    <w:rPr>
                      <w:rFonts w:ascii="Arial" w:hAnsi="Arial"/>
                      <w:bCs/>
                      <w:sz w:val="18"/>
                    </w:rPr>
                    <w:t>13-3</w:t>
                  </w:r>
                </w:p>
              </w:tc>
              <w:tc>
                <w:tcPr>
                  <w:tcW w:w="254" w:type="pct"/>
                  <w:tcBorders>
                    <w:top w:val="single" w:sz="4" w:space="0" w:color="auto"/>
                    <w:left w:val="single" w:sz="4" w:space="0" w:color="auto"/>
                    <w:bottom w:val="single" w:sz="4" w:space="0" w:color="auto"/>
                    <w:right w:val="single" w:sz="4" w:space="0" w:color="auto"/>
                  </w:tcBorders>
                </w:tcPr>
                <w:p w14:paraId="2F809939" w14:textId="77777777" w:rsidR="008C202B" w:rsidRDefault="008C202B" w:rsidP="008C202B">
                  <w:pPr>
                    <w:keepNext/>
                    <w:keepLines/>
                    <w:rPr>
                      <w:rFonts w:ascii="Arial" w:hAnsi="Arial"/>
                      <w:sz w:val="18"/>
                    </w:rPr>
                  </w:pPr>
                  <w:r>
                    <w:rPr>
                      <w:rFonts w:ascii="Arial" w:hAnsi="Arial"/>
                      <w:bCs/>
                      <w:sz w:val="18"/>
                    </w:rPr>
                    <w:t>DL PRS Resources for DL-TDOA</w:t>
                  </w:r>
                </w:p>
              </w:tc>
              <w:tc>
                <w:tcPr>
                  <w:tcW w:w="1117" w:type="pct"/>
                  <w:tcBorders>
                    <w:top w:val="single" w:sz="4" w:space="0" w:color="auto"/>
                    <w:left w:val="single" w:sz="4" w:space="0" w:color="auto"/>
                    <w:bottom w:val="single" w:sz="4" w:space="0" w:color="auto"/>
                    <w:right w:val="single" w:sz="4" w:space="0" w:color="auto"/>
                  </w:tcBorders>
                </w:tcPr>
                <w:p w14:paraId="7382E503" w14:textId="77777777" w:rsidR="008C202B" w:rsidRDefault="008C202B" w:rsidP="0096408E">
                  <w:pPr>
                    <w:keepNext/>
                    <w:keepLines/>
                    <w:numPr>
                      <w:ilvl w:val="0"/>
                      <w:numId w:val="15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 Sets per TRP per frequency layer. </w:t>
                  </w:r>
                </w:p>
                <w:p w14:paraId="7F98A4F7"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DFD81C2" w14:textId="77777777" w:rsidR="008C202B" w:rsidRDefault="008C202B" w:rsidP="0096408E">
                  <w:pPr>
                    <w:keepNext/>
                    <w:keepLines/>
                    <w:numPr>
                      <w:ilvl w:val="0"/>
                      <w:numId w:val="15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2167A3DB"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005BAC3" w14:textId="77777777" w:rsidR="008C202B" w:rsidRDefault="008C202B" w:rsidP="0096408E">
                  <w:pPr>
                    <w:keepNext/>
                    <w:keepLines/>
                    <w:numPr>
                      <w:ilvl w:val="0"/>
                      <w:numId w:val="15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across all frequency layers, TRPs and DL PRS Resource Sets.</w:t>
                  </w:r>
                </w:p>
                <w:p w14:paraId="16DA992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5B31CCCC" w14:textId="77777777" w:rsidR="008C202B" w:rsidRDefault="008C202B" w:rsidP="0096408E">
                  <w:pPr>
                    <w:keepNext/>
                    <w:keepLines/>
                    <w:numPr>
                      <w:ilvl w:val="0"/>
                      <w:numId w:val="15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TRPs across all positioning frequency layers per UE.</w:t>
                  </w:r>
                </w:p>
                <w:p w14:paraId="208A9C5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174" w:author="ZTE" w:date="2020-05-14T15:54:00Z">
                    <w:r>
                      <w:rPr>
                        <w:rFonts w:ascii="Arial" w:hAnsi="Arial" w:cs="Arial"/>
                        <w:sz w:val="18"/>
                        <w:szCs w:val="18"/>
                      </w:rPr>
                      <w:delText>[</w:delText>
                    </w:r>
                  </w:del>
                  <w:r>
                    <w:rPr>
                      <w:rFonts w:ascii="Arial" w:hAnsi="Arial" w:cs="Arial"/>
                      <w:sz w:val="18"/>
                      <w:szCs w:val="18"/>
                      <w:highlight w:val="yellow"/>
                    </w:rPr>
                    <w:t>3,</w:t>
                  </w:r>
                  <w:del w:id="175" w:author="ZTE" w:date="2020-05-14T15:54:00Z">
                    <w:r>
                      <w:rPr>
                        <w:rFonts w:ascii="Arial" w:hAnsi="Arial" w:cs="Arial"/>
                        <w:sz w:val="18"/>
                        <w:szCs w:val="18"/>
                        <w:highlight w:val="yellow"/>
                      </w:rPr>
                      <w:delText xml:space="preserve">] </w:delText>
                    </w:r>
                  </w:del>
                  <w:r>
                    <w:rPr>
                      <w:rFonts w:ascii="Arial" w:hAnsi="Arial" w:cs="Arial"/>
                      <w:sz w:val="18"/>
                      <w:szCs w:val="18"/>
                      <w:highlight w:val="yellow"/>
                    </w:rPr>
                    <w:t xml:space="preserve">6, 12, [16], 24, 32, 64, 128, 256} </w:t>
                  </w:r>
                </w:p>
                <w:p w14:paraId="009C23C7" w14:textId="77777777" w:rsidR="008C202B" w:rsidRDefault="008C202B" w:rsidP="0096408E">
                  <w:pPr>
                    <w:keepNext/>
                    <w:keepLines/>
                    <w:numPr>
                      <w:ilvl w:val="0"/>
                      <w:numId w:val="15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011533EE"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2575F280" w14:textId="77777777" w:rsidR="008C202B" w:rsidRDefault="008C202B" w:rsidP="0096408E">
                  <w:pPr>
                    <w:keepNext/>
                    <w:keepLines/>
                    <w:numPr>
                      <w:ilvl w:val="0"/>
                      <w:numId w:val="150"/>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38E4F0F4" w14:textId="77777777" w:rsidR="008C202B" w:rsidRDefault="008C202B" w:rsidP="00790E71">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41FC80AB"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0EE0EEF3"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663B970C"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171E9F19"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0CCA3F9A"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45F6AF4B"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23AF9A81"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22C6FA91"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46874CE4"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F9D93DB" w14:textId="77777777" w:rsidR="008C202B" w:rsidRDefault="008C202B" w:rsidP="008C202B">
                  <w:pPr>
                    <w:keepNext/>
                    <w:keepLines/>
                    <w:rPr>
                      <w:rFonts w:ascii="Arial" w:eastAsia="MS Mincho" w:hAnsi="Arial"/>
                      <w:bCs/>
                      <w:sz w:val="18"/>
                    </w:rPr>
                  </w:pPr>
                </w:p>
                <w:p w14:paraId="6B3E07E8"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45C236D5"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111F2AF3" w14:textId="77777777" w:rsidR="008C202B" w:rsidRPr="006E7CEC" w:rsidRDefault="008C202B" w:rsidP="008C202B">
            <w:pPr>
              <w:snapToGrid w:val="0"/>
              <w:spacing w:line="259" w:lineRule="auto"/>
              <w:jc w:val="both"/>
              <w:rPr>
                <w:rFonts w:eastAsia="MS Mincho"/>
                <w:sz w:val="22"/>
              </w:rPr>
            </w:pPr>
          </w:p>
        </w:tc>
      </w:tr>
      <w:tr w:rsidR="0004350D" w14:paraId="226C3B30" w14:textId="77777777" w:rsidTr="00715EEE">
        <w:tc>
          <w:tcPr>
            <w:tcW w:w="218" w:type="pct"/>
          </w:tcPr>
          <w:p w14:paraId="1155EEF1"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28BC4D52" w14:textId="77777777" w:rsidR="005A31C8" w:rsidRPr="005A31C8" w:rsidRDefault="005A31C8" w:rsidP="00A15B0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5AEF1E5A" w14:textId="77777777" w:rsidR="0004350D" w:rsidRPr="005A31C8" w:rsidRDefault="005A31C8" w:rsidP="00A15B02">
            <w:pPr>
              <w:pStyle w:val="afc"/>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7D5DB4E6" w14:textId="77777777" w:rsidTr="00715EEE">
        <w:tc>
          <w:tcPr>
            <w:tcW w:w="218" w:type="pct"/>
          </w:tcPr>
          <w:p w14:paraId="2D2767C5" w14:textId="77777777" w:rsidR="0004350D" w:rsidRDefault="0004350D" w:rsidP="00A15B0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5BC4C768" w14:textId="77777777" w:rsidR="00B47E7A" w:rsidRDefault="00B47E7A" w:rsidP="00B47E7A">
            <w:pPr>
              <w:ind w:leftChars="-23" w:left="-55"/>
              <w:rPr>
                <w:sz w:val="22"/>
                <w:szCs w:val="22"/>
              </w:rPr>
            </w:pPr>
            <w:r w:rsidRPr="00725BB5">
              <w:rPr>
                <w:b/>
                <w:sz w:val="22"/>
                <w:szCs w:val="22"/>
              </w:rPr>
              <w:t>Proposal 3</w:t>
            </w:r>
            <w:r w:rsidRPr="00725BB5">
              <w:rPr>
                <w:sz w:val="22"/>
                <w:szCs w:val="22"/>
              </w:rPr>
              <w:t xml:space="preserve">: </w:t>
            </w:r>
            <w:r>
              <w:rPr>
                <w:sz w:val="22"/>
                <w:szCs w:val="22"/>
              </w:rPr>
              <w:t>For FG 13-3</w:t>
            </w:r>
          </w:p>
          <w:p w14:paraId="2722CEA1" w14:textId="77777777" w:rsidR="0004350D" w:rsidRPr="00B47E7A" w:rsidRDefault="00B47E7A" w:rsidP="0096408E">
            <w:pPr>
              <w:numPr>
                <w:ilvl w:val="0"/>
                <w:numId w:val="53"/>
              </w:numPr>
              <w:ind w:leftChars="127" w:left="665"/>
              <w:rPr>
                <w:sz w:val="22"/>
                <w:szCs w:val="22"/>
              </w:rPr>
            </w:pPr>
            <w:r>
              <w:rPr>
                <w:sz w:val="22"/>
                <w:szCs w:val="22"/>
              </w:rPr>
              <w:t xml:space="preserve">It is signalled per UE, with </w:t>
            </w:r>
            <w:r w:rsidRPr="004C42AE">
              <w:rPr>
                <w:sz w:val="22"/>
                <w:szCs w:val="22"/>
              </w:rPr>
              <w:t>values for FR1/FR2/mixed FR1-FR2 for each component</w:t>
            </w:r>
          </w:p>
        </w:tc>
      </w:tr>
      <w:tr w:rsidR="0004350D" w14:paraId="7DE7CA6A" w14:textId="77777777" w:rsidTr="00715EEE">
        <w:tc>
          <w:tcPr>
            <w:tcW w:w="218" w:type="pct"/>
          </w:tcPr>
          <w:p w14:paraId="0EF1E786"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14BBED7" w14:textId="77777777" w:rsidR="001110D0" w:rsidRPr="005A31C8" w:rsidRDefault="001110D0" w:rsidP="00A15B02">
            <w:pPr>
              <w:pStyle w:val="afc"/>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13-3</w:t>
            </w:r>
          </w:p>
          <w:p w14:paraId="01E54308" w14:textId="77777777" w:rsidR="001110D0" w:rsidRPr="001110D0" w:rsidRDefault="001110D0" w:rsidP="00A15B02">
            <w:pPr>
              <w:pStyle w:val="afc"/>
              <w:numPr>
                <w:ilvl w:val="1"/>
                <w:numId w:val="11"/>
              </w:numPr>
              <w:overflowPunct/>
              <w:autoSpaceDE/>
              <w:autoSpaceDN/>
              <w:adjustRightInd/>
              <w:spacing w:afterLines="50" w:after="12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13-1</w:t>
            </w:r>
          </w:p>
          <w:p w14:paraId="5349465F" w14:textId="77777777" w:rsidR="0004350D" w:rsidRDefault="001110D0" w:rsidP="00A15B02">
            <w:pPr>
              <w:pStyle w:val="afc"/>
              <w:numPr>
                <w:ilvl w:val="1"/>
                <w:numId w:val="11"/>
              </w:numPr>
              <w:spacing w:afterLines="50" w:after="120"/>
              <w:ind w:leftChars="0"/>
              <w:jc w:val="both"/>
              <w:rPr>
                <w:rFonts w:eastAsia="MS Mincho"/>
                <w:sz w:val="22"/>
              </w:rPr>
            </w:pPr>
            <w:r w:rsidRPr="001110D0">
              <w:rPr>
                <w:rFonts w:eastAsia="MS Mincho"/>
                <w:sz w:val="22"/>
              </w:rPr>
              <w:t>Type of signaling: Per UE</w:t>
            </w:r>
          </w:p>
          <w:p w14:paraId="3D1D9AC2"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DL-AoD, DL-TDoA and multi-RTT or not</w:t>
            </w:r>
          </w:p>
          <w:p w14:paraId="33C6D2B4" w14:textId="77777777" w:rsidR="00E472A6" w:rsidRPr="00E472A6" w:rsidRDefault="00E472A6" w:rsidP="00E472A6">
            <w:pPr>
              <w:pStyle w:val="3GPPText"/>
              <w:numPr>
                <w:ilvl w:val="1"/>
                <w:numId w:val="11"/>
              </w:numPr>
              <w:rPr>
                <w:lang w:val="en-GB"/>
              </w:rPr>
            </w:pPr>
            <w:r w:rsidRPr="00E472A6">
              <w:t>Do not split candidate values among components</w:t>
            </w:r>
          </w:p>
          <w:p w14:paraId="6D8E0F24" w14:textId="77777777" w:rsidR="00E472A6" w:rsidRPr="001110D0" w:rsidRDefault="00E472A6" w:rsidP="00A15B02">
            <w:pPr>
              <w:pStyle w:val="afc"/>
              <w:numPr>
                <w:ilvl w:val="1"/>
                <w:numId w:val="11"/>
              </w:numPr>
              <w:spacing w:afterLines="50" w:after="120"/>
              <w:ind w:leftChars="0"/>
              <w:jc w:val="both"/>
              <w:rPr>
                <w:rFonts w:eastAsia="MS Mincho"/>
                <w:sz w:val="22"/>
              </w:rPr>
            </w:pPr>
            <w:r w:rsidRPr="00E472A6">
              <w:t>Confirm set of values for each component</w:t>
            </w:r>
          </w:p>
        </w:tc>
      </w:tr>
      <w:tr w:rsidR="0004350D" w14:paraId="4A4440A9" w14:textId="77777777" w:rsidTr="00715EEE">
        <w:tc>
          <w:tcPr>
            <w:tcW w:w="218" w:type="pct"/>
          </w:tcPr>
          <w:p w14:paraId="404D4BE7"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7065BF72" w14:textId="77777777" w:rsidR="0004350D" w:rsidRDefault="00BE463D" w:rsidP="00A15B02">
            <w:pPr>
              <w:pStyle w:val="afc"/>
              <w:numPr>
                <w:ilvl w:val="0"/>
                <w:numId w:val="11"/>
              </w:numPr>
              <w:overflowPunct/>
              <w:autoSpaceDE/>
              <w:autoSpaceDN/>
              <w:adjustRightInd/>
              <w:spacing w:afterLines="50" w:after="120"/>
              <w:ind w:leftChars="0"/>
              <w:jc w:val="both"/>
              <w:textAlignment w:val="auto"/>
              <w:rPr>
                <w:rFonts w:eastAsia="MS Mincho"/>
                <w:sz w:val="22"/>
                <w:lang w:val="en-US"/>
              </w:rPr>
            </w:pPr>
            <w:r w:rsidRPr="005A31C8">
              <w:rPr>
                <w:rFonts w:eastAsia="MS Mincho"/>
                <w:sz w:val="22"/>
                <w:lang w:val="en-US"/>
              </w:rPr>
              <w:t>Per UE</w:t>
            </w:r>
          </w:p>
          <w:p w14:paraId="0A6E7326" w14:textId="77777777" w:rsidR="00BE463D" w:rsidRPr="00083FC1" w:rsidRDefault="00BE463D" w:rsidP="00083FC1">
            <w:pPr>
              <w:pStyle w:val="afc"/>
              <w:numPr>
                <w:ilvl w:val="0"/>
                <w:numId w:val="11"/>
              </w:numPr>
              <w:ind w:leftChars="0"/>
              <w:rPr>
                <w:rFonts w:eastAsia="MS Mincho"/>
                <w:sz w:val="22"/>
                <w:lang w:val="en-US"/>
              </w:rPr>
            </w:pPr>
            <w:r w:rsidRPr="00BE463D">
              <w:rPr>
                <w:rFonts w:eastAsia="MS Mincho"/>
                <w:sz w:val="22"/>
                <w:lang w:val="en-US"/>
              </w:rPr>
              <w:t>Component 4: support to keep 3 as minimum value</w:t>
            </w:r>
          </w:p>
        </w:tc>
      </w:tr>
      <w:tr w:rsidR="0004350D" w14:paraId="27B241D9" w14:textId="77777777" w:rsidTr="00715EEE">
        <w:tc>
          <w:tcPr>
            <w:tcW w:w="218" w:type="pct"/>
          </w:tcPr>
          <w:p w14:paraId="377174A7"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694FBAB" w14:textId="77777777" w:rsidR="00B44A4A" w:rsidRDefault="00B44A4A" w:rsidP="0096408E">
            <w:pPr>
              <w:pStyle w:val="afc"/>
              <w:numPr>
                <w:ilvl w:val="0"/>
                <w:numId w:val="60"/>
              </w:numPr>
              <w:spacing w:before="120" w:after="0" w:line="259" w:lineRule="auto"/>
              <w:ind w:leftChars="0"/>
              <w:jc w:val="both"/>
              <w:textAlignment w:val="auto"/>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6C879028" w14:textId="77777777" w:rsidR="0004350D" w:rsidRPr="001D305D" w:rsidRDefault="00B44A4A" w:rsidP="0096408E">
            <w:pPr>
              <w:pStyle w:val="afc"/>
              <w:numPr>
                <w:ilvl w:val="0"/>
                <w:numId w:val="60"/>
              </w:numPr>
              <w:spacing w:before="120" w:after="0" w:line="259" w:lineRule="auto"/>
              <w:ind w:leftChars="0"/>
              <w:jc w:val="both"/>
              <w:textAlignment w:val="auto"/>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2D154B83" w14:textId="77777777" w:rsidTr="00715EEE">
        <w:tc>
          <w:tcPr>
            <w:tcW w:w="218" w:type="pct"/>
          </w:tcPr>
          <w:p w14:paraId="7C94EA49"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77ECE528" w14:textId="77777777" w:rsidR="004E13BC" w:rsidRDefault="004E13BC" w:rsidP="0096408E">
            <w:pPr>
              <w:pStyle w:val="afc"/>
              <w:numPr>
                <w:ilvl w:val="0"/>
                <w:numId w:val="136"/>
              </w:numPr>
              <w:snapToGrid w:val="0"/>
              <w:spacing w:after="120"/>
              <w:ind w:leftChars="0"/>
              <w:jc w:val="both"/>
              <w:rPr>
                <w:lang w:eastAsia="zh-CN"/>
              </w:rPr>
            </w:pPr>
            <w:r>
              <w:rPr>
                <w:rFonts w:hint="eastAsia"/>
                <w:lang w:eastAsia="zh-CN"/>
              </w:rPr>
              <w:t>F</w:t>
            </w:r>
            <w:r>
              <w:rPr>
                <w:lang w:eastAsia="zh-CN"/>
              </w:rPr>
              <w:t>or FG13-3</w:t>
            </w:r>
          </w:p>
          <w:p w14:paraId="56202C70" w14:textId="77777777" w:rsidR="004E13BC" w:rsidRDefault="004E13BC" w:rsidP="0096408E">
            <w:pPr>
              <w:pStyle w:val="afc"/>
              <w:numPr>
                <w:ilvl w:val="1"/>
                <w:numId w:val="136"/>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2B5596BC" w14:textId="77777777" w:rsidR="004E13BC" w:rsidRDefault="004E13BC" w:rsidP="0096408E">
            <w:pPr>
              <w:pStyle w:val="afc"/>
              <w:numPr>
                <w:ilvl w:val="2"/>
                <w:numId w:val="136"/>
              </w:numPr>
              <w:snapToGrid w:val="0"/>
              <w:spacing w:after="120"/>
              <w:ind w:leftChars="0"/>
              <w:jc w:val="both"/>
              <w:rPr>
                <w:lang w:eastAsia="zh-CN"/>
              </w:rPr>
            </w:pPr>
            <w:r>
              <w:rPr>
                <w:lang w:eastAsia="zh-CN"/>
              </w:rPr>
              <w:t>FR1: {1, 2, 4, 8}</w:t>
            </w:r>
          </w:p>
          <w:p w14:paraId="0D84802B" w14:textId="77777777" w:rsidR="004E13BC" w:rsidRDefault="004E13BC" w:rsidP="0096408E">
            <w:pPr>
              <w:pStyle w:val="afc"/>
              <w:numPr>
                <w:ilvl w:val="2"/>
                <w:numId w:val="136"/>
              </w:numPr>
              <w:snapToGrid w:val="0"/>
              <w:spacing w:after="120"/>
              <w:ind w:leftChars="0"/>
              <w:jc w:val="both"/>
              <w:rPr>
                <w:lang w:eastAsia="zh-CN"/>
              </w:rPr>
            </w:pPr>
            <w:r>
              <w:rPr>
                <w:lang w:eastAsia="zh-CN"/>
              </w:rPr>
              <w:t>FR2: {1, 8, 16, 64}</w:t>
            </w:r>
          </w:p>
          <w:p w14:paraId="2F35AB3E" w14:textId="77777777" w:rsidR="004E13BC" w:rsidRDefault="004E13BC" w:rsidP="0096408E">
            <w:pPr>
              <w:pStyle w:val="afc"/>
              <w:numPr>
                <w:ilvl w:val="1"/>
                <w:numId w:val="136"/>
              </w:numPr>
              <w:snapToGrid w:val="0"/>
              <w:spacing w:after="120"/>
              <w:ind w:leftChars="0"/>
              <w:jc w:val="both"/>
              <w:rPr>
                <w:lang w:eastAsia="zh-CN"/>
              </w:rPr>
            </w:pPr>
            <w:r>
              <w:rPr>
                <w:lang w:eastAsia="zh-CN"/>
              </w:rPr>
              <w:t>Component 3: Suggest to split with the following 4 values</w:t>
            </w:r>
          </w:p>
          <w:p w14:paraId="38F73726" w14:textId="77777777" w:rsidR="004E13BC" w:rsidRDefault="004E13BC" w:rsidP="0096408E">
            <w:pPr>
              <w:pStyle w:val="afc"/>
              <w:numPr>
                <w:ilvl w:val="2"/>
                <w:numId w:val="136"/>
              </w:numPr>
              <w:snapToGrid w:val="0"/>
              <w:spacing w:after="120"/>
              <w:ind w:leftChars="0"/>
              <w:jc w:val="both"/>
              <w:rPr>
                <w:lang w:eastAsia="zh-CN"/>
              </w:rPr>
            </w:pPr>
            <w:r>
              <w:rPr>
                <w:lang w:eastAsia="zh-CN"/>
              </w:rPr>
              <w:t>FR1 only: minimum value should be 3, i.e, {3, 24, 128, 512}</w:t>
            </w:r>
          </w:p>
          <w:p w14:paraId="7F0B8D89" w14:textId="77777777" w:rsidR="004E13BC" w:rsidRDefault="004E13BC" w:rsidP="0096408E">
            <w:pPr>
              <w:pStyle w:val="afc"/>
              <w:numPr>
                <w:ilvl w:val="2"/>
                <w:numId w:val="136"/>
              </w:numPr>
              <w:snapToGrid w:val="0"/>
              <w:spacing w:after="120"/>
              <w:ind w:leftChars="0"/>
              <w:jc w:val="both"/>
              <w:rPr>
                <w:lang w:eastAsia="zh-CN"/>
              </w:rPr>
            </w:pPr>
            <w:r>
              <w:rPr>
                <w:lang w:eastAsia="zh-CN"/>
              </w:rPr>
              <w:t>FR2 only: minimum value should be 24, i.e. {24, 96, 512, 2048}</w:t>
            </w:r>
          </w:p>
          <w:p w14:paraId="7941ADB6" w14:textId="77777777" w:rsidR="004E13BC" w:rsidRDefault="004E13BC" w:rsidP="0096408E">
            <w:pPr>
              <w:pStyle w:val="afc"/>
              <w:numPr>
                <w:ilvl w:val="2"/>
                <w:numId w:val="136"/>
              </w:numPr>
              <w:snapToGrid w:val="0"/>
              <w:spacing w:after="120"/>
              <w:ind w:leftChars="0"/>
              <w:jc w:val="both"/>
              <w:rPr>
                <w:lang w:eastAsia="zh-CN"/>
              </w:rPr>
            </w:pPr>
            <w:r>
              <w:rPr>
                <w:lang w:eastAsia="zh-CN"/>
              </w:rPr>
              <w:t>FR1 in mixed FR1-FR2: minimum value should be 3, i.e. {3, 24, 64, 256}</w:t>
            </w:r>
          </w:p>
          <w:p w14:paraId="67B22383" w14:textId="77777777" w:rsidR="004E13BC" w:rsidRDefault="004E13BC" w:rsidP="0096408E">
            <w:pPr>
              <w:pStyle w:val="afc"/>
              <w:numPr>
                <w:ilvl w:val="2"/>
                <w:numId w:val="136"/>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809574B" w14:textId="77777777" w:rsidR="004E13BC" w:rsidRDefault="004E13BC" w:rsidP="0096408E">
            <w:pPr>
              <w:pStyle w:val="afc"/>
              <w:numPr>
                <w:ilvl w:val="1"/>
                <w:numId w:val="136"/>
              </w:numPr>
              <w:snapToGrid w:val="0"/>
              <w:spacing w:after="120"/>
              <w:ind w:leftChars="0"/>
              <w:jc w:val="both"/>
              <w:rPr>
                <w:lang w:eastAsia="zh-CN"/>
              </w:rPr>
            </w:pPr>
            <w:r>
              <w:rPr>
                <w:lang w:eastAsia="zh-CN"/>
              </w:rPr>
              <w:t>Component 5: Suggest to split with the following 2 values</w:t>
            </w:r>
          </w:p>
          <w:p w14:paraId="5966B801" w14:textId="77777777" w:rsidR="004E13BC" w:rsidRDefault="004E13BC" w:rsidP="0096408E">
            <w:pPr>
              <w:pStyle w:val="afc"/>
              <w:numPr>
                <w:ilvl w:val="2"/>
                <w:numId w:val="136"/>
              </w:numPr>
              <w:snapToGrid w:val="0"/>
              <w:spacing w:after="120"/>
              <w:ind w:leftChars="0"/>
              <w:jc w:val="both"/>
              <w:rPr>
                <w:lang w:eastAsia="zh-CN"/>
              </w:rPr>
            </w:pPr>
            <w:r>
              <w:rPr>
                <w:lang w:eastAsia="zh-CN"/>
              </w:rPr>
              <w:t>FR1: minimum values should be 3, i.e. {3, 24, 128}</w:t>
            </w:r>
          </w:p>
          <w:p w14:paraId="54ADDD72" w14:textId="77777777" w:rsidR="004E13BC" w:rsidRPr="00B80FA6" w:rsidRDefault="004E13BC" w:rsidP="0096408E">
            <w:pPr>
              <w:pStyle w:val="afc"/>
              <w:numPr>
                <w:ilvl w:val="2"/>
                <w:numId w:val="136"/>
              </w:numPr>
              <w:snapToGrid w:val="0"/>
              <w:spacing w:after="120"/>
              <w:ind w:leftChars="0"/>
              <w:jc w:val="both"/>
              <w:rPr>
                <w:lang w:eastAsia="zh-CN"/>
              </w:rPr>
            </w:pPr>
            <w:r>
              <w:rPr>
                <w:lang w:eastAsia="zh-CN"/>
              </w:rPr>
              <w:t>FR2: minimum value should be 24, i.e. {24, 96, 512}</w:t>
            </w:r>
          </w:p>
        </w:tc>
      </w:tr>
      <w:tr w:rsidR="0004350D" w14:paraId="7ECA0DEE" w14:textId="77777777" w:rsidTr="00715EEE">
        <w:tc>
          <w:tcPr>
            <w:tcW w:w="218" w:type="pct"/>
          </w:tcPr>
          <w:p w14:paraId="24FEA60D"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583502CF" w14:textId="77777777" w:rsidR="0004350D" w:rsidRDefault="0004350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4534C04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4B9A0FC"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6061989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1B27F02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6343E49" w14:textId="77777777" w:rsidR="003E798D" w:rsidRPr="003E798D" w:rsidRDefault="003E798D" w:rsidP="003E798D">
                  <w:pPr>
                    <w:keepNext/>
                    <w:keepLines/>
                    <w:spacing w:after="160" w:line="259" w:lineRule="auto"/>
                    <w:jc w:val="center"/>
                    <w:rPr>
                      <w:rFonts w:asciiTheme="majorHAnsi" w:eastAsia="宋体"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D4672F9"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2B5AF5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14AA9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6E16B13"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00D59A4A"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1D8CA8F4"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83A6897"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3CB46EE"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86CE0FF"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4004385"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392B1797"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2450EF0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3C0C45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653872E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13-3</w:t>
                  </w:r>
                </w:p>
              </w:tc>
              <w:tc>
                <w:tcPr>
                  <w:tcW w:w="348" w:type="pct"/>
                  <w:tcBorders>
                    <w:top w:val="single" w:sz="4" w:space="0" w:color="auto"/>
                    <w:left w:val="single" w:sz="4" w:space="0" w:color="auto"/>
                    <w:bottom w:val="single" w:sz="4" w:space="0" w:color="auto"/>
                    <w:right w:val="single" w:sz="4" w:space="0" w:color="auto"/>
                  </w:tcBorders>
                </w:tcPr>
                <w:p w14:paraId="419CDE1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3A00C77C" w14:textId="77777777" w:rsidR="003E798D" w:rsidRPr="009469DC" w:rsidRDefault="003E798D" w:rsidP="0096408E">
                  <w:pPr>
                    <w:keepNext/>
                    <w:keepLines/>
                    <w:numPr>
                      <w:ilvl w:val="0"/>
                      <w:numId w:val="95"/>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Resource Sets per TRP per frequency layer. </w:t>
                  </w:r>
                </w:p>
                <w:p w14:paraId="4AF1C38D"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w:t>
                  </w:r>
                </w:p>
                <w:p w14:paraId="37E7DA74" w14:textId="77777777" w:rsidR="003E798D" w:rsidRPr="009469DC" w:rsidRDefault="003E798D" w:rsidP="0096408E">
                  <w:pPr>
                    <w:keepNext/>
                    <w:keepLines/>
                    <w:numPr>
                      <w:ilvl w:val="0"/>
                      <w:numId w:val="95"/>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Resources per DL PRS Resource Set.</w:t>
                  </w:r>
                </w:p>
                <w:p w14:paraId="54B47300"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 4, 8, 16, 32, 64}</w:t>
                  </w:r>
                </w:p>
                <w:p w14:paraId="29AC9F31" w14:textId="77777777" w:rsidR="003E798D" w:rsidRPr="009469DC" w:rsidRDefault="003E798D" w:rsidP="0096408E">
                  <w:pPr>
                    <w:keepNext/>
                    <w:keepLines/>
                    <w:numPr>
                      <w:ilvl w:val="0"/>
                      <w:numId w:val="95"/>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Resources across all frequency layers, TRPs and DL PRS Resource Sets.</w:t>
                  </w:r>
                </w:p>
                <w:p w14:paraId="5E63EC9F"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{64, 128, 192, 256, 512, 1024, 2048}</w:t>
                  </w:r>
                </w:p>
                <w:p w14:paraId="3A797717" w14:textId="77777777" w:rsidR="003E798D" w:rsidRPr="009469DC" w:rsidRDefault="003E798D" w:rsidP="0096408E">
                  <w:pPr>
                    <w:keepNext/>
                    <w:keepLines/>
                    <w:numPr>
                      <w:ilvl w:val="0"/>
                      <w:numId w:val="95"/>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TRPs across all positioning frequency layers per UE.</w:t>
                  </w:r>
                </w:p>
                <w:p w14:paraId="60DA7356"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w:t>
                  </w:r>
                  <w:del w:id="176" w:author="AlexM - Qualcomm" w:date="2020-05-14T14:19:00Z">
                    <w:r w:rsidRPr="009469DC" w:rsidDel="002534CA">
                      <w:rPr>
                        <w:rFonts w:asciiTheme="majorHAnsi" w:eastAsia="宋体" w:hAnsiTheme="majorHAnsi" w:cstheme="majorHAnsi"/>
                        <w:sz w:val="18"/>
                        <w:szCs w:val="18"/>
                        <w:lang w:val="en-US" w:eastAsia="en-US"/>
                      </w:rPr>
                      <w:delText>[</w:delText>
                    </w:r>
                    <w:r w:rsidRPr="009469DC" w:rsidDel="002534CA">
                      <w:rPr>
                        <w:rFonts w:asciiTheme="majorHAnsi" w:eastAsia="宋体" w:hAnsiTheme="majorHAnsi" w:cstheme="majorHAnsi"/>
                        <w:sz w:val="18"/>
                        <w:szCs w:val="18"/>
                        <w:highlight w:val="yellow"/>
                        <w:lang w:val="en-US" w:eastAsia="en-US"/>
                      </w:rPr>
                      <w:delText xml:space="preserve">3,] 6, </w:delText>
                    </w:r>
                  </w:del>
                  <w:r w:rsidRPr="009469DC">
                    <w:rPr>
                      <w:rFonts w:asciiTheme="majorHAnsi" w:eastAsia="宋体" w:hAnsiTheme="majorHAnsi" w:cstheme="majorHAnsi"/>
                      <w:sz w:val="18"/>
                      <w:szCs w:val="18"/>
                      <w:highlight w:val="yellow"/>
                      <w:lang w:val="en-US" w:eastAsia="en-US"/>
                    </w:rPr>
                    <w:t xml:space="preserve">12, </w:t>
                  </w:r>
                  <w:del w:id="177" w:author="AlexM - Qualcomm" w:date="2020-05-14T14:19:00Z">
                    <w:r w:rsidRPr="009469DC" w:rsidDel="002534CA">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16</w:t>
                  </w:r>
                  <w:del w:id="178" w:author="AlexM - Qualcomm" w:date="2020-05-14T14:19:00Z">
                    <w:r w:rsidRPr="009469DC" w:rsidDel="002534CA">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 xml:space="preserve">, 24, 32, 64, 128, 256} </w:t>
                  </w:r>
                </w:p>
                <w:p w14:paraId="37879D1C" w14:textId="77777777" w:rsidR="003E798D" w:rsidRPr="009469DC" w:rsidRDefault="003E798D" w:rsidP="0096408E">
                  <w:pPr>
                    <w:keepNext/>
                    <w:keepLines/>
                    <w:numPr>
                      <w:ilvl w:val="0"/>
                      <w:numId w:val="95"/>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Resources per positioning frequency layer. </w:t>
                  </w:r>
                </w:p>
                <w:p w14:paraId="68A3001B"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{32, 64, 128, 256, 512, 1024}</w:t>
                  </w:r>
                </w:p>
                <w:p w14:paraId="5047E9D8" w14:textId="77777777" w:rsidR="003E798D" w:rsidRPr="009469DC" w:rsidDel="002534CA" w:rsidRDefault="003E798D" w:rsidP="0096408E">
                  <w:pPr>
                    <w:keepNext/>
                    <w:keepLines/>
                    <w:numPr>
                      <w:ilvl w:val="0"/>
                      <w:numId w:val="95"/>
                    </w:numPr>
                    <w:spacing w:after="200" w:line="276" w:lineRule="auto"/>
                    <w:rPr>
                      <w:del w:id="179" w:author="AlexM - Qualcomm" w:date="2020-05-14T14:18:00Z"/>
                      <w:rFonts w:asciiTheme="majorHAnsi" w:eastAsia="宋体" w:hAnsiTheme="majorHAnsi" w:cstheme="majorHAnsi"/>
                      <w:sz w:val="18"/>
                      <w:szCs w:val="18"/>
                      <w:lang w:val="en-US" w:eastAsia="en-US"/>
                    </w:rPr>
                  </w:pPr>
                  <w:del w:id="180" w:author="AlexM - Qualcomm" w:date="2020-05-14T14:18:00Z">
                    <w:r w:rsidRPr="009469DC" w:rsidDel="002534CA">
                      <w:rPr>
                        <w:rFonts w:asciiTheme="majorHAnsi" w:eastAsia="宋体" w:hAnsiTheme="majorHAnsi" w:cstheme="majorHAnsi"/>
                        <w:sz w:val="18"/>
                        <w:szCs w:val="18"/>
                        <w:lang w:val="en-US" w:eastAsia="en-US"/>
                      </w:rPr>
                      <w:delText>[Max number of positioning frequency layers UE supports</w:delText>
                    </w:r>
                  </w:del>
                </w:p>
                <w:p w14:paraId="71E2DBBB" w14:textId="77777777" w:rsidR="003E798D" w:rsidRPr="009469DC" w:rsidDel="002534CA" w:rsidRDefault="003E798D" w:rsidP="003E798D">
                  <w:pPr>
                    <w:keepNext/>
                    <w:keepLines/>
                    <w:spacing w:after="160" w:line="259" w:lineRule="auto"/>
                    <w:ind w:left="360"/>
                    <w:rPr>
                      <w:del w:id="181" w:author="AlexM - Qualcomm" w:date="2020-05-14T14:18:00Z"/>
                      <w:rFonts w:asciiTheme="majorHAnsi" w:eastAsia="宋体" w:hAnsiTheme="majorHAnsi" w:cstheme="majorHAnsi"/>
                      <w:sz w:val="18"/>
                      <w:szCs w:val="18"/>
                      <w:lang w:val="en-US" w:eastAsia="en-US"/>
                    </w:rPr>
                  </w:pPr>
                  <w:del w:id="182"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27149417"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5B81F34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235E91C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7E0A8455"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483AE4E"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AC2E93B" w14:textId="77777777" w:rsidR="003E798D" w:rsidRPr="009469DC" w:rsidRDefault="003E798D" w:rsidP="003E798D">
                  <w:pPr>
                    <w:keepNext/>
                    <w:keepLines/>
                    <w:jc w:val="center"/>
                    <w:rPr>
                      <w:rFonts w:ascii="Arial" w:eastAsia="Times New Roman" w:hAnsi="Arial"/>
                      <w:bCs/>
                      <w:sz w:val="18"/>
                      <w:highlight w:val="yellow"/>
                    </w:rPr>
                  </w:pPr>
                  <w:ins w:id="183" w:author="AlexM - Qualcomm" w:date="2020-05-14T14:19:00Z">
                    <w:r w:rsidRPr="009469DC">
                      <w:rPr>
                        <w:rFonts w:ascii="Arial" w:eastAsia="Times New Roman" w:hAnsi="Arial"/>
                        <w:bCs/>
                        <w:sz w:val="18"/>
                      </w:rPr>
                      <w:t>Per band</w:t>
                    </w:r>
                  </w:ins>
                  <w:del w:id="184"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227A893A"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51EF353C" w14:textId="77777777" w:rsidR="003E798D" w:rsidRPr="009469DC" w:rsidRDefault="003E798D" w:rsidP="003E798D">
                  <w:pPr>
                    <w:keepNext/>
                    <w:keepLines/>
                    <w:jc w:val="center"/>
                    <w:rPr>
                      <w:rFonts w:ascii="Arial" w:eastAsiaTheme="minorEastAsia" w:hAnsi="Arial"/>
                      <w:bCs/>
                      <w:sz w:val="18"/>
                      <w:highlight w:val="yellow"/>
                      <w:lang w:eastAsia="en-US"/>
                    </w:rPr>
                  </w:pPr>
                  <w:del w:id="185" w:author="AlexM - Qualcomm" w:date="2020-05-14T14:19:00Z">
                    <w:r w:rsidRPr="009469DC" w:rsidDel="007C1E5F">
                      <w:rPr>
                        <w:rFonts w:ascii="Arial" w:eastAsiaTheme="minorEastAsia" w:hAnsi="Arial"/>
                        <w:bCs/>
                        <w:sz w:val="18"/>
                        <w:highlight w:val="yellow"/>
                        <w:lang w:eastAsia="en-US"/>
                      </w:rPr>
                      <w:delText>[Yes]</w:delText>
                    </w:r>
                  </w:del>
                  <w:ins w:id="186"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60DA1D5B"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AA50EBE"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19334AF8"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5FCFCB8E"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41C10105"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4FEE29E5" w14:textId="77777777" w:rsidR="003E798D" w:rsidRPr="006E7CEC" w:rsidRDefault="003E798D" w:rsidP="00A15B02">
            <w:pPr>
              <w:spacing w:afterLines="50" w:after="120"/>
              <w:jc w:val="both"/>
              <w:rPr>
                <w:rFonts w:eastAsia="MS Mincho"/>
                <w:sz w:val="22"/>
              </w:rPr>
            </w:pPr>
          </w:p>
        </w:tc>
      </w:tr>
      <w:tr w:rsidR="0004350D" w14:paraId="0028847E" w14:textId="77777777" w:rsidTr="00715EEE">
        <w:tc>
          <w:tcPr>
            <w:tcW w:w="218" w:type="pct"/>
          </w:tcPr>
          <w:p w14:paraId="28855833" w14:textId="77777777" w:rsidR="0004350D" w:rsidRDefault="0004350D" w:rsidP="00A15B0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1E95765E" w14:textId="77777777" w:rsidR="0004350D" w:rsidRDefault="0004350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2C3EE7D0"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6EAC5D1"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57B3E2AD"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2B0BFB70"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05B9C372" w14:textId="77777777" w:rsidR="007A5033" w:rsidRPr="00D96EA5" w:rsidRDefault="007A5033" w:rsidP="00D96EA5">
                  <w:pPr>
                    <w:pStyle w:val="TAL"/>
                    <w:spacing w:after="160" w:line="259" w:lineRule="auto"/>
                    <w:jc w:val="center"/>
                    <w:rPr>
                      <w:rFonts w:asciiTheme="majorHAnsi" w:eastAsia="宋体"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28B9207"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F6DF76C" w14:textId="77777777"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8B9E51E"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E97858A"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5EAF093" w14:textId="77777777" w:rsidR="007A5033" w:rsidRPr="00D96EA5" w:rsidRDefault="007A5033" w:rsidP="00D96EA5">
                  <w:pPr>
                    <w:pStyle w:val="TAN"/>
                    <w:ind w:left="0" w:firstLine="0"/>
                    <w:jc w:val="center"/>
                    <w:rPr>
                      <w:b/>
                      <w:bCs/>
                      <w:lang w:eastAsia="ja-JP"/>
                    </w:rPr>
                  </w:pPr>
                  <w:r w:rsidRPr="00D96EA5">
                    <w:rPr>
                      <w:b/>
                      <w:bCs/>
                      <w:lang w:eastAsia="ja-JP"/>
                    </w:rPr>
                    <w:t>Type</w:t>
                  </w:r>
                </w:p>
                <w:p w14:paraId="411C1164"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CD408EF"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1D67B056"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DE4A24B"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732E2ED"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638631C" w14:textId="77777777" w:rsidR="007A5033" w:rsidRPr="00D96EA5" w:rsidRDefault="007A5033" w:rsidP="00D96EA5">
                  <w:pPr>
                    <w:pStyle w:val="TAL"/>
                    <w:jc w:val="center"/>
                    <w:rPr>
                      <w:b/>
                      <w:bCs/>
                    </w:rPr>
                  </w:pPr>
                  <w:r w:rsidRPr="00D96EA5">
                    <w:rPr>
                      <w:b/>
                      <w:bCs/>
                    </w:rPr>
                    <w:t>Mandatory/Optional</w:t>
                  </w:r>
                </w:p>
              </w:tc>
            </w:tr>
            <w:tr w:rsidR="004C6EB6" w:rsidRPr="00D73760" w14:paraId="26B9B66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044FEAB6"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8EBFAEC" w14:textId="77777777" w:rsidR="004C6EB6" w:rsidRPr="00D73760" w:rsidRDefault="004C6EB6" w:rsidP="004C6EB6">
                  <w:pPr>
                    <w:pStyle w:val="TAL"/>
                    <w:rPr>
                      <w:bCs/>
                    </w:rPr>
                  </w:pPr>
                  <w:r w:rsidRPr="00D73760">
                    <w:rPr>
                      <w:bCs/>
                    </w:rPr>
                    <w:t>13-3</w:t>
                  </w:r>
                </w:p>
              </w:tc>
              <w:tc>
                <w:tcPr>
                  <w:tcW w:w="348" w:type="pct"/>
                  <w:tcBorders>
                    <w:top w:val="single" w:sz="4" w:space="0" w:color="auto"/>
                    <w:left w:val="single" w:sz="4" w:space="0" w:color="auto"/>
                    <w:bottom w:val="single" w:sz="4" w:space="0" w:color="auto"/>
                    <w:right w:val="single" w:sz="4" w:space="0" w:color="auto"/>
                  </w:tcBorders>
                </w:tcPr>
                <w:p w14:paraId="6005E90E" w14:textId="77777777" w:rsidR="004C6EB6" w:rsidRPr="00D73760" w:rsidRDefault="004C6EB6" w:rsidP="004C6EB6">
                  <w:pPr>
                    <w:pStyle w:val="TAL"/>
                    <w:rPr>
                      <w:bCs/>
                    </w:rPr>
                  </w:pPr>
                  <w:r w:rsidRPr="00D73760">
                    <w:rPr>
                      <w:bC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5DCA9633" w14:textId="77777777" w:rsidR="004C6EB6" w:rsidRDefault="004C6EB6" w:rsidP="0096408E">
                  <w:pPr>
                    <w:pStyle w:val="TAL"/>
                    <w:numPr>
                      <w:ilvl w:val="0"/>
                      <w:numId w:val="66"/>
                    </w:numPr>
                    <w:spacing w:after="160" w:line="259" w:lineRule="auto"/>
                    <w:rPr>
                      <w:ins w:id="187" w:author="Intel User" w:date="2020-05-05T20:56: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 Sets per TRP per frequency layer. </w:t>
                  </w:r>
                </w:p>
                <w:p w14:paraId="3FF113BF"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14:paraId="1E8F4B79" w14:textId="77777777" w:rsidR="004C6EB6" w:rsidRDefault="004C6EB6" w:rsidP="0096408E">
                  <w:pPr>
                    <w:pStyle w:val="TAL"/>
                    <w:numPr>
                      <w:ilvl w:val="0"/>
                      <w:numId w:val="66"/>
                    </w:numPr>
                    <w:spacing w:after="160" w:line="259" w:lineRule="auto"/>
                    <w:rPr>
                      <w:ins w:id="188" w:author="Intel User" w:date="2020-05-05T20:57: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7A4F2690"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189" w:author="Intel User" w:date="2020-05-05T20:57: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{1,</w:t>
                  </w:r>
                  <w:ins w:id="190" w:author="Intel User" w:date="2020-05-06T10:36:00Z">
                    <w:r>
                      <w:rPr>
                        <w:rFonts w:asciiTheme="majorHAnsi" w:eastAsia="宋体" w:hAnsiTheme="majorHAnsi" w:cstheme="majorHAnsi"/>
                        <w:szCs w:val="18"/>
                        <w:lang w:val="en-US"/>
                      </w:rPr>
                      <w:t xml:space="preserve"> 2,</w:t>
                    </w:r>
                  </w:ins>
                  <w:r w:rsidRPr="00D73760">
                    <w:rPr>
                      <w:rFonts w:asciiTheme="majorHAnsi" w:eastAsia="宋体" w:hAnsiTheme="majorHAnsi" w:cstheme="majorHAnsi"/>
                      <w:szCs w:val="18"/>
                      <w:lang w:val="en-US"/>
                    </w:rPr>
                    <w:t xml:space="preserve"> 4, 8, 16, 32, 64}</w:t>
                  </w:r>
                </w:p>
                <w:p w14:paraId="498758B3" w14:textId="77777777" w:rsidR="004C6EB6" w:rsidRDefault="004C6EB6" w:rsidP="0096408E">
                  <w:pPr>
                    <w:pStyle w:val="TAL"/>
                    <w:numPr>
                      <w:ilvl w:val="0"/>
                      <w:numId w:val="66"/>
                    </w:numPr>
                    <w:spacing w:after="160" w:line="259" w:lineRule="auto"/>
                    <w:rPr>
                      <w:ins w:id="191" w:author="Intel User" w:date="2020-05-05T20:57: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across all frequency layers, TRPs and DL PRS Resource Sets.</w:t>
                  </w:r>
                </w:p>
                <w:p w14:paraId="6862A491"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192" w:author="Intel User" w:date="2020-05-05T20:57: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{64, 128, 192, 256, 512, 1024, 2048}</w:t>
                  </w:r>
                </w:p>
                <w:p w14:paraId="2B502AD7" w14:textId="77777777" w:rsidR="004C6EB6" w:rsidRDefault="004C6EB6" w:rsidP="0096408E">
                  <w:pPr>
                    <w:pStyle w:val="TAL"/>
                    <w:numPr>
                      <w:ilvl w:val="0"/>
                      <w:numId w:val="66"/>
                    </w:numPr>
                    <w:spacing w:after="160" w:line="259" w:lineRule="auto"/>
                    <w:rPr>
                      <w:ins w:id="193" w:author="Intel User" w:date="2020-05-05T20:56: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TRPs across all positioning frequency layers per UE.</w:t>
                  </w:r>
                </w:p>
                <w:p w14:paraId="3D883D9E" w14:textId="77777777" w:rsidR="004C6EB6" w:rsidDel="00EA309B" w:rsidRDefault="004C6EB6" w:rsidP="004C6EB6">
                  <w:pPr>
                    <w:pStyle w:val="TAL"/>
                    <w:numPr>
                      <w:ilvl w:val="0"/>
                      <w:numId w:val="1"/>
                    </w:numPr>
                    <w:spacing w:after="160" w:line="259" w:lineRule="auto"/>
                    <w:rPr>
                      <w:del w:id="194" w:author="Intel User" w:date="2020-05-06T10:36:00Z"/>
                      <w:rFonts w:asciiTheme="majorHAnsi" w:eastAsia="宋体" w:hAnsiTheme="majorHAnsi" w:cstheme="majorHAnsi"/>
                      <w:szCs w:val="18"/>
                      <w:lang w:val="en-US"/>
                    </w:rPr>
                  </w:pPr>
                  <w:del w:id="195" w:author="Intel User" w:date="2020-05-05T20:56: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 xml:space="preserve">Values = </w:t>
                  </w:r>
                  <w:ins w:id="196" w:author="Intel User" w:date="2020-05-06T10:36:00Z">
                    <w:r>
                      <w:rPr>
                        <w:rFonts w:asciiTheme="majorHAnsi" w:eastAsia="宋体" w:hAnsiTheme="majorHAnsi" w:cstheme="majorHAnsi"/>
                        <w:szCs w:val="18"/>
                        <w:lang w:val="en-US"/>
                      </w:rPr>
                      <w:t>{</w:t>
                    </w:r>
                  </w:ins>
                  <w:r>
                    <w:rPr>
                      <w:rFonts w:asciiTheme="majorHAnsi" w:eastAsia="宋体" w:hAnsiTheme="majorHAnsi" w:cstheme="majorHAnsi"/>
                      <w:szCs w:val="18"/>
                      <w:lang w:val="en-US"/>
                    </w:rPr>
                    <w:t>[</w:t>
                  </w:r>
                  <w:ins w:id="197" w:author="Intel User" w:date="2020-05-06T10:57:00Z">
                    <w:r w:rsidRPr="000824A8">
                      <w:rPr>
                        <w:rFonts w:asciiTheme="majorHAnsi" w:eastAsia="宋体" w:hAnsiTheme="majorHAnsi" w:cstheme="majorHAnsi"/>
                        <w:szCs w:val="18"/>
                        <w:highlight w:val="yellow"/>
                        <w:lang w:val="en-US"/>
                      </w:rPr>
                      <w:t>3,</w:t>
                    </w:r>
                  </w:ins>
                  <w:r>
                    <w:rPr>
                      <w:rFonts w:asciiTheme="majorHAnsi" w:eastAsia="宋体" w:hAnsiTheme="majorHAnsi" w:cstheme="majorHAnsi"/>
                      <w:szCs w:val="18"/>
                      <w:highlight w:val="yellow"/>
                      <w:lang w:val="en-US"/>
                    </w:rPr>
                    <w:t>]</w:t>
                  </w:r>
                  <w:ins w:id="198" w:author="Intel User" w:date="2020-05-06T10:57:00Z">
                    <w:r w:rsidRPr="000824A8">
                      <w:rPr>
                        <w:rFonts w:asciiTheme="majorHAnsi" w:eastAsia="宋体" w:hAnsiTheme="majorHAnsi" w:cstheme="majorHAnsi"/>
                        <w:szCs w:val="18"/>
                        <w:highlight w:val="yellow"/>
                        <w:lang w:val="en-US"/>
                      </w:rPr>
                      <w:t xml:space="preserve"> </w:t>
                    </w:r>
                  </w:ins>
                  <w:ins w:id="199" w:author="Intel User" w:date="2020-05-06T10:36:00Z">
                    <w:r w:rsidRPr="000824A8">
                      <w:rPr>
                        <w:rFonts w:asciiTheme="majorHAnsi" w:eastAsia="宋体" w:hAnsiTheme="majorHAnsi" w:cstheme="majorHAnsi"/>
                        <w:szCs w:val="18"/>
                        <w:highlight w:val="yellow"/>
                        <w:lang w:val="en-US"/>
                      </w:rPr>
                      <w:t>6, 12</w:t>
                    </w:r>
                    <w:r>
                      <w:rPr>
                        <w:rFonts w:asciiTheme="majorHAnsi" w:eastAsia="宋体" w:hAnsiTheme="majorHAnsi" w:cstheme="majorHAnsi"/>
                        <w:szCs w:val="18"/>
                        <w:highlight w:val="yellow"/>
                        <w:lang w:val="en-US"/>
                      </w:rPr>
                      <w:t xml:space="preserve">, </w:t>
                    </w:r>
                  </w:ins>
                  <w:r>
                    <w:rPr>
                      <w:rFonts w:asciiTheme="majorHAnsi" w:eastAsia="宋体" w:hAnsiTheme="majorHAnsi" w:cstheme="majorHAnsi"/>
                      <w:szCs w:val="18"/>
                      <w:highlight w:val="yellow"/>
                      <w:lang w:val="en-US"/>
                    </w:rPr>
                    <w:t xml:space="preserve">[16], </w:t>
                  </w:r>
                  <w:ins w:id="200" w:author="Intel User" w:date="2020-05-06T10:36:00Z">
                    <w:r>
                      <w:rPr>
                        <w:rFonts w:asciiTheme="majorHAnsi" w:eastAsia="宋体" w:hAnsiTheme="majorHAnsi" w:cstheme="majorHAnsi"/>
                        <w:szCs w:val="18"/>
                        <w:highlight w:val="yellow"/>
                        <w:lang w:val="en-US"/>
                      </w:rPr>
                      <w:t>24,</w:t>
                    </w:r>
                    <w:r w:rsidRPr="00F379F5">
                      <w:rPr>
                        <w:rFonts w:asciiTheme="majorHAnsi" w:eastAsia="宋体" w:hAnsiTheme="majorHAnsi" w:cstheme="majorHAnsi"/>
                        <w:szCs w:val="18"/>
                        <w:highlight w:val="yellow"/>
                        <w:lang w:val="en-US"/>
                      </w:rPr>
                      <w:t xml:space="preserve"> 32, 64, 128, 256}</w:t>
                    </w:r>
                  </w:ins>
                  <w:ins w:id="201" w:author="Intel User" w:date="2020-05-06T10:37:00Z">
                    <w:r>
                      <w:rPr>
                        <w:rFonts w:asciiTheme="majorHAnsi" w:eastAsia="宋体" w:hAnsiTheme="majorHAnsi" w:cstheme="majorHAnsi"/>
                        <w:szCs w:val="18"/>
                        <w:highlight w:val="yellow"/>
                        <w:lang w:val="en-US"/>
                      </w:rPr>
                      <w:t xml:space="preserve"> </w:t>
                    </w:r>
                  </w:ins>
                  <w:del w:id="202" w:author="Intel User" w:date="2020-05-06T10:36:00Z">
                    <w:r w:rsidRPr="00F379F5" w:rsidDel="00E77EB0">
                      <w:rPr>
                        <w:rFonts w:asciiTheme="majorHAnsi" w:eastAsia="宋体" w:hAnsiTheme="majorHAnsi" w:cstheme="majorHAnsi"/>
                        <w:szCs w:val="18"/>
                        <w:highlight w:val="yellow"/>
                        <w:lang w:val="en-US"/>
                      </w:rPr>
                      <w:delText>[{16, 32, 64, 96, 128, 256} or {3, 12, 64, 256}]</w:delText>
                    </w:r>
                  </w:del>
                </w:p>
                <w:p w14:paraId="2EB0A320" w14:textId="77777777" w:rsidR="004C6EB6" w:rsidRPr="00D73760" w:rsidRDefault="004C6EB6" w:rsidP="004C6EB6">
                  <w:pPr>
                    <w:pStyle w:val="TAL"/>
                    <w:spacing w:after="160" w:line="259" w:lineRule="auto"/>
                    <w:ind w:left="360"/>
                    <w:rPr>
                      <w:ins w:id="203" w:author="Intel User" w:date="2020-05-06T13:42:00Z"/>
                      <w:rFonts w:asciiTheme="majorHAnsi" w:eastAsia="宋体" w:hAnsiTheme="majorHAnsi" w:cstheme="majorHAnsi"/>
                      <w:szCs w:val="18"/>
                      <w:lang w:val="en-US"/>
                    </w:rPr>
                  </w:pPr>
                </w:p>
                <w:p w14:paraId="496EDC77" w14:textId="77777777" w:rsidR="004C6EB6" w:rsidRDefault="004C6EB6" w:rsidP="0096408E">
                  <w:pPr>
                    <w:pStyle w:val="TAL"/>
                    <w:numPr>
                      <w:ilvl w:val="0"/>
                      <w:numId w:val="66"/>
                    </w:numPr>
                    <w:spacing w:after="160" w:line="259" w:lineRule="auto"/>
                    <w:rPr>
                      <w:ins w:id="204" w:author="Intel User" w:date="2020-05-05T20:56: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per positioning frequency layer. </w:t>
                  </w:r>
                </w:p>
                <w:p w14:paraId="3D0C92E7"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del w:id="205" w:author="Intel User" w:date="2020-05-06T18:31:00Z">
                    <w:r w:rsidRPr="00D73760" w:rsidDel="00C73E44">
                      <w:rPr>
                        <w:rFonts w:asciiTheme="majorHAnsi" w:eastAsia="宋体" w:hAnsiTheme="majorHAnsi" w:cstheme="majorHAnsi"/>
                        <w:szCs w:val="18"/>
                        <w:lang w:val="en-US"/>
                      </w:rPr>
                      <w:delText>]</w:delText>
                    </w:r>
                  </w:del>
                  <w:ins w:id="206" w:author="Intel User" w:date="2020-05-06T18:31:00Z">
                    <w:r>
                      <w:rPr>
                        <w:rFonts w:asciiTheme="majorHAnsi" w:eastAsia="宋体" w:hAnsiTheme="majorHAnsi" w:cstheme="majorHAnsi"/>
                        <w:szCs w:val="18"/>
                        <w:lang w:val="en-US"/>
                      </w:rPr>
                      <w:t>}</w:t>
                    </w:r>
                  </w:ins>
                </w:p>
                <w:p w14:paraId="266C814F" w14:textId="77777777" w:rsidR="004C6EB6" w:rsidRPr="00E77EB0" w:rsidRDefault="004C6EB6" w:rsidP="0096408E">
                  <w:pPr>
                    <w:pStyle w:val="TAL"/>
                    <w:numPr>
                      <w:ilvl w:val="0"/>
                      <w:numId w:val="66"/>
                    </w:numPr>
                    <w:spacing w:after="200" w:line="276" w:lineRule="auto"/>
                    <w:rPr>
                      <w:ins w:id="207" w:author="Intel User" w:date="2020-05-06T10:30:00Z"/>
                      <w:rFonts w:asciiTheme="majorHAnsi" w:eastAsia="宋体" w:hAnsiTheme="majorHAnsi" w:cstheme="majorHAnsi"/>
                      <w:szCs w:val="18"/>
                      <w:lang w:val="en-US"/>
                    </w:rPr>
                  </w:pPr>
                  <w:r>
                    <w:rPr>
                      <w:rFonts w:asciiTheme="majorHAnsi" w:eastAsia="宋体" w:hAnsiTheme="majorHAnsi" w:cstheme="majorHAnsi"/>
                      <w:szCs w:val="18"/>
                      <w:lang w:val="en-US"/>
                    </w:rPr>
                    <w:t>[</w:t>
                  </w:r>
                  <w:ins w:id="208" w:author="Intel User" w:date="2020-05-06T10:30:00Z">
                    <w:r w:rsidRPr="00E77EB0">
                      <w:rPr>
                        <w:rFonts w:asciiTheme="majorHAnsi" w:eastAsia="宋体" w:hAnsiTheme="majorHAnsi" w:cstheme="majorHAnsi"/>
                        <w:szCs w:val="18"/>
                        <w:lang w:val="en-US"/>
                      </w:rPr>
                      <w:t>Max number of positioning frequency layers UE supports</w:t>
                    </w:r>
                  </w:ins>
                </w:p>
                <w:p w14:paraId="2BA981ED" w14:textId="77777777" w:rsidR="004C6EB6" w:rsidRPr="00E77EB0" w:rsidRDefault="004C6EB6" w:rsidP="004C6EB6">
                  <w:pPr>
                    <w:pStyle w:val="TAL"/>
                    <w:spacing w:after="160" w:line="259" w:lineRule="auto"/>
                    <w:ind w:left="360"/>
                    <w:rPr>
                      <w:ins w:id="209" w:author="Intel User" w:date="2020-05-06T10:30:00Z"/>
                      <w:rFonts w:asciiTheme="majorHAnsi" w:eastAsia="宋体" w:hAnsiTheme="majorHAnsi" w:cstheme="majorHAnsi"/>
                      <w:szCs w:val="18"/>
                      <w:lang w:val="en-US"/>
                    </w:rPr>
                  </w:pPr>
                  <w:ins w:id="210"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20EA2CDA" w14:textId="77777777" w:rsidR="004C6EB6" w:rsidRPr="00AD3848" w:rsidDel="00E77EB0" w:rsidRDefault="004C6EB6" w:rsidP="004C6EB6">
                  <w:pPr>
                    <w:pStyle w:val="TAL"/>
                    <w:numPr>
                      <w:ilvl w:val="0"/>
                      <w:numId w:val="1"/>
                    </w:numPr>
                    <w:spacing w:after="200" w:line="276" w:lineRule="auto"/>
                    <w:rPr>
                      <w:del w:id="211" w:author="Intel User" w:date="2020-05-06T10:30:00Z"/>
                      <w:rFonts w:asciiTheme="majorHAnsi" w:eastAsia="宋体" w:hAnsiTheme="majorHAnsi" w:cstheme="majorHAnsi"/>
                      <w:szCs w:val="18"/>
                      <w:highlight w:val="yellow"/>
                      <w:lang w:val="en-US"/>
                    </w:rPr>
                  </w:pPr>
                  <w:del w:id="212" w:author="Intel User" w:date="2020-05-06T10:30:00Z">
                    <w:r w:rsidRPr="00AD3848" w:rsidDel="00E77EB0">
                      <w:rPr>
                        <w:rFonts w:asciiTheme="majorHAnsi" w:eastAsia="宋体" w:hAnsiTheme="majorHAnsi" w:cstheme="majorHAnsi"/>
                        <w:szCs w:val="18"/>
                        <w:highlight w:val="yellow"/>
                        <w:lang w:val="en-US"/>
                      </w:rPr>
                      <w:delText>[The number of positioning layer UE supports]</w:delText>
                    </w:r>
                  </w:del>
                </w:p>
                <w:p w14:paraId="52C7732C"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213"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89A3FDE" w14:textId="77777777" w:rsidR="004C6EB6" w:rsidRPr="00F56B55" w:rsidRDefault="004C6EB6" w:rsidP="004C6EB6">
                  <w:pPr>
                    <w:pStyle w:val="TAL"/>
                    <w:jc w:val="center"/>
                    <w:rPr>
                      <w:lang w:eastAsia="ja-JP"/>
                    </w:rPr>
                  </w:pPr>
                  <w:r w:rsidRPr="00F56B55">
                    <w:rPr>
                      <w:lang w:eastAsia="ja-JP"/>
                    </w:rPr>
                    <w:t>13-</w:t>
                  </w:r>
                  <w:ins w:id="214" w:author="Intel User" w:date="2020-05-05T22:15:00Z">
                    <w:r w:rsidRPr="00F56B55">
                      <w:rPr>
                        <w:lang w:eastAsia="ja-JP"/>
                      </w:rPr>
                      <w:t>1</w:t>
                    </w:r>
                  </w:ins>
                  <w:del w:id="215" w:author="Intel User" w:date="2020-05-05T21:03: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6090FC2A" w14:textId="77777777" w:rsidR="004C6EB6" w:rsidRPr="00D73760" w:rsidRDefault="004C6EB6" w:rsidP="004C6EB6">
                  <w:pPr>
                    <w:pStyle w:val="TAL"/>
                    <w:jc w:val="center"/>
                    <w:rPr>
                      <w:bCs/>
                    </w:rPr>
                  </w:pPr>
                  <w:r w:rsidRPr="00D73760">
                    <w:rPr>
                      <w:bCs/>
                    </w:rPr>
                    <w:t>No</w:t>
                  </w:r>
                </w:p>
              </w:tc>
              <w:tc>
                <w:tcPr>
                  <w:tcW w:w="190" w:type="pct"/>
                  <w:tcBorders>
                    <w:top w:val="single" w:sz="4" w:space="0" w:color="auto"/>
                    <w:left w:val="single" w:sz="4" w:space="0" w:color="auto"/>
                    <w:bottom w:val="single" w:sz="4" w:space="0" w:color="auto"/>
                    <w:right w:val="single" w:sz="4" w:space="0" w:color="auto"/>
                  </w:tcBorders>
                </w:tcPr>
                <w:p w14:paraId="3526D344"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2D83A2C8"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2E08ACA6" w14:textId="77777777" w:rsidR="004C6EB6" w:rsidRPr="00942199" w:rsidRDefault="004C6EB6" w:rsidP="004C6EB6">
                  <w:pPr>
                    <w:pStyle w:val="TAL"/>
                    <w:jc w:val="center"/>
                    <w:rPr>
                      <w:rFonts w:eastAsia="Times New Roman"/>
                      <w:bCs/>
                      <w:highlight w:val="yellow"/>
                      <w:lang w:eastAsia="ja-JP"/>
                    </w:rPr>
                  </w:pPr>
                  <w:ins w:id="216" w:author="Intel User" w:date="2020-05-06T18:41:00Z">
                    <w:r w:rsidRPr="00942199">
                      <w:rPr>
                        <w:rFonts w:eastAsia="Times New Roman"/>
                        <w:bCs/>
                        <w:highlight w:val="yellow"/>
                        <w:lang w:eastAsia="ja-JP"/>
                      </w:rPr>
                      <w:t>[Per UE]</w:t>
                    </w:r>
                  </w:ins>
                  <w:del w:id="217" w:author="Intel User" w:date="2020-05-06T11:09:00Z">
                    <w:r w:rsidRPr="00942199" w:rsidDel="000824A8">
                      <w:rPr>
                        <w:rFonts w:eastAsia="Times New Roman"/>
                        <w:bCs/>
                        <w:highlight w:val="yellow"/>
                        <w:lang w:eastAsia="ja-JP"/>
                      </w:rPr>
                      <w:delText xml:space="preserve">FFS: [Per band or </w:delText>
                    </w:r>
                  </w:del>
                  <w:del w:id="218" w:author="Intel User" w:date="2020-05-06T18:41:00Z">
                    <w:r w:rsidRPr="00942199" w:rsidDel="00BB388A">
                      <w:rPr>
                        <w:rFonts w:eastAsia="Times New Roman"/>
                        <w:bCs/>
                        <w:highlight w:val="yellow"/>
                        <w:lang w:eastAsia="ja-JP"/>
                      </w:rPr>
                      <w:delText>Per UE</w:delText>
                    </w:r>
                  </w:del>
                  <w:del w:id="219" w:author="Intel User" w:date="2020-05-06T10:37:00Z">
                    <w:r w:rsidRPr="00942199" w:rsidDel="00E77EB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DD4158D"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6C4B935E" w14:textId="77777777" w:rsidR="004C6EB6" w:rsidRPr="00942199" w:rsidRDefault="004C6EB6" w:rsidP="004C6EB6">
                  <w:pPr>
                    <w:pStyle w:val="TAL"/>
                    <w:jc w:val="center"/>
                    <w:rPr>
                      <w:bCs/>
                      <w:highlight w:val="yellow"/>
                    </w:rPr>
                  </w:pPr>
                  <w:ins w:id="220" w:author="Intel User" w:date="2020-05-06T18:42:00Z">
                    <w:r w:rsidRPr="00942199">
                      <w:rPr>
                        <w:bCs/>
                        <w:highlight w:val="yellow"/>
                      </w:rPr>
                      <w:t>[</w:t>
                    </w:r>
                  </w:ins>
                  <w:del w:id="221" w:author="Intel User" w:date="2020-05-06T11:09:00Z">
                    <w:r w:rsidRPr="00942199" w:rsidDel="000824A8">
                      <w:rPr>
                        <w:bCs/>
                        <w:highlight w:val="yellow"/>
                      </w:rPr>
                      <w:delText>[N/A or</w:delText>
                    </w:r>
                  </w:del>
                  <w:del w:id="222" w:author="Intel User" w:date="2020-05-06T13:43:00Z">
                    <w:r w:rsidRPr="00942199" w:rsidDel="00EA309B">
                      <w:rPr>
                        <w:bCs/>
                        <w:highlight w:val="yellow"/>
                      </w:rPr>
                      <w:delText xml:space="preserve"> </w:delText>
                    </w:r>
                  </w:del>
                  <w:r w:rsidRPr="00942199">
                    <w:rPr>
                      <w:bCs/>
                      <w:highlight w:val="yellow"/>
                    </w:rPr>
                    <w:t>Yes</w:t>
                  </w:r>
                  <w:ins w:id="223" w:author="Intel User" w:date="2020-05-06T18:42:00Z">
                    <w:r w:rsidRPr="00942199">
                      <w:rPr>
                        <w:bCs/>
                        <w:highlight w:val="yellow"/>
                      </w:rPr>
                      <w:t>]</w:t>
                    </w:r>
                  </w:ins>
                  <w:del w:id="224" w:author="Intel User" w:date="2020-05-06T11:09: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2A61727D"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771EA44" w14:textId="77777777" w:rsidR="004C6EB6" w:rsidRDefault="004C6EB6" w:rsidP="004C6EB6">
                  <w:pPr>
                    <w:pStyle w:val="TAH"/>
                    <w:jc w:val="left"/>
                    <w:rPr>
                      <w:b w:val="0"/>
                      <w:bCs/>
                    </w:rPr>
                  </w:pPr>
                  <w:r w:rsidRPr="00D73760">
                    <w:rPr>
                      <w:b w:val="0"/>
                      <w:bCs/>
                    </w:rPr>
                    <w:t>Need for location server to know if the feature is supported.</w:t>
                  </w:r>
                </w:p>
                <w:p w14:paraId="68353022" w14:textId="77777777" w:rsidR="004C6EB6" w:rsidRDefault="004C6EB6" w:rsidP="004C6EB6">
                  <w:pPr>
                    <w:pStyle w:val="TAH"/>
                    <w:jc w:val="left"/>
                    <w:rPr>
                      <w:rFonts w:eastAsia="MS Mincho"/>
                      <w:b w:val="0"/>
                      <w:bCs/>
                    </w:rPr>
                  </w:pPr>
                </w:p>
                <w:p w14:paraId="5B8464E3"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11F3ED2" w14:textId="77777777" w:rsidR="004C6EB6" w:rsidRPr="00D73760" w:rsidRDefault="004C6EB6" w:rsidP="004C6EB6">
                  <w:pPr>
                    <w:pStyle w:val="TAL"/>
                    <w:rPr>
                      <w:bCs/>
                    </w:rPr>
                  </w:pPr>
                  <w:r w:rsidRPr="00D73760">
                    <w:rPr>
                      <w:bCs/>
                    </w:rPr>
                    <w:t>Optional with capability signaling</w:t>
                  </w:r>
                </w:p>
              </w:tc>
            </w:tr>
          </w:tbl>
          <w:p w14:paraId="3D97B5DC" w14:textId="77777777" w:rsidR="004C6EB6" w:rsidRPr="006E7CEC" w:rsidRDefault="004C6EB6" w:rsidP="00A15B02">
            <w:pPr>
              <w:spacing w:afterLines="50" w:after="120"/>
              <w:jc w:val="both"/>
              <w:rPr>
                <w:rFonts w:eastAsia="MS Mincho"/>
                <w:sz w:val="22"/>
              </w:rPr>
            </w:pPr>
          </w:p>
        </w:tc>
      </w:tr>
      <w:tr w:rsidR="009332A8" w14:paraId="1A15DD38" w14:textId="77777777" w:rsidTr="00715EEE">
        <w:tc>
          <w:tcPr>
            <w:tcW w:w="218" w:type="pct"/>
          </w:tcPr>
          <w:p w14:paraId="2D6F7D30" w14:textId="77777777" w:rsidR="009332A8" w:rsidRDefault="009332A8" w:rsidP="00A15B0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292262BF"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2733061D" w14:textId="77777777" w:rsidR="009332A8" w:rsidRDefault="009332A8" w:rsidP="009332A8">
            <w:pPr>
              <w:pStyle w:val="Proposal"/>
              <w:numPr>
                <w:ilvl w:val="0"/>
                <w:numId w:val="0"/>
              </w:numPr>
            </w:pPr>
            <w:r>
              <w:t>Proposal 3     Remove component 6 (</w:t>
            </w:r>
            <w:r w:rsidRPr="009332A8">
              <w:rPr>
                <w:rFonts w:asciiTheme="majorHAnsi" w:eastAsia="宋体"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B7E605F" w14:textId="77777777" w:rsidR="009332A8" w:rsidRDefault="009332A8" w:rsidP="009332A8">
            <w:pPr>
              <w:pStyle w:val="3GPPText"/>
            </w:pPr>
          </w:p>
          <w:p w14:paraId="6A44148B"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50D51866" w14:textId="77777777" w:rsidR="009332A8" w:rsidRPr="009332A8" w:rsidRDefault="009332A8" w:rsidP="009332A8">
            <w:pPr>
              <w:pStyle w:val="3GPPText"/>
              <w:rPr>
                <w:b/>
                <w:bCs/>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53D470DA" w14:textId="77777777" w:rsidR="006E7CEC" w:rsidRDefault="006E7CEC" w:rsidP="001D78ED">
      <w:pPr>
        <w:rPr>
          <w:rFonts w:ascii="Arial" w:eastAsia="Batang" w:hAnsi="Arial"/>
          <w:sz w:val="32"/>
          <w:szCs w:val="32"/>
          <w:lang w:val="en-US" w:eastAsia="ko-KR"/>
        </w:rPr>
      </w:pPr>
    </w:p>
    <w:p w14:paraId="17FA4E4A" w14:textId="77777777" w:rsidR="006E7CEC" w:rsidRDefault="006E7CEC" w:rsidP="001D78ED">
      <w:pPr>
        <w:rPr>
          <w:rFonts w:ascii="Arial" w:eastAsia="Batang" w:hAnsi="Arial"/>
          <w:sz w:val="32"/>
          <w:szCs w:val="32"/>
          <w:lang w:val="en-US" w:eastAsia="ko-KR"/>
        </w:rPr>
      </w:pPr>
    </w:p>
    <w:p w14:paraId="789A205B" w14:textId="77777777" w:rsidR="006E7CEC" w:rsidRPr="001D78ED" w:rsidRDefault="006E7CEC" w:rsidP="006E7CE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4</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60F82F6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BD83B18"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15FE142"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6517D24"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F3A9197"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4F01A96"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A389FF7"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95DBEC4"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C6C3E98"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FAA1B71" w14:textId="77777777" w:rsidR="006E7CEC" w:rsidRDefault="006E7CEC" w:rsidP="00715EEE">
            <w:pPr>
              <w:pStyle w:val="TAN"/>
              <w:ind w:left="0" w:firstLine="0"/>
              <w:rPr>
                <w:b/>
                <w:lang w:eastAsia="ja-JP"/>
              </w:rPr>
            </w:pPr>
            <w:r>
              <w:rPr>
                <w:b/>
                <w:lang w:eastAsia="ja-JP"/>
              </w:rPr>
              <w:t>Type</w:t>
            </w:r>
          </w:p>
          <w:p w14:paraId="4BEBB02B"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BD22D9A"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2C2777"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DF2D4BF"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7D89F65"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C67B0D8" w14:textId="77777777" w:rsidR="006E7CEC" w:rsidRDefault="006E7CEC" w:rsidP="00715EEE">
            <w:pPr>
              <w:pStyle w:val="TAH"/>
            </w:pPr>
            <w:r>
              <w:t>Mandatory/Optional</w:t>
            </w:r>
          </w:p>
        </w:tc>
      </w:tr>
      <w:tr w:rsidR="008E0A59" w:rsidRPr="00D73760" w14:paraId="5C28BE12"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2C40443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8869142" w14:textId="77777777" w:rsidR="008E0A59" w:rsidRPr="00D73760" w:rsidRDefault="008E0A59" w:rsidP="008E0A59">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1D7F5431" w14:textId="77777777" w:rsidR="008E0A59" w:rsidRPr="00D73760" w:rsidRDefault="008E0A59" w:rsidP="008E0A59">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8CD8CA8" w14:textId="77777777"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w:t>
            </w:r>
          </w:p>
          <w:p w14:paraId="4099CCFE"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w:t>
            </w:r>
          </w:p>
          <w:p w14:paraId="6759FC72" w14:textId="77777777"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p>
          <w:p w14:paraId="023688E5"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{1, </w:t>
            </w:r>
            <w:r>
              <w:rPr>
                <w:rFonts w:asciiTheme="majorHAnsi" w:eastAsia="宋体" w:hAnsiTheme="majorHAnsi" w:cstheme="majorHAnsi"/>
                <w:szCs w:val="18"/>
                <w:lang w:val="en-US"/>
              </w:rPr>
              <w:t xml:space="preserve">2, </w:t>
            </w:r>
            <w:r w:rsidRPr="00D73760">
              <w:rPr>
                <w:rFonts w:asciiTheme="majorHAnsi" w:eastAsia="宋体" w:hAnsiTheme="majorHAnsi" w:cstheme="majorHAnsi"/>
                <w:szCs w:val="18"/>
                <w:lang w:val="en-US"/>
              </w:rPr>
              <w:t>4, 8, 16, 32, 64}</w:t>
            </w:r>
          </w:p>
          <w:p w14:paraId="012E66C1" w14:textId="77777777"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across all frequency layers, TRPs and DL PRS Resource Sets. </w:t>
            </w:r>
          </w:p>
          <w:p w14:paraId="6C289802"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6C5C87C5" w14:textId="77777777"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34D171C0"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r>
              <w:rPr>
                <w:rFonts w:asciiTheme="majorHAnsi" w:eastAsia="宋体" w:hAnsiTheme="majorHAnsi" w:cstheme="majorHAnsi"/>
                <w:szCs w:val="18"/>
                <w:lang w:val="en-US"/>
              </w:rPr>
              <w:t>{[</w:t>
            </w:r>
            <w:r w:rsidRPr="000824A8">
              <w:rPr>
                <w:rFonts w:asciiTheme="majorHAnsi" w:eastAsia="宋体" w:hAnsiTheme="majorHAnsi" w:cstheme="majorHAnsi"/>
                <w:szCs w:val="18"/>
                <w:highlight w:val="yellow"/>
                <w:lang w:val="en-US"/>
              </w:rPr>
              <w:t>3</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6</w:t>
            </w:r>
            <w:r>
              <w:rPr>
                <w:rFonts w:asciiTheme="majorHAnsi" w:eastAsia="宋体" w:hAnsiTheme="majorHAnsi" w:cstheme="majorHAnsi"/>
                <w:szCs w:val="18"/>
                <w:highlight w:val="yellow"/>
                <w:lang w:val="en-US"/>
              </w:rPr>
              <w:t>]</w:t>
            </w:r>
            <w:r w:rsidRPr="000824A8">
              <w:rPr>
                <w:rFonts w:asciiTheme="majorHAnsi" w:eastAsia="宋体" w:hAnsiTheme="majorHAnsi" w:cstheme="majorHAnsi"/>
                <w:szCs w:val="18"/>
                <w:highlight w:val="yellow"/>
                <w:lang w:val="en-US"/>
              </w:rPr>
              <w:t xml:space="preserve">, </w:t>
            </w:r>
            <w:r>
              <w:rPr>
                <w:rFonts w:asciiTheme="majorHAnsi" w:eastAsia="宋体" w:hAnsiTheme="majorHAnsi" w:cstheme="majorHAnsi"/>
                <w:szCs w:val="18"/>
                <w:highlight w:val="yellow"/>
                <w:lang w:val="en-US"/>
              </w:rPr>
              <w:t>[12], [16], 24,</w:t>
            </w:r>
            <w:r w:rsidRPr="00F379F5">
              <w:rPr>
                <w:rFonts w:asciiTheme="majorHAnsi" w:eastAsia="宋体" w:hAnsiTheme="majorHAnsi" w:cstheme="majorHAnsi"/>
                <w:szCs w:val="18"/>
                <w:highlight w:val="yellow"/>
                <w:lang w:val="en-US"/>
              </w:rPr>
              <w:t xml:space="preserve"> 32, 64, 128, 256}</w:t>
            </w:r>
          </w:p>
          <w:p w14:paraId="62059CDA" w14:textId="77777777" w:rsidR="008E0A59" w:rsidRDefault="008E0A59" w:rsidP="00777464">
            <w:pPr>
              <w:pStyle w:val="TAL"/>
              <w:numPr>
                <w:ilvl w:val="0"/>
                <w:numId w:val="17"/>
              </w:numPr>
              <w:spacing w:after="160" w:line="259"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positioning frequency layer.</w:t>
            </w:r>
          </w:p>
          <w:p w14:paraId="0C5F49B0" w14:textId="77777777" w:rsidR="008E0A59" w:rsidRPr="00D73760" w:rsidRDefault="008E0A59" w:rsidP="008E0A59">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{32, 64, 128, 256, 512, 1024</w:t>
            </w:r>
            <w:r>
              <w:rPr>
                <w:rFonts w:asciiTheme="majorHAnsi" w:eastAsia="宋体" w:hAnsiTheme="majorHAnsi" w:cstheme="majorHAnsi"/>
                <w:szCs w:val="18"/>
                <w:lang w:val="en-US"/>
              </w:rPr>
              <w:t>}</w:t>
            </w:r>
          </w:p>
          <w:p w14:paraId="3E9AAD65" w14:textId="77777777" w:rsidR="008E0A59" w:rsidRPr="000824A8" w:rsidRDefault="008E0A59" w:rsidP="00777464">
            <w:pPr>
              <w:pStyle w:val="TAL"/>
              <w:numPr>
                <w:ilvl w:val="0"/>
                <w:numId w:val="17"/>
              </w:numPr>
              <w:spacing w:after="160" w:line="259" w:lineRule="auto"/>
              <w:rPr>
                <w:rFonts w:asciiTheme="majorHAnsi" w:eastAsia="宋体" w:hAnsiTheme="majorHAnsi" w:cstheme="majorHAnsi"/>
                <w:szCs w:val="18"/>
                <w:lang w:val="en-US"/>
              </w:rPr>
            </w:pPr>
            <w:r>
              <w:rPr>
                <w:rFonts w:asciiTheme="majorHAnsi" w:eastAsia="宋体" w:hAnsiTheme="majorHAnsi" w:cstheme="majorHAnsi"/>
                <w:szCs w:val="18"/>
                <w:lang w:val="en-US"/>
              </w:rPr>
              <w:t>[</w:t>
            </w:r>
            <w:r w:rsidRPr="000824A8">
              <w:rPr>
                <w:rFonts w:asciiTheme="majorHAnsi" w:eastAsia="宋体" w:hAnsiTheme="majorHAnsi" w:cstheme="majorHAnsi"/>
                <w:szCs w:val="18"/>
                <w:lang w:val="en-US"/>
              </w:rPr>
              <w:t>Max number of positioning frequency layers UE supports</w:t>
            </w:r>
          </w:p>
          <w:p w14:paraId="4EFAC7F8" w14:textId="77777777" w:rsidR="008E0A59" w:rsidRPr="008E0A59" w:rsidRDefault="008E0A59" w:rsidP="008E0A59">
            <w:pPr>
              <w:pStyle w:val="TAL"/>
              <w:spacing w:after="160" w:line="259" w:lineRule="auto"/>
              <w:ind w:left="360"/>
              <w:rPr>
                <w:rFonts w:asciiTheme="majorHAnsi" w:eastAsia="宋体"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05D64B7D"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91ABE73" w14:textId="77777777" w:rsidR="008E0A59" w:rsidRPr="00D73760" w:rsidRDefault="008E0A59" w:rsidP="008E0A59">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6208F28E"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C4E14F2"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A8635D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9CC8691"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3653667B"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88F55A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DD4A5E7" w14:textId="77777777" w:rsidR="008E0A59" w:rsidRDefault="008E0A59" w:rsidP="008E0A59">
            <w:pPr>
              <w:pStyle w:val="TAH"/>
              <w:jc w:val="left"/>
              <w:rPr>
                <w:b w:val="0"/>
                <w:bCs/>
              </w:rPr>
            </w:pPr>
            <w:r w:rsidRPr="00D73760">
              <w:rPr>
                <w:b w:val="0"/>
                <w:bCs/>
              </w:rPr>
              <w:t>Need for location server to know if the feature is supported.</w:t>
            </w:r>
          </w:p>
          <w:p w14:paraId="11ED7366" w14:textId="77777777" w:rsidR="008E0A59" w:rsidRDefault="008E0A59" w:rsidP="008E0A59">
            <w:pPr>
              <w:pStyle w:val="TAH"/>
              <w:jc w:val="left"/>
              <w:rPr>
                <w:rFonts w:eastAsia="MS Mincho"/>
                <w:b w:val="0"/>
                <w:bCs/>
              </w:rPr>
            </w:pPr>
          </w:p>
          <w:p w14:paraId="5D70D9DC"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4D62A38A" w14:textId="77777777" w:rsidR="008E0A59" w:rsidRPr="00D73760" w:rsidRDefault="008E0A59" w:rsidP="008E0A59">
            <w:pPr>
              <w:pStyle w:val="TAL"/>
              <w:rPr>
                <w:bCs/>
              </w:rPr>
            </w:pPr>
            <w:r w:rsidRPr="00D73760">
              <w:rPr>
                <w:bCs/>
              </w:rPr>
              <w:t>Optional with capability signaling</w:t>
            </w:r>
          </w:p>
        </w:tc>
      </w:tr>
    </w:tbl>
    <w:p w14:paraId="2210A9AF" w14:textId="77777777" w:rsidR="006E7CEC" w:rsidRDefault="006E7CEC" w:rsidP="00A15B02">
      <w:pPr>
        <w:spacing w:afterLines="50" w:after="120"/>
        <w:jc w:val="both"/>
        <w:rPr>
          <w:rFonts w:ascii="Arial" w:eastAsia="Batang" w:hAnsi="Arial"/>
          <w:sz w:val="32"/>
          <w:szCs w:val="32"/>
          <w:lang w:eastAsia="ko-KR"/>
        </w:rPr>
      </w:pPr>
    </w:p>
    <w:p w14:paraId="744A5CB0" w14:textId="77777777" w:rsidR="00A7274B" w:rsidRDefault="00A7274B" w:rsidP="00A15B02">
      <w:pPr>
        <w:pStyle w:val="afc"/>
        <w:numPr>
          <w:ilvl w:val="0"/>
          <w:numId w:val="11"/>
        </w:numPr>
        <w:spacing w:afterLines="50" w:after="120"/>
        <w:ind w:leftChars="0"/>
        <w:jc w:val="both"/>
        <w:rPr>
          <w:b/>
          <w:bCs/>
          <w:sz w:val="22"/>
          <w:lang w:val="en-US"/>
        </w:rPr>
      </w:pPr>
      <w:r>
        <w:rPr>
          <w:b/>
          <w:bCs/>
          <w:sz w:val="22"/>
          <w:lang w:val="en-US"/>
        </w:rPr>
        <w:t>Components for FG13-4</w:t>
      </w:r>
    </w:p>
    <w:p w14:paraId="63D2BC07" w14:textId="77777777" w:rsidR="00E248F6" w:rsidRDefault="00E248F6" w:rsidP="00A15B0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26844E8F" w14:textId="77777777" w:rsidR="00E248F6" w:rsidRDefault="00E248F6" w:rsidP="00A15B0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CC67AA6"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255BFCB6" w14:textId="77777777" w:rsidR="00E248F6" w:rsidRDefault="00E248F6" w:rsidP="00A15B0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54FA93C1" w14:textId="77777777" w:rsidR="00E248F6" w:rsidRDefault="00E248F6" w:rsidP="00A15B0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C033173"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118CD68E" w14:textId="77777777" w:rsidR="00E248F6" w:rsidRPr="00E62554" w:rsidRDefault="00E248F6" w:rsidP="00A15B0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630FCDE4" w14:textId="77777777" w:rsidR="00E248F6" w:rsidRPr="00D85109" w:rsidRDefault="00E248F6" w:rsidP="00A15B02">
      <w:pPr>
        <w:pStyle w:val="afc"/>
        <w:numPr>
          <w:ilvl w:val="2"/>
          <w:numId w:val="11"/>
        </w:numPr>
        <w:spacing w:afterLines="50" w:after="120"/>
        <w:ind w:leftChars="0"/>
        <w:jc w:val="both"/>
        <w:rPr>
          <w:b/>
          <w:bCs/>
          <w:sz w:val="22"/>
        </w:rPr>
      </w:pPr>
      <w:r w:rsidRPr="00684146">
        <w:rPr>
          <w:b/>
          <w:bCs/>
          <w:sz w:val="22"/>
          <w:lang w:val="en-US"/>
        </w:rPr>
        <w:t>Keep value 3: [3]</w:t>
      </w:r>
      <w:r>
        <w:rPr>
          <w:b/>
          <w:bCs/>
          <w:sz w:val="22"/>
          <w:lang w:val="en-US"/>
        </w:rPr>
        <w:t>, [4], [7]</w:t>
      </w:r>
    </w:p>
    <w:p w14:paraId="705A8887" w14:textId="77777777" w:rsidR="00E248F6" w:rsidRPr="00D85109" w:rsidRDefault="00E248F6" w:rsidP="00A15B02">
      <w:pPr>
        <w:pStyle w:val="afc"/>
        <w:numPr>
          <w:ilvl w:val="2"/>
          <w:numId w:val="11"/>
        </w:numPr>
        <w:spacing w:afterLines="50" w:after="120"/>
        <w:ind w:leftChars="0"/>
        <w:jc w:val="both"/>
        <w:rPr>
          <w:b/>
          <w:bCs/>
          <w:sz w:val="22"/>
        </w:rPr>
      </w:pPr>
      <w:r>
        <w:rPr>
          <w:rFonts w:hint="eastAsia"/>
          <w:b/>
          <w:bCs/>
          <w:sz w:val="22"/>
        </w:rPr>
        <w:t>R</w:t>
      </w:r>
      <w:r>
        <w:rPr>
          <w:b/>
          <w:bCs/>
          <w:sz w:val="22"/>
        </w:rPr>
        <w:t>emove values 3 and 6: [11]</w:t>
      </w:r>
    </w:p>
    <w:p w14:paraId="5C34A80A" w14:textId="77777777" w:rsidR="00E248F6" w:rsidRPr="001D305D" w:rsidRDefault="00E248F6" w:rsidP="00A15B02">
      <w:pPr>
        <w:pStyle w:val="afc"/>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desvription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6B1F715B" w14:textId="77777777" w:rsidR="00E248F6" w:rsidRDefault="00E248F6" w:rsidP="00A15B02">
      <w:pPr>
        <w:pStyle w:val="afc"/>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304C9537" w14:textId="77777777" w:rsidR="00E248F6" w:rsidRDefault="00E248F6" w:rsidP="00A15B02">
      <w:pPr>
        <w:pStyle w:val="afc"/>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5051ADA" w14:textId="77777777" w:rsidR="00A7274B" w:rsidRPr="00A7274B" w:rsidRDefault="00A7274B" w:rsidP="00A7274B">
      <w:pPr>
        <w:pStyle w:val="afc"/>
        <w:numPr>
          <w:ilvl w:val="3"/>
          <w:numId w:val="11"/>
        </w:numPr>
        <w:ind w:leftChars="0"/>
        <w:rPr>
          <w:b/>
          <w:bCs/>
          <w:sz w:val="22"/>
          <w:lang w:val="en-US"/>
        </w:rPr>
      </w:pPr>
      <w:r w:rsidRPr="00A7274B">
        <w:rPr>
          <w:b/>
          <w:bCs/>
          <w:sz w:val="22"/>
          <w:lang w:val="en-US"/>
        </w:rPr>
        <w:t>Do not split candidate values among components: [6]</w:t>
      </w:r>
    </w:p>
    <w:p w14:paraId="2FE3D5B1" w14:textId="77777777" w:rsidR="00E248F6" w:rsidRPr="00E62554" w:rsidRDefault="00E248F6" w:rsidP="00A15B02">
      <w:pPr>
        <w:pStyle w:val="afc"/>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5289BF7E" w14:textId="77777777" w:rsidR="00E248F6" w:rsidRPr="00D85109" w:rsidRDefault="00E248F6" w:rsidP="00A15B02">
      <w:pPr>
        <w:pStyle w:val="afc"/>
        <w:numPr>
          <w:ilvl w:val="2"/>
          <w:numId w:val="11"/>
        </w:numPr>
        <w:spacing w:afterLines="50" w:after="120"/>
        <w:ind w:leftChars="0"/>
        <w:jc w:val="both"/>
        <w:rPr>
          <w:b/>
          <w:bCs/>
          <w:sz w:val="22"/>
        </w:rPr>
      </w:pPr>
      <w:r>
        <w:rPr>
          <w:b/>
          <w:bCs/>
          <w:sz w:val="22"/>
          <w:lang w:val="en-US"/>
        </w:rPr>
        <w:lastRenderedPageBreak/>
        <w:t>Remove the bracket</w:t>
      </w:r>
      <w:r w:rsidRPr="00D85109">
        <w:rPr>
          <w:b/>
          <w:bCs/>
          <w:sz w:val="22"/>
          <w:lang w:val="en-US"/>
        </w:rPr>
        <w:t>: [6]</w:t>
      </w:r>
      <w:r>
        <w:rPr>
          <w:b/>
          <w:bCs/>
          <w:sz w:val="22"/>
          <w:lang w:val="en-US"/>
        </w:rPr>
        <w:t>, [9]</w:t>
      </w:r>
    </w:p>
    <w:p w14:paraId="09841699" w14:textId="77777777" w:rsidR="00E248F6" w:rsidRPr="00D85109" w:rsidRDefault="00E248F6" w:rsidP="00A15B02">
      <w:pPr>
        <w:pStyle w:val="afc"/>
        <w:numPr>
          <w:ilvl w:val="2"/>
          <w:numId w:val="11"/>
        </w:numPr>
        <w:spacing w:afterLines="50" w:after="120"/>
        <w:ind w:leftChars="0"/>
        <w:jc w:val="both"/>
        <w:rPr>
          <w:b/>
          <w:bCs/>
          <w:sz w:val="22"/>
        </w:rPr>
      </w:pPr>
      <w:r>
        <w:rPr>
          <w:rFonts w:hint="eastAsia"/>
          <w:b/>
          <w:bCs/>
          <w:sz w:val="22"/>
          <w:lang w:val="en-US"/>
        </w:rPr>
        <w:t>R</w:t>
      </w:r>
      <w:r>
        <w:rPr>
          <w:b/>
          <w:bCs/>
          <w:sz w:val="22"/>
          <w:lang w:val="en-US"/>
        </w:rPr>
        <w:t>emove the component 6: [11], [13]</w:t>
      </w:r>
    </w:p>
    <w:p w14:paraId="2B63AC8C" w14:textId="77777777" w:rsidR="00E248F6" w:rsidRPr="00F414A6" w:rsidRDefault="00E248F6" w:rsidP="00A15B02">
      <w:pPr>
        <w:pStyle w:val="afc"/>
        <w:numPr>
          <w:ilvl w:val="1"/>
          <w:numId w:val="11"/>
        </w:numPr>
        <w:spacing w:afterLines="50" w:after="120"/>
        <w:ind w:leftChars="0"/>
        <w:jc w:val="both"/>
        <w:rPr>
          <w:b/>
          <w:bCs/>
          <w:sz w:val="22"/>
          <w:lang w:val="en-US"/>
        </w:rPr>
      </w:pPr>
      <w:r w:rsidRPr="00F414A6">
        <w:rPr>
          <w:rFonts w:hint="eastAsia"/>
          <w:b/>
          <w:bCs/>
          <w:sz w:val="22"/>
          <w:lang w:val="en-US"/>
        </w:rPr>
        <w:t>Confirm values for all components</w:t>
      </w:r>
      <w:r w:rsidRPr="00F414A6">
        <w:rPr>
          <w:b/>
          <w:bCs/>
          <w:sz w:val="22"/>
          <w:lang w:val="en-US"/>
        </w:rPr>
        <w:t>: [6]</w:t>
      </w:r>
    </w:p>
    <w:p w14:paraId="29DF3CD8" w14:textId="77777777" w:rsidR="00684146" w:rsidRPr="00F414A6" w:rsidRDefault="00684146" w:rsidP="00A15B02">
      <w:pPr>
        <w:pStyle w:val="afc"/>
        <w:numPr>
          <w:ilvl w:val="0"/>
          <w:numId w:val="11"/>
        </w:numPr>
        <w:spacing w:afterLines="50" w:after="120"/>
        <w:ind w:leftChars="0"/>
        <w:jc w:val="both"/>
        <w:rPr>
          <w:b/>
          <w:bCs/>
          <w:sz w:val="22"/>
          <w:lang w:val="en-US"/>
        </w:rPr>
      </w:pPr>
      <w:r w:rsidRPr="00F414A6">
        <w:rPr>
          <w:b/>
          <w:bCs/>
          <w:sz w:val="22"/>
          <w:lang w:val="en-US"/>
        </w:rPr>
        <w:t>Pre-requisite</w:t>
      </w:r>
    </w:p>
    <w:p w14:paraId="742DF6F8" w14:textId="77777777" w:rsidR="00684146" w:rsidRPr="00684146" w:rsidRDefault="00684146" w:rsidP="00684146">
      <w:pPr>
        <w:pStyle w:val="afc"/>
        <w:numPr>
          <w:ilvl w:val="1"/>
          <w:numId w:val="11"/>
        </w:numPr>
        <w:ind w:leftChars="0"/>
        <w:rPr>
          <w:b/>
          <w:bCs/>
          <w:sz w:val="22"/>
        </w:rPr>
      </w:pPr>
      <w:r>
        <w:rPr>
          <w:b/>
          <w:bCs/>
          <w:sz w:val="22"/>
        </w:rPr>
        <w:t>FG 13-1: [6]</w:t>
      </w:r>
    </w:p>
    <w:p w14:paraId="22687365" w14:textId="77777777" w:rsidR="00E248F6" w:rsidRPr="00F414A6" w:rsidRDefault="00E248F6" w:rsidP="00A15B02">
      <w:pPr>
        <w:pStyle w:val="afc"/>
        <w:numPr>
          <w:ilvl w:val="0"/>
          <w:numId w:val="11"/>
        </w:numPr>
        <w:spacing w:afterLines="50" w:after="120"/>
        <w:ind w:leftChars="0"/>
        <w:jc w:val="both"/>
        <w:rPr>
          <w:b/>
          <w:bCs/>
          <w:sz w:val="22"/>
          <w:lang w:val="en-US"/>
        </w:rPr>
      </w:pPr>
      <w:r w:rsidRPr="00F414A6">
        <w:rPr>
          <w:b/>
          <w:bCs/>
          <w:sz w:val="22"/>
          <w:lang w:val="en-US"/>
        </w:rPr>
        <w:t>Need for the gNB to know if the feature is supported</w:t>
      </w:r>
    </w:p>
    <w:p w14:paraId="1C1FA15E" w14:textId="77777777" w:rsidR="00E248F6" w:rsidRPr="00B53D2F" w:rsidRDefault="00E248F6" w:rsidP="00A15B02">
      <w:pPr>
        <w:pStyle w:val="afc"/>
        <w:numPr>
          <w:ilvl w:val="1"/>
          <w:numId w:val="11"/>
        </w:numPr>
        <w:spacing w:afterLines="50" w:after="120"/>
        <w:ind w:leftChars="0"/>
        <w:jc w:val="both"/>
        <w:rPr>
          <w:b/>
          <w:bCs/>
          <w:sz w:val="22"/>
        </w:rPr>
      </w:pPr>
      <w:r>
        <w:rPr>
          <w:rFonts w:hint="eastAsia"/>
          <w:b/>
          <w:bCs/>
          <w:sz w:val="22"/>
        </w:rPr>
        <w:t>N</w:t>
      </w:r>
      <w:r>
        <w:rPr>
          <w:b/>
          <w:bCs/>
          <w:sz w:val="22"/>
        </w:rPr>
        <w:t>o: [10]</w:t>
      </w:r>
    </w:p>
    <w:p w14:paraId="047E450E" w14:textId="77777777" w:rsidR="00684146" w:rsidRPr="00F414A6" w:rsidRDefault="00684146" w:rsidP="00A15B02">
      <w:pPr>
        <w:pStyle w:val="afc"/>
        <w:numPr>
          <w:ilvl w:val="0"/>
          <w:numId w:val="11"/>
        </w:numPr>
        <w:spacing w:afterLines="50" w:after="120"/>
        <w:ind w:leftChars="0"/>
        <w:jc w:val="both"/>
        <w:rPr>
          <w:b/>
          <w:bCs/>
          <w:sz w:val="22"/>
          <w:lang w:val="en-US"/>
        </w:rPr>
      </w:pPr>
      <w:r w:rsidRPr="00F414A6">
        <w:rPr>
          <w:b/>
          <w:bCs/>
          <w:sz w:val="22"/>
          <w:lang w:val="en-US"/>
        </w:rPr>
        <w:t>Type of signaling</w:t>
      </w:r>
    </w:p>
    <w:p w14:paraId="7B2BDC82" w14:textId="77777777" w:rsidR="00684146" w:rsidRPr="00E62554" w:rsidRDefault="00684146" w:rsidP="00A15B02">
      <w:pPr>
        <w:pStyle w:val="afc"/>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D85109">
        <w:rPr>
          <w:b/>
          <w:bCs/>
          <w:sz w:val="22"/>
        </w:rPr>
        <w:t>, [11]</w:t>
      </w:r>
    </w:p>
    <w:p w14:paraId="5CB770CB" w14:textId="77777777" w:rsidR="006E7CEC" w:rsidRPr="00684146" w:rsidRDefault="00684146" w:rsidP="00A15B02">
      <w:pPr>
        <w:pStyle w:val="afc"/>
        <w:numPr>
          <w:ilvl w:val="1"/>
          <w:numId w:val="11"/>
        </w:numPr>
        <w:spacing w:afterLines="50" w:after="120"/>
        <w:ind w:leftChars="0"/>
        <w:jc w:val="both"/>
        <w:rPr>
          <w:b/>
          <w:bCs/>
          <w:sz w:val="22"/>
        </w:rPr>
      </w:pPr>
      <w:r w:rsidRPr="00684146">
        <w:rPr>
          <w:rFonts w:hint="eastAsia"/>
          <w:b/>
          <w:bCs/>
          <w:sz w:val="22"/>
        </w:rPr>
        <w:t>P</w:t>
      </w:r>
      <w:r w:rsidRPr="00684146">
        <w:rPr>
          <w:b/>
          <w:bCs/>
          <w:sz w:val="22"/>
        </w:rPr>
        <w:t>er UE: [3],</w:t>
      </w:r>
      <w:r>
        <w:rPr>
          <w:b/>
          <w:bCs/>
          <w:sz w:val="22"/>
        </w:rPr>
        <w:t xml:space="preserve"> [5]</w:t>
      </w:r>
      <w:r w:rsidR="00D85109">
        <w:rPr>
          <w:b/>
          <w:bCs/>
          <w:sz w:val="22"/>
        </w:rPr>
        <w:t>, [6], [7], [13]</w:t>
      </w:r>
    </w:p>
    <w:p w14:paraId="046F0879" w14:textId="77777777" w:rsidR="00D85109" w:rsidRDefault="00D85109" w:rsidP="00A15B02">
      <w:pPr>
        <w:pStyle w:val="afc"/>
        <w:numPr>
          <w:ilvl w:val="0"/>
          <w:numId w:val="11"/>
        </w:numPr>
        <w:spacing w:afterLines="50" w:after="120"/>
        <w:ind w:leftChars="0"/>
        <w:jc w:val="both"/>
        <w:rPr>
          <w:b/>
          <w:bCs/>
          <w:sz w:val="22"/>
          <w:lang w:val="en-US"/>
        </w:rPr>
      </w:pPr>
      <w:r w:rsidRPr="00795DE9">
        <w:rPr>
          <w:b/>
          <w:bCs/>
          <w:sz w:val="22"/>
          <w:lang w:val="en-US"/>
        </w:rPr>
        <w:t>Need of FR1/FR2 differentiation</w:t>
      </w:r>
    </w:p>
    <w:p w14:paraId="32A4AC93" w14:textId="77777777" w:rsidR="00D85109" w:rsidRDefault="00D85109" w:rsidP="00A15B02">
      <w:pPr>
        <w:pStyle w:val="afc"/>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727D5A17" w14:textId="77777777" w:rsidR="00684146" w:rsidRPr="00E248F6" w:rsidRDefault="00D85109" w:rsidP="00A15B02">
      <w:pPr>
        <w:pStyle w:val="afc"/>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4DF62AA0" w14:textId="77777777" w:rsidR="00684146" w:rsidRDefault="00684146" w:rsidP="00A15B02">
      <w:pPr>
        <w:spacing w:afterLines="50" w:after="120"/>
        <w:jc w:val="both"/>
        <w:rPr>
          <w:b/>
          <w:bCs/>
          <w:sz w:val="22"/>
        </w:rPr>
      </w:pPr>
    </w:p>
    <w:p w14:paraId="77CE2925" w14:textId="77777777" w:rsidR="00684146" w:rsidRPr="006E7CEC" w:rsidRDefault="00684146" w:rsidP="00A15B02">
      <w:pPr>
        <w:spacing w:afterLines="50" w:after="120"/>
        <w:jc w:val="both"/>
        <w:rPr>
          <w:sz w:val="22"/>
          <w:lang w:val="en-US"/>
        </w:rPr>
      </w:pPr>
    </w:p>
    <w:p w14:paraId="3B0D554C" w14:textId="77777777" w:rsidR="006E7CEC" w:rsidRDefault="006E7CEC"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04350D" w14:paraId="3ED785B5" w14:textId="77777777" w:rsidTr="00715EEE">
        <w:tc>
          <w:tcPr>
            <w:tcW w:w="218" w:type="pct"/>
          </w:tcPr>
          <w:p w14:paraId="098E0AF8"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9479513" w14:textId="77777777" w:rsidR="0004350D" w:rsidRPr="00845295" w:rsidRDefault="0004350D" w:rsidP="0004350D">
            <w:pPr>
              <w:numPr>
                <w:ilvl w:val="0"/>
                <w:numId w:val="50"/>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A2ED098" w14:textId="77777777" w:rsidR="0004350D" w:rsidRPr="008C202B" w:rsidRDefault="0004350D" w:rsidP="0004350D">
            <w:pPr>
              <w:numPr>
                <w:ilvl w:val="0"/>
                <w:numId w:val="50"/>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31053721" w14:textId="77777777" w:rsidR="008C202B" w:rsidRDefault="008C202B" w:rsidP="008C202B">
            <w:pPr>
              <w:snapToGrid w:val="0"/>
              <w:spacing w:line="259" w:lineRule="auto"/>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168403B6" w14:textId="77777777" w:rsidTr="008C202B">
              <w:trPr>
                <w:trHeight w:val="20"/>
              </w:trPr>
              <w:tc>
                <w:tcPr>
                  <w:tcW w:w="259" w:type="pct"/>
                  <w:tcBorders>
                    <w:top w:val="single" w:sz="4" w:space="0" w:color="auto"/>
                    <w:left w:val="single" w:sz="4" w:space="0" w:color="auto"/>
                    <w:right w:val="single" w:sz="4" w:space="0" w:color="auto"/>
                  </w:tcBorders>
                </w:tcPr>
                <w:p w14:paraId="3020B3A6"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7198A5CB"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081D4952"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669289E8"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1EC16F30"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DD3391C"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B42DB9D"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3EEFD400"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11A4E629"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7E1E646B"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EFF5F8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6014F4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B4C4E43"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09631B89"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3A241D47"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01EDD676" w14:textId="77777777" w:rsidTr="008C202B">
              <w:trPr>
                <w:trHeight w:val="20"/>
              </w:trPr>
              <w:tc>
                <w:tcPr>
                  <w:tcW w:w="259" w:type="pct"/>
                  <w:tcBorders>
                    <w:top w:val="single" w:sz="4" w:space="0" w:color="auto"/>
                    <w:left w:val="single" w:sz="4" w:space="0" w:color="auto"/>
                    <w:right w:val="single" w:sz="4" w:space="0" w:color="auto"/>
                  </w:tcBorders>
                </w:tcPr>
                <w:p w14:paraId="618F2B91"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4C873A55" w14:textId="77777777" w:rsidR="008C202B" w:rsidRDefault="008C202B" w:rsidP="008C202B">
                  <w:pPr>
                    <w:keepNext/>
                    <w:keepLines/>
                    <w:rPr>
                      <w:rFonts w:ascii="Arial" w:hAnsi="Arial"/>
                      <w:sz w:val="18"/>
                    </w:rPr>
                  </w:pPr>
                  <w:r>
                    <w:rPr>
                      <w:rFonts w:ascii="Arial" w:hAnsi="Arial"/>
                      <w:bCs/>
                      <w:sz w:val="18"/>
                    </w:rPr>
                    <w:t>13-4</w:t>
                  </w:r>
                </w:p>
              </w:tc>
              <w:tc>
                <w:tcPr>
                  <w:tcW w:w="254" w:type="pct"/>
                  <w:tcBorders>
                    <w:top w:val="single" w:sz="4" w:space="0" w:color="auto"/>
                    <w:left w:val="single" w:sz="4" w:space="0" w:color="auto"/>
                    <w:bottom w:val="single" w:sz="4" w:space="0" w:color="auto"/>
                    <w:right w:val="single" w:sz="4" w:space="0" w:color="auto"/>
                  </w:tcBorders>
                </w:tcPr>
                <w:p w14:paraId="7AD5B4DA" w14:textId="77777777" w:rsidR="008C202B" w:rsidRDefault="008C202B" w:rsidP="008C202B">
                  <w:pPr>
                    <w:keepNext/>
                    <w:keepLines/>
                    <w:rPr>
                      <w:rFonts w:ascii="Arial" w:hAnsi="Arial"/>
                      <w:sz w:val="18"/>
                    </w:rPr>
                  </w:pPr>
                  <w:r>
                    <w:rPr>
                      <w:rFonts w:ascii="Arial" w:hAnsi="Arial"/>
                      <w:bCs/>
                      <w:sz w:val="18"/>
                    </w:rPr>
                    <w:t>DL PRS Resources for Multi-RTT</w:t>
                  </w:r>
                </w:p>
              </w:tc>
              <w:tc>
                <w:tcPr>
                  <w:tcW w:w="1117" w:type="pct"/>
                  <w:tcBorders>
                    <w:top w:val="single" w:sz="4" w:space="0" w:color="auto"/>
                    <w:left w:val="single" w:sz="4" w:space="0" w:color="auto"/>
                    <w:bottom w:val="single" w:sz="4" w:space="0" w:color="auto"/>
                    <w:right w:val="single" w:sz="4" w:space="0" w:color="auto"/>
                  </w:tcBorders>
                </w:tcPr>
                <w:p w14:paraId="73881790" w14:textId="77777777" w:rsidR="008C202B" w:rsidRDefault="008C202B" w:rsidP="0096408E">
                  <w:pPr>
                    <w:keepNext/>
                    <w:keepLines/>
                    <w:numPr>
                      <w:ilvl w:val="0"/>
                      <w:numId w:val="151"/>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 Sets per TRP per frequency layer.</w:t>
                  </w:r>
                </w:p>
                <w:p w14:paraId="46FCDFA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6E1C081D" w14:textId="77777777" w:rsidR="008C202B" w:rsidRDefault="008C202B" w:rsidP="0096408E">
                  <w:pPr>
                    <w:keepNext/>
                    <w:keepLines/>
                    <w:numPr>
                      <w:ilvl w:val="0"/>
                      <w:numId w:val="151"/>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44703E9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11D083C" w14:textId="77777777" w:rsidR="008C202B" w:rsidRDefault="008C202B" w:rsidP="0096408E">
                  <w:pPr>
                    <w:keepNext/>
                    <w:keepLines/>
                    <w:numPr>
                      <w:ilvl w:val="0"/>
                      <w:numId w:val="151"/>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across all frequency layers, TRPs and DL PRS Resource Sets. </w:t>
                  </w:r>
                </w:p>
                <w:p w14:paraId="71D1AB2E"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3A0E532" w14:textId="77777777" w:rsidR="008C202B" w:rsidRDefault="008C202B" w:rsidP="0096408E">
                  <w:pPr>
                    <w:keepNext/>
                    <w:keepLines/>
                    <w:numPr>
                      <w:ilvl w:val="0"/>
                      <w:numId w:val="151"/>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1E856EC8"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225" w:author="ZTE" w:date="2020-05-14T15:54:00Z">
                    <w:r>
                      <w:rPr>
                        <w:rFonts w:ascii="Arial" w:hAnsi="Arial" w:cs="Arial"/>
                        <w:sz w:val="18"/>
                        <w:szCs w:val="18"/>
                      </w:rPr>
                      <w:delText>[</w:delText>
                    </w:r>
                  </w:del>
                  <w:r>
                    <w:rPr>
                      <w:rFonts w:ascii="Arial" w:hAnsi="Arial" w:cs="Arial"/>
                      <w:sz w:val="18"/>
                      <w:szCs w:val="18"/>
                      <w:highlight w:val="yellow"/>
                    </w:rPr>
                    <w:t>3</w:t>
                  </w:r>
                  <w:del w:id="226"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7FF7AA4C" w14:textId="77777777" w:rsidR="008C202B" w:rsidRDefault="008C202B" w:rsidP="0096408E">
                  <w:pPr>
                    <w:keepNext/>
                    <w:keepLines/>
                    <w:numPr>
                      <w:ilvl w:val="0"/>
                      <w:numId w:val="151"/>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positioning frequency layer.</w:t>
                  </w:r>
                </w:p>
                <w:p w14:paraId="5B4D15E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374F09BA" w14:textId="77777777" w:rsidR="008C202B" w:rsidRDefault="008C202B" w:rsidP="0096408E">
                  <w:pPr>
                    <w:keepNext/>
                    <w:keepLines/>
                    <w:numPr>
                      <w:ilvl w:val="0"/>
                      <w:numId w:val="151"/>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6E34FC3C" w14:textId="77777777" w:rsidR="008C202B" w:rsidRPr="008C202B" w:rsidRDefault="008C202B" w:rsidP="008C202B">
                  <w:pPr>
                    <w:keepNext/>
                    <w:keepLines/>
                    <w:spacing w:after="160"/>
                    <w:ind w:left="360"/>
                    <w:rPr>
                      <w:rFonts w:ascii="Arial" w:hAnsi="Arial" w:cs="Arial"/>
                      <w:sz w:val="18"/>
                      <w:szCs w:val="18"/>
                      <w:lang w:val="ru-RU"/>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01BD7792"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5CA0D38F"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20E105A5"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73A25C9C"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36C7CC6D"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9FA3FE6"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00722D48"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373FC4A6"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467F591"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34471C6" w14:textId="77777777" w:rsidR="008C202B" w:rsidRDefault="008C202B" w:rsidP="008C202B">
                  <w:pPr>
                    <w:keepNext/>
                    <w:keepLines/>
                    <w:rPr>
                      <w:rFonts w:ascii="Arial" w:eastAsia="MS Mincho" w:hAnsi="Arial"/>
                      <w:bCs/>
                      <w:sz w:val="18"/>
                    </w:rPr>
                  </w:pPr>
                </w:p>
                <w:p w14:paraId="33CD9851"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715917AA"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1C493088" w14:textId="77777777" w:rsidR="008C202B" w:rsidRPr="006E7CEC" w:rsidRDefault="008C202B" w:rsidP="008C202B">
            <w:pPr>
              <w:snapToGrid w:val="0"/>
              <w:spacing w:line="259" w:lineRule="auto"/>
              <w:jc w:val="both"/>
              <w:rPr>
                <w:rFonts w:eastAsia="MS Mincho"/>
                <w:sz w:val="22"/>
              </w:rPr>
            </w:pPr>
          </w:p>
        </w:tc>
      </w:tr>
      <w:tr w:rsidR="0004350D" w14:paraId="1F6F0863" w14:textId="77777777" w:rsidTr="00715EEE">
        <w:tc>
          <w:tcPr>
            <w:tcW w:w="218" w:type="pct"/>
          </w:tcPr>
          <w:p w14:paraId="6D31595A" w14:textId="77777777" w:rsidR="0004350D" w:rsidRDefault="0004350D" w:rsidP="00A15B0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193DC16B" w14:textId="77777777" w:rsidR="005A31C8" w:rsidRPr="005A31C8" w:rsidRDefault="005A31C8" w:rsidP="00A15B02">
            <w:pPr>
              <w:pStyle w:val="afc"/>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7131D2C0" w14:textId="77777777" w:rsidR="0004350D" w:rsidRPr="005A31C8" w:rsidRDefault="005A31C8" w:rsidP="00A15B02">
            <w:pPr>
              <w:pStyle w:val="afc"/>
              <w:numPr>
                <w:ilvl w:val="0"/>
                <w:numId w:val="11"/>
              </w:numPr>
              <w:spacing w:afterLines="50" w:after="120"/>
              <w:ind w:leftChars="0"/>
              <w:jc w:val="both"/>
              <w:rPr>
                <w:rFonts w:eastAsia="MS Mincho"/>
                <w:sz w:val="22"/>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3B0F348A" w14:textId="77777777" w:rsidTr="00715EEE">
        <w:tc>
          <w:tcPr>
            <w:tcW w:w="218" w:type="pct"/>
          </w:tcPr>
          <w:p w14:paraId="01A18287"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C19303D" w14:textId="77777777" w:rsidR="00B47E7A" w:rsidRDefault="00B47E7A" w:rsidP="00B47E7A">
            <w:pPr>
              <w:ind w:leftChars="-5" w:left="-12"/>
              <w:rPr>
                <w:sz w:val="22"/>
                <w:szCs w:val="22"/>
              </w:rPr>
            </w:pPr>
            <w:r w:rsidRPr="00725BB5">
              <w:rPr>
                <w:b/>
                <w:sz w:val="22"/>
                <w:szCs w:val="22"/>
              </w:rPr>
              <w:t>Proposal 4</w:t>
            </w:r>
            <w:r w:rsidRPr="00725BB5">
              <w:rPr>
                <w:sz w:val="22"/>
                <w:szCs w:val="22"/>
              </w:rPr>
              <w:t xml:space="preserve">: </w:t>
            </w:r>
            <w:r>
              <w:rPr>
                <w:sz w:val="22"/>
                <w:szCs w:val="22"/>
              </w:rPr>
              <w:t>For FG 13-4</w:t>
            </w:r>
          </w:p>
          <w:p w14:paraId="5D5C5AAB" w14:textId="77777777" w:rsidR="0004350D" w:rsidRPr="00B47E7A" w:rsidRDefault="00B47E7A" w:rsidP="0096408E">
            <w:pPr>
              <w:numPr>
                <w:ilvl w:val="0"/>
                <w:numId w:val="53"/>
              </w:numPr>
              <w:ind w:leftChars="145" w:left="708"/>
              <w:rPr>
                <w:sz w:val="22"/>
                <w:szCs w:val="22"/>
              </w:rPr>
            </w:pPr>
            <w:r>
              <w:rPr>
                <w:sz w:val="22"/>
                <w:szCs w:val="22"/>
              </w:rPr>
              <w:t xml:space="preserve">It is signalled per UE, with </w:t>
            </w:r>
            <w:r w:rsidRPr="004C42AE">
              <w:rPr>
                <w:sz w:val="22"/>
                <w:szCs w:val="22"/>
              </w:rPr>
              <w:t>values for FR1/FR2/mixed FR1-FR2 for each component</w:t>
            </w:r>
          </w:p>
        </w:tc>
      </w:tr>
      <w:tr w:rsidR="0004350D" w14:paraId="7237EB86" w14:textId="77777777" w:rsidTr="00715EEE">
        <w:tc>
          <w:tcPr>
            <w:tcW w:w="218" w:type="pct"/>
          </w:tcPr>
          <w:p w14:paraId="515F6F31"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5399B91" w14:textId="77777777" w:rsidR="001110D0" w:rsidRPr="005A31C8" w:rsidRDefault="001110D0" w:rsidP="00A15B02">
            <w:pPr>
              <w:pStyle w:val="afc"/>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13-4</w:t>
            </w:r>
          </w:p>
          <w:p w14:paraId="1E11F1AE" w14:textId="77777777" w:rsidR="001110D0" w:rsidRPr="001110D0" w:rsidRDefault="001110D0" w:rsidP="00A15B02">
            <w:pPr>
              <w:pStyle w:val="afc"/>
              <w:numPr>
                <w:ilvl w:val="1"/>
                <w:numId w:val="11"/>
              </w:numPr>
              <w:overflowPunct/>
              <w:autoSpaceDE/>
              <w:autoSpaceDN/>
              <w:adjustRightInd/>
              <w:spacing w:afterLines="50" w:after="12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13-1</w:t>
            </w:r>
          </w:p>
          <w:p w14:paraId="3171582F" w14:textId="77777777" w:rsidR="0004350D" w:rsidRDefault="001110D0" w:rsidP="00A15B02">
            <w:pPr>
              <w:pStyle w:val="afc"/>
              <w:numPr>
                <w:ilvl w:val="1"/>
                <w:numId w:val="11"/>
              </w:numPr>
              <w:spacing w:afterLines="50" w:after="120"/>
              <w:ind w:leftChars="0"/>
              <w:jc w:val="both"/>
              <w:rPr>
                <w:rFonts w:eastAsia="MS Mincho"/>
                <w:sz w:val="22"/>
              </w:rPr>
            </w:pPr>
            <w:r w:rsidRPr="001110D0">
              <w:rPr>
                <w:rFonts w:eastAsia="MS Mincho"/>
                <w:sz w:val="22"/>
              </w:rPr>
              <w:t>Type of signaling: Per UE</w:t>
            </w:r>
          </w:p>
          <w:p w14:paraId="6450D0D9"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DL-AoD, DL-TDoA and multi-RTT or not</w:t>
            </w:r>
          </w:p>
          <w:p w14:paraId="0B690381" w14:textId="77777777" w:rsidR="00E472A6" w:rsidRPr="00E472A6" w:rsidRDefault="00E472A6" w:rsidP="00E472A6">
            <w:pPr>
              <w:pStyle w:val="3GPPText"/>
              <w:numPr>
                <w:ilvl w:val="1"/>
                <w:numId w:val="11"/>
              </w:numPr>
              <w:rPr>
                <w:lang w:val="en-GB"/>
              </w:rPr>
            </w:pPr>
            <w:r w:rsidRPr="00E472A6">
              <w:t>Do not split candidate values among components</w:t>
            </w:r>
          </w:p>
          <w:p w14:paraId="56B82A34" w14:textId="77777777" w:rsidR="00E472A6" w:rsidRPr="001110D0" w:rsidRDefault="00E472A6" w:rsidP="00A15B02">
            <w:pPr>
              <w:pStyle w:val="afc"/>
              <w:numPr>
                <w:ilvl w:val="1"/>
                <w:numId w:val="11"/>
              </w:numPr>
              <w:spacing w:afterLines="50" w:after="120"/>
              <w:ind w:leftChars="0"/>
              <w:jc w:val="both"/>
              <w:rPr>
                <w:rFonts w:eastAsia="MS Mincho"/>
                <w:sz w:val="22"/>
              </w:rPr>
            </w:pPr>
            <w:r w:rsidRPr="00E472A6">
              <w:t>Confirm set of values for each component</w:t>
            </w:r>
          </w:p>
        </w:tc>
      </w:tr>
      <w:tr w:rsidR="0004350D" w14:paraId="1F6F95C4" w14:textId="77777777" w:rsidTr="00715EEE">
        <w:tc>
          <w:tcPr>
            <w:tcW w:w="218" w:type="pct"/>
          </w:tcPr>
          <w:p w14:paraId="66535D54"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27303DDA" w14:textId="77777777" w:rsidR="0004350D" w:rsidRDefault="00BE463D" w:rsidP="00A15B02">
            <w:pPr>
              <w:pStyle w:val="afc"/>
              <w:numPr>
                <w:ilvl w:val="0"/>
                <w:numId w:val="11"/>
              </w:numPr>
              <w:overflowPunct/>
              <w:autoSpaceDE/>
              <w:autoSpaceDN/>
              <w:adjustRightInd/>
              <w:spacing w:afterLines="50" w:after="120"/>
              <w:ind w:leftChars="0"/>
              <w:jc w:val="both"/>
              <w:textAlignment w:val="auto"/>
              <w:rPr>
                <w:rFonts w:eastAsia="MS Mincho"/>
                <w:sz w:val="22"/>
                <w:lang w:val="en-US"/>
              </w:rPr>
            </w:pPr>
            <w:r w:rsidRPr="005A31C8">
              <w:rPr>
                <w:rFonts w:eastAsia="MS Mincho"/>
                <w:sz w:val="22"/>
                <w:lang w:val="en-US"/>
              </w:rPr>
              <w:t>Per UE</w:t>
            </w:r>
          </w:p>
          <w:p w14:paraId="00C1A1FA" w14:textId="77777777" w:rsidR="00BE463D" w:rsidRPr="00BE463D" w:rsidRDefault="00BE463D" w:rsidP="00A15B02">
            <w:pPr>
              <w:pStyle w:val="afc"/>
              <w:numPr>
                <w:ilvl w:val="0"/>
                <w:numId w:val="11"/>
              </w:numPr>
              <w:overflowPunct/>
              <w:autoSpaceDE/>
              <w:autoSpaceDN/>
              <w:adjustRightInd/>
              <w:spacing w:afterLines="50" w:after="120"/>
              <w:ind w:leftChars="0"/>
              <w:jc w:val="both"/>
              <w:textAlignment w:val="auto"/>
              <w:rPr>
                <w:rFonts w:eastAsia="MS Mincho"/>
                <w:sz w:val="22"/>
                <w:lang w:val="en-US"/>
              </w:rPr>
            </w:pPr>
            <w:r w:rsidRPr="00BE463D">
              <w:rPr>
                <w:rFonts w:eastAsia="MS Mincho"/>
                <w:sz w:val="22"/>
                <w:lang w:val="en-US"/>
              </w:rPr>
              <w:t>Component 4: support to keep 3 as minimum value</w:t>
            </w:r>
          </w:p>
        </w:tc>
      </w:tr>
      <w:tr w:rsidR="0004350D" w14:paraId="767F19A7" w14:textId="77777777" w:rsidTr="00715EEE">
        <w:tc>
          <w:tcPr>
            <w:tcW w:w="218" w:type="pct"/>
          </w:tcPr>
          <w:p w14:paraId="16D13E8C"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745944A1" w14:textId="77777777" w:rsidR="00B44A4A" w:rsidRDefault="00B44A4A" w:rsidP="0096408E">
            <w:pPr>
              <w:pStyle w:val="afc"/>
              <w:numPr>
                <w:ilvl w:val="0"/>
                <w:numId w:val="60"/>
              </w:numPr>
              <w:spacing w:before="120" w:after="0" w:line="259" w:lineRule="auto"/>
              <w:ind w:leftChars="0"/>
              <w:jc w:val="both"/>
              <w:textAlignment w:val="auto"/>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1FAACCCA" w14:textId="77777777" w:rsidR="0004350D" w:rsidRPr="00083FC1" w:rsidRDefault="00B44A4A" w:rsidP="0096408E">
            <w:pPr>
              <w:pStyle w:val="afc"/>
              <w:numPr>
                <w:ilvl w:val="0"/>
                <w:numId w:val="60"/>
              </w:numPr>
              <w:spacing w:before="120" w:after="0" w:line="259" w:lineRule="auto"/>
              <w:ind w:leftChars="0"/>
              <w:jc w:val="both"/>
              <w:textAlignment w:val="auto"/>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785FEBC5" w14:textId="77777777" w:rsidTr="00715EEE">
        <w:tc>
          <w:tcPr>
            <w:tcW w:w="218" w:type="pct"/>
          </w:tcPr>
          <w:p w14:paraId="05080552"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1FC0D2C3" w14:textId="77777777" w:rsidR="004E13BC" w:rsidRDefault="004E13BC" w:rsidP="0096408E">
            <w:pPr>
              <w:pStyle w:val="afc"/>
              <w:numPr>
                <w:ilvl w:val="0"/>
                <w:numId w:val="136"/>
              </w:numPr>
              <w:snapToGrid w:val="0"/>
              <w:spacing w:after="120"/>
              <w:ind w:leftChars="0"/>
              <w:jc w:val="both"/>
              <w:rPr>
                <w:lang w:eastAsia="zh-CN"/>
              </w:rPr>
            </w:pPr>
            <w:r>
              <w:rPr>
                <w:rFonts w:hint="eastAsia"/>
                <w:lang w:eastAsia="zh-CN"/>
              </w:rPr>
              <w:t>F</w:t>
            </w:r>
            <w:r>
              <w:rPr>
                <w:lang w:eastAsia="zh-CN"/>
              </w:rPr>
              <w:t>or FG13-4</w:t>
            </w:r>
          </w:p>
          <w:p w14:paraId="4362509E" w14:textId="77777777" w:rsidR="004E13BC" w:rsidRDefault="004E13BC" w:rsidP="0096408E">
            <w:pPr>
              <w:pStyle w:val="afc"/>
              <w:numPr>
                <w:ilvl w:val="1"/>
                <w:numId w:val="136"/>
              </w:numPr>
              <w:snapToGrid w:val="0"/>
              <w:spacing w:after="120"/>
              <w:ind w:leftChars="0"/>
              <w:jc w:val="both"/>
              <w:rPr>
                <w:lang w:eastAsia="zh-CN"/>
              </w:rPr>
            </w:pPr>
            <w:r>
              <w:rPr>
                <w:rFonts w:hint="eastAsia"/>
                <w:lang w:eastAsia="zh-CN"/>
              </w:rPr>
              <w:t>N</w:t>
            </w:r>
            <w:r>
              <w:rPr>
                <w:lang w:eastAsia="zh-CN"/>
              </w:rPr>
              <w:t>eed for the gNB to know should be “No”.</w:t>
            </w:r>
          </w:p>
          <w:p w14:paraId="2DBB85B5" w14:textId="77777777" w:rsidR="004E13BC" w:rsidRDefault="004E13BC" w:rsidP="0096408E">
            <w:pPr>
              <w:pStyle w:val="afc"/>
              <w:numPr>
                <w:ilvl w:val="1"/>
                <w:numId w:val="136"/>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0E052F19" w14:textId="77777777" w:rsidR="004E13BC" w:rsidRDefault="004E13BC" w:rsidP="0096408E">
            <w:pPr>
              <w:pStyle w:val="afc"/>
              <w:numPr>
                <w:ilvl w:val="2"/>
                <w:numId w:val="136"/>
              </w:numPr>
              <w:snapToGrid w:val="0"/>
              <w:spacing w:after="120"/>
              <w:ind w:leftChars="0"/>
              <w:jc w:val="both"/>
              <w:rPr>
                <w:lang w:eastAsia="zh-CN"/>
              </w:rPr>
            </w:pPr>
            <w:r>
              <w:rPr>
                <w:lang w:eastAsia="zh-CN"/>
              </w:rPr>
              <w:t>FR1: {1, 2, 4, 8}</w:t>
            </w:r>
          </w:p>
          <w:p w14:paraId="77EC8A5A" w14:textId="77777777" w:rsidR="004E13BC" w:rsidRDefault="004E13BC" w:rsidP="0096408E">
            <w:pPr>
              <w:pStyle w:val="afc"/>
              <w:numPr>
                <w:ilvl w:val="2"/>
                <w:numId w:val="136"/>
              </w:numPr>
              <w:snapToGrid w:val="0"/>
              <w:spacing w:after="120"/>
              <w:ind w:leftChars="0"/>
              <w:jc w:val="both"/>
              <w:rPr>
                <w:lang w:eastAsia="zh-CN"/>
              </w:rPr>
            </w:pPr>
            <w:r>
              <w:rPr>
                <w:lang w:eastAsia="zh-CN"/>
              </w:rPr>
              <w:t>FR2: {1, 8, 16, 64}</w:t>
            </w:r>
          </w:p>
          <w:p w14:paraId="48848858" w14:textId="77777777" w:rsidR="004E13BC" w:rsidRDefault="004E13BC" w:rsidP="0096408E">
            <w:pPr>
              <w:pStyle w:val="afc"/>
              <w:numPr>
                <w:ilvl w:val="1"/>
                <w:numId w:val="136"/>
              </w:numPr>
              <w:snapToGrid w:val="0"/>
              <w:spacing w:after="120"/>
              <w:ind w:leftChars="0"/>
              <w:jc w:val="both"/>
              <w:rPr>
                <w:lang w:eastAsia="zh-CN"/>
              </w:rPr>
            </w:pPr>
            <w:r>
              <w:rPr>
                <w:lang w:eastAsia="zh-CN"/>
              </w:rPr>
              <w:t>Component 3: Suggest to split with the following 4 values</w:t>
            </w:r>
          </w:p>
          <w:p w14:paraId="1F6F764E" w14:textId="77777777" w:rsidR="004E13BC" w:rsidRDefault="004E13BC" w:rsidP="0096408E">
            <w:pPr>
              <w:pStyle w:val="afc"/>
              <w:numPr>
                <w:ilvl w:val="2"/>
                <w:numId w:val="136"/>
              </w:numPr>
              <w:snapToGrid w:val="0"/>
              <w:spacing w:after="120"/>
              <w:ind w:leftChars="0"/>
              <w:jc w:val="both"/>
              <w:rPr>
                <w:lang w:eastAsia="zh-CN"/>
              </w:rPr>
            </w:pPr>
            <w:r>
              <w:rPr>
                <w:lang w:eastAsia="zh-CN"/>
              </w:rPr>
              <w:t>FR1 only: minimum value should be 3, i.e, {3, 24, 128, 512}</w:t>
            </w:r>
          </w:p>
          <w:p w14:paraId="121A5C1D" w14:textId="77777777" w:rsidR="004E13BC" w:rsidRDefault="004E13BC" w:rsidP="0096408E">
            <w:pPr>
              <w:pStyle w:val="afc"/>
              <w:numPr>
                <w:ilvl w:val="2"/>
                <w:numId w:val="136"/>
              </w:numPr>
              <w:snapToGrid w:val="0"/>
              <w:spacing w:after="120"/>
              <w:ind w:leftChars="0"/>
              <w:jc w:val="both"/>
              <w:rPr>
                <w:lang w:eastAsia="zh-CN"/>
              </w:rPr>
            </w:pPr>
            <w:r>
              <w:rPr>
                <w:lang w:eastAsia="zh-CN"/>
              </w:rPr>
              <w:lastRenderedPageBreak/>
              <w:t>FR2 only: minimum value should be 24, i.e. {24, 96, 512, 2048}</w:t>
            </w:r>
          </w:p>
          <w:p w14:paraId="184C8CD8" w14:textId="77777777" w:rsidR="004E13BC" w:rsidRDefault="004E13BC" w:rsidP="0096408E">
            <w:pPr>
              <w:pStyle w:val="afc"/>
              <w:numPr>
                <w:ilvl w:val="2"/>
                <w:numId w:val="136"/>
              </w:numPr>
              <w:snapToGrid w:val="0"/>
              <w:spacing w:after="120"/>
              <w:ind w:leftChars="0"/>
              <w:jc w:val="both"/>
              <w:rPr>
                <w:lang w:eastAsia="zh-CN"/>
              </w:rPr>
            </w:pPr>
            <w:r>
              <w:rPr>
                <w:lang w:eastAsia="zh-CN"/>
              </w:rPr>
              <w:t>FR1 in mixed FR1-FR2: minimum value should be 3, i.e. {3, 24, 64, 256}</w:t>
            </w:r>
          </w:p>
          <w:p w14:paraId="4BC3F8CF" w14:textId="77777777" w:rsidR="004E13BC" w:rsidRDefault="004E13BC" w:rsidP="0096408E">
            <w:pPr>
              <w:pStyle w:val="afc"/>
              <w:numPr>
                <w:ilvl w:val="2"/>
                <w:numId w:val="136"/>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82CFBD6" w14:textId="77777777" w:rsidR="004E13BC" w:rsidRDefault="004E13BC" w:rsidP="0096408E">
            <w:pPr>
              <w:pStyle w:val="afc"/>
              <w:numPr>
                <w:ilvl w:val="1"/>
                <w:numId w:val="136"/>
              </w:numPr>
              <w:snapToGrid w:val="0"/>
              <w:spacing w:after="120"/>
              <w:ind w:leftChars="0"/>
              <w:jc w:val="both"/>
              <w:rPr>
                <w:lang w:eastAsia="zh-CN"/>
              </w:rPr>
            </w:pPr>
            <w:r>
              <w:rPr>
                <w:lang w:eastAsia="zh-CN"/>
              </w:rPr>
              <w:t>Component 5: Suggest to split with the following 2 values</w:t>
            </w:r>
          </w:p>
          <w:p w14:paraId="30C60407" w14:textId="77777777" w:rsidR="004E13BC" w:rsidRDefault="004E13BC" w:rsidP="0096408E">
            <w:pPr>
              <w:pStyle w:val="afc"/>
              <w:numPr>
                <w:ilvl w:val="2"/>
                <w:numId w:val="136"/>
              </w:numPr>
              <w:snapToGrid w:val="0"/>
              <w:spacing w:after="120"/>
              <w:ind w:leftChars="0"/>
              <w:jc w:val="both"/>
              <w:rPr>
                <w:lang w:eastAsia="zh-CN"/>
              </w:rPr>
            </w:pPr>
            <w:r>
              <w:rPr>
                <w:lang w:eastAsia="zh-CN"/>
              </w:rPr>
              <w:t>FR1: minimum values should be 3, i.e. {3, 24, 128}</w:t>
            </w:r>
          </w:p>
          <w:p w14:paraId="37955EBB" w14:textId="77777777" w:rsidR="004E13BC" w:rsidRPr="00B80FA6" w:rsidRDefault="004E13BC" w:rsidP="0096408E">
            <w:pPr>
              <w:pStyle w:val="afc"/>
              <w:numPr>
                <w:ilvl w:val="2"/>
                <w:numId w:val="136"/>
              </w:numPr>
              <w:snapToGrid w:val="0"/>
              <w:spacing w:after="120"/>
              <w:ind w:leftChars="0"/>
              <w:jc w:val="both"/>
              <w:rPr>
                <w:lang w:eastAsia="zh-CN"/>
              </w:rPr>
            </w:pPr>
            <w:r>
              <w:rPr>
                <w:lang w:eastAsia="zh-CN"/>
              </w:rPr>
              <w:t>FR2: minimum value should be 24, i.e. {24, 96, 512}</w:t>
            </w:r>
          </w:p>
        </w:tc>
      </w:tr>
      <w:tr w:rsidR="0004350D" w14:paraId="215C1369" w14:textId="77777777" w:rsidTr="00715EEE">
        <w:tc>
          <w:tcPr>
            <w:tcW w:w="218" w:type="pct"/>
          </w:tcPr>
          <w:p w14:paraId="12E4DB7B" w14:textId="77777777" w:rsidR="0004350D" w:rsidRDefault="0004350D" w:rsidP="00A15B0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70C4BB59" w14:textId="77777777" w:rsidR="0004350D" w:rsidRDefault="0004350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50A9E1B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65431FA"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270E2C5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65C814B7"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47CFAE23" w14:textId="77777777" w:rsidR="003E798D" w:rsidRPr="003E798D" w:rsidRDefault="003E798D" w:rsidP="003E798D">
                  <w:pPr>
                    <w:keepNext/>
                    <w:keepLines/>
                    <w:spacing w:after="160" w:line="259" w:lineRule="auto"/>
                    <w:jc w:val="center"/>
                    <w:rPr>
                      <w:rFonts w:asciiTheme="majorHAnsi" w:eastAsia="宋体"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05583FA6"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58E68F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35EC01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4FD5C06"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6C02833"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54D2F415"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BEAB560"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63D055C"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E0359F6"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19F0D68"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0DD21CD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3F0D63E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045E3E2"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4440ED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13-4</w:t>
                  </w:r>
                </w:p>
              </w:tc>
              <w:tc>
                <w:tcPr>
                  <w:tcW w:w="348" w:type="pct"/>
                  <w:tcBorders>
                    <w:top w:val="single" w:sz="4" w:space="0" w:color="auto"/>
                    <w:left w:val="single" w:sz="4" w:space="0" w:color="auto"/>
                    <w:bottom w:val="single" w:sz="4" w:space="0" w:color="auto"/>
                    <w:right w:val="single" w:sz="4" w:space="0" w:color="auto"/>
                  </w:tcBorders>
                </w:tcPr>
                <w:p w14:paraId="31FB5C9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131B4BE5" w14:textId="77777777" w:rsidR="003E798D" w:rsidRPr="009469DC" w:rsidRDefault="003E798D" w:rsidP="0096408E">
                  <w:pPr>
                    <w:keepNext/>
                    <w:keepLines/>
                    <w:numPr>
                      <w:ilvl w:val="0"/>
                      <w:numId w:val="96"/>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 Sets per TRP per frequency layer.</w:t>
                  </w:r>
                </w:p>
                <w:p w14:paraId="193B5787"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w:t>
                  </w:r>
                </w:p>
                <w:p w14:paraId="14998686" w14:textId="77777777" w:rsidR="003E798D" w:rsidRPr="009469DC" w:rsidRDefault="003E798D" w:rsidP="0096408E">
                  <w:pPr>
                    <w:keepNext/>
                    <w:keepLines/>
                    <w:numPr>
                      <w:ilvl w:val="0"/>
                      <w:numId w:val="96"/>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Resources per DL PRS Resource Set.</w:t>
                  </w:r>
                </w:p>
                <w:p w14:paraId="60CA8A29"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 4, 8, 16, 32, 64}</w:t>
                  </w:r>
                </w:p>
                <w:p w14:paraId="55232BAC" w14:textId="77777777" w:rsidR="003E798D" w:rsidRPr="009469DC" w:rsidRDefault="003E798D" w:rsidP="0096408E">
                  <w:pPr>
                    <w:keepNext/>
                    <w:keepLines/>
                    <w:numPr>
                      <w:ilvl w:val="0"/>
                      <w:numId w:val="96"/>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Resources across all frequency layers, TRPs and DL PRS Resource Sets. </w:t>
                  </w:r>
                </w:p>
                <w:p w14:paraId="414F4B16"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{64, 128, 192, 256, 512, 1024, 2048}</w:t>
                  </w:r>
                </w:p>
                <w:p w14:paraId="1A007086" w14:textId="77777777" w:rsidR="003E798D" w:rsidRPr="009469DC" w:rsidRDefault="003E798D" w:rsidP="0096408E">
                  <w:pPr>
                    <w:keepNext/>
                    <w:keepLines/>
                    <w:numPr>
                      <w:ilvl w:val="0"/>
                      <w:numId w:val="96"/>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TRPs across all positioning frequency layers per UE. </w:t>
                  </w:r>
                </w:p>
                <w:p w14:paraId="1DE97CE1"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w:t>
                  </w:r>
                  <w:del w:id="227" w:author="AlexM - Qualcomm" w:date="2020-05-14T14:19:00Z">
                    <w:r w:rsidRPr="009469DC" w:rsidDel="002534CA">
                      <w:rPr>
                        <w:rFonts w:asciiTheme="majorHAnsi" w:eastAsia="宋体" w:hAnsiTheme="majorHAnsi" w:cstheme="majorHAnsi"/>
                        <w:sz w:val="18"/>
                        <w:szCs w:val="18"/>
                        <w:lang w:val="en-US" w:eastAsia="en-US"/>
                      </w:rPr>
                      <w:delText>[</w:delText>
                    </w:r>
                    <w:r w:rsidRPr="009469DC" w:rsidDel="002534CA">
                      <w:rPr>
                        <w:rFonts w:asciiTheme="majorHAnsi" w:eastAsia="宋体" w:hAnsiTheme="majorHAnsi" w:cstheme="majorHAnsi"/>
                        <w:sz w:val="18"/>
                        <w:szCs w:val="18"/>
                        <w:highlight w:val="yellow"/>
                        <w:lang w:val="en-US" w:eastAsia="en-US"/>
                      </w:rPr>
                      <w:delText>3], [6], [</w:delText>
                    </w:r>
                  </w:del>
                  <w:r w:rsidRPr="009469DC">
                    <w:rPr>
                      <w:rFonts w:asciiTheme="majorHAnsi" w:eastAsia="宋体" w:hAnsiTheme="majorHAnsi" w:cstheme="majorHAnsi"/>
                      <w:sz w:val="18"/>
                      <w:szCs w:val="18"/>
                      <w:highlight w:val="yellow"/>
                      <w:lang w:val="en-US" w:eastAsia="en-US"/>
                    </w:rPr>
                    <w:t>12</w:t>
                  </w:r>
                  <w:del w:id="228" w:author="AlexM - Qualcomm" w:date="2020-05-14T14:19:00Z">
                    <w:r w:rsidRPr="009469DC" w:rsidDel="002534CA">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 xml:space="preserve">, </w:t>
                  </w:r>
                  <w:del w:id="229" w:author="AlexM - Qualcomm" w:date="2020-05-14T14:21:00Z">
                    <w:r w:rsidRPr="009469DC" w:rsidDel="0027509E">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16</w:t>
                  </w:r>
                  <w:del w:id="230" w:author="AlexM - Qualcomm" w:date="2020-05-14T14:21:00Z">
                    <w:r w:rsidRPr="009469DC" w:rsidDel="0027509E">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 24, 32, 64, 128, 256}</w:t>
                  </w:r>
                </w:p>
                <w:p w14:paraId="2168800F" w14:textId="77777777" w:rsidR="003E798D" w:rsidRPr="009469DC" w:rsidRDefault="003E798D" w:rsidP="0096408E">
                  <w:pPr>
                    <w:keepNext/>
                    <w:keepLines/>
                    <w:numPr>
                      <w:ilvl w:val="0"/>
                      <w:numId w:val="96"/>
                    </w:numPr>
                    <w:spacing w:after="160" w:line="259"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Max number of DL PRS Resources per positioning frequency layer.</w:t>
                  </w:r>
                </w:p>
                <w:p w14:paraId="41057B64"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{32, 64, 128, 256, 512, 1024}</w:t>
                  </w:r>
                </w:p>
                <w:p w14:paraId="0A5B9129" w14:textId="77777777" w:rsidR="003E798D" w:rsidRPr="009469DC" w:rsidDel="002534CA" w:rsidRDefault="003E798D" w:rsidP="0096408E">
                  <w:pPr>
                    <w:keepNext/>
                    <w:keepLines/>
                    <w:numPr>
                      <w:ilvl w:val="0"/>
                      <w:numId w:val="96"/>
                    </w:numPr>
                    <w:spacing w:after="160" w:line="259" w:lineRule="auto"/>
                    <w:rPr>
                      <w:del w:id="231" w:author="AlexM - Qualcomm" w:date="2020-05-14T14:18:00Z"/>
                      <w:rFonts w:asciiTheme="majorHAnsi" w:eastAsia="宋体" w:hAnsiTheme="majorHAnsi" w:cstheme="majorHAnsi"/>
                      <w:sz w:val="18"/>
                      <w:szCs w:val="18"/>
                      <w:lang w:val="en-US" w:eastAsia="en-US"/>
                    </w:rPr>
                  </w:pPr>
                  <w:del w:id="232" w:author="AlexM - Qualcomm" w:date="2020-05-14T14:18:00Z">
                    <w:r w:rsidRPr="009469DC" w:rsidDel="002534CA">
                      <w:rPr>
                        <w:rFonts w:asciiTheme="majorHAnsi" w:eastAsia="宋体" w:hAnsiTheme="majorHAnsi" w:cstheme="majorHAnsi"/>
                        <w:sz w:val="18"/>
                        <w:szCs w:val="18"/>
                        <w:lang w:val="en-US" w:eastAsia="en-US"/>
                      </w:rPr>
                      <w:delText>[Max number of positioning frequency layers UE supports</w:delText>
                    </w:r>
                  </w:del>
                </w:p>
                <w:p w14:paraId="75DC7F99" w14:textId="77777777" w:rsidR="003E798D" w:rsidRPr="009469DC" w:rsidDel="002534CA" w:rsidRDefault="003E798D" w:rsidP="003E798D">
                  <w:pPr>
                    <w:keepNext/>
                    <w:keepLines/>
                    <w:spacing w:after="160" w:line="259" w:lineRule="auto"/>
                    <w:ind w:left="360"/>
                    <w:rPr>
                      <w:del w:id="233" w:author="AlexM - Qualcomm" w:date="2020-05-14T14:18:00Z"/>
                      <w:rFonts w:asciiTheme="majorHAnsi" w:eastAsia="宋体" w:hAnsiTheme="majorHAnsi" w:cstheme="majorHAnsi"/>
                      <w:sz w:val="18"/>
                      <w:szCs w:val="18"/>
                      <w:lang w:val="ru-RU" w:eastAsia="en-US"/>
                    </w:rPr>
                  </w:pPr>
                  <w:del w:id="234"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27180925" w14:textId="77777777" w:rsidR="003E798D" w:rsidRPr="009469DC" w:rsidRDefault="003E798D" w:rsidP="003E798D">
                  <w:pPr>
                    <w:keepNext/>
                    <w:keepLines/>
                    <w:spacing w:after="160" w:line="259" w:lineRule="auto"/>
                    <w:ind w:left="360"/>
                    <w:rPr>
                      <w:rFonts w:asciiTheme="majorHAnsi" w:eastAsia="宋体"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60238DF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4F09CEB6"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464C0CB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E91625C"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A7749FF" w14:textId="77777777" w:rsidR="003E798D" w:rsidRPr="009469DC" w:rsidRDefault="003E798D" w:rsidP="003E798D">
                  <w:pPr>
                    <w:keepNext/>
                    <w:keepLines/>
                    <w:jc w:val="center"/>
                    <w:rPr>
                      <w:rFonts w:ascii="Arial" w:eastAsia="Times New Roman" w:hAnsi="Arial"/>
                      <w:bCs/>
                      <w:sz w:val="18"/>
                      <w:highlight w:val="yellow"/>
                    </w:rPr>
                  </w:pPr>
                  <w:ins w:id="235" w:author="AlexM - Qualcomm" w:date="2020-05-14T14:19:00Z">
                    <w:r w:rsidRPr="009469DC">
                      <w:rPr>
                        <w:rFonts w:ascii="Arial" w:eastAsia="Times New Roman" w:hAnsi="Arial"/>
                        <w:bCs/>
                        <w:sz w:val="18"/>
                      </w:rPr>
                      <w:t>Per band</w:t>
                    </w:r>
                  </w:ins>
                  <w:del w:id="236"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2D5EAF1A"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24704EC4" w14:textId="77777777" w:rsidR="003E798D" w:rsidRPr="009469DC" w:rsidRDefault="003E798D" w:rsidP="003E798D">
                  <w:pPr>
                    <w:keepNext/>
                    <w:keepLines/>
                    <w:jc w:val="center"/>
                    <w:rPr>
                      <w:rFonts w:ascii="Arial" w:eastAsiaTheme="minorEastAsia" w:hAnsi="Arial"/>
                      <w:bCs/>
                      <w:sz w:val="18"/>
                      <w:highlight w:val="yellow"/>
                      <w:lang w:eastAsia="en-US"/>
                    </w:rPr>
                  </w:pPr>
                  <w:del w:id="237" w:author="AlexM - Qualcomm" w:date="2020-05-14T14:19:00Z">
                    <w:r w:rsidRPr="009469DC" w:rsidDel="007C1E5F">
                      <w:rPr>
                        <w:rFonts w:ascii="Arial" w:eastAsiaTheme="minorEastAsia" w:hAnsi="Arial"/>
                        <w:bCs/>
                        <w:sz w:val="18"/>
                        <w:highlight w:val="yellow"/>
                        <w:lang w:eastAsia="en-US"/>
                      </w:rPr>
                      <w:delText>[Yes]</w:delText>
                    </w:r>
                  </w:del>
                  <w:ins w:id="238"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038A7246"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14E9C54"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6FD0257E"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1F3B5108"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41A055EE"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FBD6F19" w14:textId="77777777" w:rsidR="003E798D" w:rsidRPr="006E7CEC" w:rsidRDefault="003E798D" w:rsidP="00A15B02">
            <w:pPr>
              <w:spacing w:afterLines="50" w:after="120"/>
              <w:jc w:val="both"/>
              <w:rPr>
                <w:rFonts w:eastAsia="MS Mincho"/>
                <w:sz w:val="22"/>
              </w:rPr>
            </w:pPr>
          </w:p>
        </w:tc>
      </w:tr>
      <w:tr w:rsidR="0004350D" w14:paraId="034CBBBA" w14:textId="77777777" w:rsidTr="00715EEE">
        <w:tc>
          <w:tcPr>
            <w:tcW w:w="218" w:type="pct"/>
          </w:tcPr>
          <w:p w14:paraId="64616A66"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083BC14C" w14:textId="77777777" w:rsidR="0004350D" w:rsidRDefault="0004350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0E11D1A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777325D8"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177FDA3D"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EE418EC"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2F9CE981" w14:textId="77777777" w:rsidR="007A5033" w:rsidRPr="00D96EA5" w:rsidRDefault="007A5033" w:rsidP="00D96EA5">
                  <w:pPr>
                    <w:pStyle w:val="TAL"/>
                    <w:spacing w:after="160" w:line="259" w:lineRule="auto"/>
                    <w:jc w:val="center"/>
                    <w:rPr>
                      <w:rFonts w:asciiTheme="majorHAnsi" w:eastAsia="宋体"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31B6D68D"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E51AD26" w14:textId="77777777"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2E6C610C"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ED3E5D3"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722488AC" w14:textId="77777777" w:rsidR="007A5033" w:rsidRPr="00D96EA5" w:rsidRDefault="007A5033" w:rsidP="00D96EA5">
                  <w:pPr>
                    <w:pStyle w:val="TAN"/>
                    <w:ind w:left="0" w:firstLine="0"/>
                    <w:jc w:val="center"/>
                    <w:rPr>
                      <w:b/>
                      <w:bCs/>
                      <w:lang w:eastAsia="ja-JP"/>
                    </w:rPr>
                  </w:pPr>
                  <w:r w:rsidRPr="00D96EA5">
                    <w:rPr>
                      <w:b/>
                      <w:bCs/>
                      <w:lang w:eastAsia="ja-JP"/>
                    </w:rPr>
                    <w:t>Type</w:t>
                  </w:r>
                </w:p>
                <w:p w14:paraId="7E9C1116"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4487AB1"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B97C253"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806C4D0"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6B95786"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7F5F822C" w14:textId="77777777" w:rsidR="007A5033" w:rsidRPr="00D96EA5" w:rsidRDefault="007A5033" w:rsidP="00D96EA5">
                  <w:pPr>
                    <w:pStyle w:val="TAL"/>
                    <w:jc w:val="center"/>
                    <w:rPr>
                      <w:b/>
                      <w:bCs/>
                    </w:rPr>
                  </w:pPr>
                  <w:r w:rsidRPr="00D96EA5">
                    <w:rPr>
                      <w:b/>
                      <w:bCs/>
                    </w:rPr>
                    <w:t>Mandatory/Optional</w:t>
                  </w:r>
                </w:p>
              </w:tc>
            </w:tr>
            <w:tr w:rsidR="004C6EB6" w:rsidRPr="00D73760" w14:paraId="4823EA56"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5CA52E03"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7E31F54" w14:textId="77777777" w:rsidR="004C6EB6" w:rsidRPr="00D73760" w:rsidRDefault="004C6EB6" w:rsidP="004C6EB6">
                  <w:pPr>
                    <w:pStyle w:val="TAL"/>
                    <w:rPr>
                      <w:bCs/>
                    </w:rPr>
                  </w:pPr>
                  <w:r w:rsidRPr="00D73760">
                    <w:rPr>
                      <w:bCs/>
                    </w:rPr>
                    <w:t>13-4</w:t>
                  </w:r>
                </w:p>
              </w:tc>
              <w:tc>
                <w:tcPr>
                  <w:tcW w:w="348" w:type="pct"/>
                  <w:tcBorders>
                    <w:top w:val="single" w:sz="4" w:space="0" w:color="auto"/>
                    <w:left w:val="single" w:sz="4" w:space="0" w:color="auto"/>
                    <w:bottom w:val="single" w:sz="4" w:space="0" w:color="auto"/>
                    <w:right w:val="single" w:sz="4" w:space="0" w:color="auto"/>
                  </w:tcBorders>
                </w:tcPr>
                <w:p w14:paraId="6F35A51E" w14:textId="77777777" w:rsidR="004C6EB6" w:rsidRPr="00D73760" w:rsidRDefault="004C6EB6" w:rsidP="004C6EB6">
                  <w:pPr>
                    <w:pStyle w:val="TAL"/>
                    <w:rPr>
                      <w:bCs/>
                    </w:rPr>
                  </w:pPr>
                  <w:r w:rsidRPr="00D73760">
                    <w:rPr>
                      <w:bC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780C544D" w14:textId="77777777" w:rsidR="004C6EB6" w:rsidRDefault="004C6EB6" w:rsidP="0096408E">
                  <w:pPr>
                    <w:pStyle w:val="TAL"/>
                    <w:numPr>
                      <w:ilvl w:val="0"/>
                      <w:numId w:val="67"/>
                    </w:numPr>
                    <w:spacing w:after="160" w:line="259" w:lineRule="auto"/>
                    <w:rPr>
                      <w:ins w:id="239" w:author="Intel User" w:date="2020-05-05T20:58: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 Sets per TRP per frequency layer.</w:t>
                  </w:r>
                </w:p>
                <w:p w14:paraId="0C0AF71A"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240" w:author="Intel User" w:date="2020-05-05T20:58: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{1, 2}</w:t>
                  </w:r>
                </w:p>
                <w:p w14:paraId="1BB64DEE" w14:textId="77777777" w:rsidR="004C6EB6" w:rsidRDefault="004C6EB6" w:rsidP="0096408E">
                  <w:pPr>
                    <w:pStyle w:val="TAL"/>
                    <w:numPr>
                      <w:ilvl w:val="0"/>
                      <w:numId w:val="67"/>
                    </w:numPr>
                    <w:spacing w:after="160" w:line="259" w:lineRule="auto"/>
                    <w:rPr>
                      <w:ins w:id="241" w:author="Intel User" w:date="2020-05-05T20:58: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DL PRS Resource Set.</w:t>
                  </w:r>
                  <w:del w:id="242" w:author="Intel User" w:date="2020-05-05T20:58:00Z">
                    <w:r w:rsidRPr="00D73760" w:rsidDel="00620F46">
                      <w:rPr>
                        <w:rFonts w:asciiTheme="majorHAnsi" w:eastAsia="宋体" w:hAnsiTheme="majorHAnsi" w:cstheme="majorHAnsi"/>
                        <w:szCs w:val="18"/>
                        <w:lang w:val="en-US"/>
                      </w:rPr>
                      <w:delText xml:space="preserve"> </w:delText>
                    </w:r>
                  </w:del>
                </w:p>
                <w:p w14:paraId="3BD860C1"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{1, </w:t>
                  </w:r>
                  <w:r>
                    <w:rPr>
                      <w:rFonts w:asciiTheme="majorHAnsi" w:eastAsia="宋体" w:hAnsiTheme="majorHAnsi" w:cstheme="majorHAnsi"/>
                      <w:szCs w:val="18"/>
                      <w:lang w:val="en-US"/>
                    </w:rPr>
                    <w:t xml:space="preserve">2, </w:t>
                  </w:r>
                  <w:r w:rsidRPr="00D73760">
                    <w:rPr>
                      <w:rFonts w:asciiTheme="majorHAnsi" w:eastAsia="宋体" w:hAnsiTheme="majorHAnsi" w:cstheme="majorHAnsi"/>
                      <w:szCs w:val="18"/>
                      <w:lang w:val="en-US"/>
                    </w:rPr>
                    <w:t>4, 8, 16, 32, 64}</w:t>
                  </w:r>
                </w:p>
                <w:p w14:paraId="770495EA" w14:textId="77777777" w:rsidR="004C6EB6" w:rsidRDefault="004C6EB6" w:rsidP="0096408E">
                  <w:pPr>
                    <w:pStyle w:val="TAL"/>
                    <w:numPr>
                      <w:ilvl w:val="0"/>
                      <w:numId w:val="67"/>
                    </w:numPr>
                    <w:spacing w:after="160" w:line="259" w:lineRule="auto"/>
                    <w:rPr>
                      <w:ins w:id="243" w:author="Intel User" w:date="2020-05-05T20:59: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Resources across all frequency layers, TRPs and DL PRS Resource Sets. </w:t>
                  </w:r>
                </w:p>
                <w:p w14:paraId="05F82EFE"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{64, 128, 192, 256, 512, 1024, 2048}</w:t>
                  </w:r>
                </w:p>
                <w:p w14:paraId="1D2F78DA" w14:textId="77777777" w:rsidR="004C6EB6" w:rsidRDefault="004C6EB6" w:rsidP="0096408E">
                  <w:pPr>
                    <w:pStyle w:val="TAL"/>
                    <w:numPr>
                      <w:ilvl w:val="0"/>
                      <w:numId w:val="67"/>
                    </w:numPr>
                    <w:spacing w:after="160" w:line="259" w:lineRule="auto"/>
                    <w:rPr>
                      <w:ins w:id="244" w:author="Intel User" w:date="2020-05-05T20:59: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TRPs across all positioning frequency layers per UE. </w:t>
                  </w:r>
                </w:p>
                <w:p w14:paraId="413C0DF9"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Values = </w:t>
                  </w:r>
                  <w:ins w:id="245" w:author="Intel User" w:date="2020-05-06T11:13:00Z">
                    <w:r>
                      <w:rPr>
                        <w:rFonts w:asciiTheme="majorHAnsi" w:eastAsia="宋体" w:hAnsiTheme="majorHAnsi" w:cstheme="majorHAnsi"/>
                        <w:szCs w:val="18"/>
                        <w:lang w:val="en-US"/>
                      </w:rPr>
                      <w:t>{</w:t>
                    </w:r>
                  </w:ins>
                  <w:r>
                    <w:rPr>
                      <w:rFonts w:asciiTheme="majorHAnsi" w:eastAsia="宋体" w:hAnsiTheme="majorHAnsi" w:cstheme="majorHAnsi"/>
                      <w:szCs w:val="18"/>
                      <w:lang w:val="en-US"/>
                    </w:rPr>
                    <w:t>[</w:t>
                  </w:r>
                  <w:ins w:id="246" w:author="Intel User" w:date="2020-05-06T11:13:00Z">
                    <w:r w:rsidRPr="000824A8">
                      <w:rPr>
                        <w:rFonts w:asciiTheme="majorHAnsi" w:eastAsia="宋体" w:hAnsiTheme="majorHAnsi" w:cstheme="majorHAnsi"/>
                        <w:szCs w:val="18"/>
                        <w:highlight w:val="yellow"/>
                        <w:lang w:val="en-US"/>
                      </w:rPr>
                      <w:t>3</w:t>
                    </w:r>
                  </w:ins>
                  <w:r>
                    <w:rPr>
                      <w:rFonts w:asciiTheme="majorHAnsi" w:eastAsia="宋体" w:hAnsiTheme="majorHAnsi" w:cstheme="majorHAnsi"/>
                      <w:szCs w:val="18"/>
                      <w:highlight w:val="yellow"/>
                      <w:lang w:val="en-US"/>
                    </w:rPr>
                    <w:t>]</w:t>
                  </w:r>
                  <w:ins w:id="247" w:author="Intel User" w:date="2020-05-06T11:13:00Z">
                    <w:r w:rsidRPr="000824A8">
                      <w:rPr>
                        <w:rFonts w:asciiTheme="majorHAnsi" w:eastAsia="宋体" w:hAnsiTheme="majorHAnsi" w:cstheme="majorHAnsi"/>
                        <w:szCs w:val="18"/>
                        <w:highlight w:val="yellow"/>
                        <w:lang w:val="en-US"/>
                      </w:rPr>
                      <w:t xml:space="preserve">, </w:t>
                    </w:r>
                  </w:ins>
                  <w:r>
                    <w:rPr>
                      <w:rFonts w:asciiTheme="majorHAnsi" w:eastAsia="宋体" w:hAnsiTheme="majorHAnsi" w:cstheme="majorHAnsi"/>
                      <w:szCs w:val="18"/>
                      <w:highlight w:val="yellow"/>
                      <w:lang w:val="en-US"/>
                    </w:rPr>
                    <w:t>[</w:t>
                  </w:r>
                  <w:ins w:id="248" w:author="Intel User" w:date="2020-05-06T11:13:00Z">
                    <w:r w:rsidRPr="000824A8">
                      <w:rPr>
                        <w:rFonts w:asciiTheme="majorHAnsi" w:eastAsia="宋体" w:hAnsiTheme="majorHAnsi" w:cstheme="majorHAnsi"/>
                        <w:szCs w:val="18"/>
                        <w:highlight w:val="yellow"/>
                        <w:lang w:val="en-US"/>
                      </w:rPr>
                      <w:t>6</w:t>
                    </w:r>
                  </w:ins>
                  <w:r>
                    <w:rPr>
                      <w:rFonts w:asciiTheme="majorHAnsi" w:eastAsia="宋体" w:hAnsiTheme="majorHAnsi" w:cstheme="majorHAnsi"/>
                      <w:szCs w:val="18"/>
                      <w:highlight w:val="yellow"/>
                      <w:lang w:val="en-US"/>
                    </w:rPr>
                    <w:t>]</w:t>
                  </w:r>
                  <w:ins w:id="249" w:author="Intel User" w:date="2020-05-06T11:13:00Z">
                    <w:r w:rsidRPr="000824A8">
                      <w:rPr>
                        <w:rFonts w:asciiTheme="majorHAnsi" w:eastAsia="宋体" w:hAnsiTheme="majorHAnsi" w:cstheme="majorHAnsi"/>
                        <w:szCs w:val="18"/>
                        <w:highlight w:val="yellow"/>
                        <w:lang w:val="en-US"/>
                      </w:rPr>
                      <w:t xml:space="preserve">, </w:t>
                    </w:r>
                  </w:ins>
                  <w:r>
                    <w:rPr>
                      <w:rFonts w:asciiTheme="majorHAnsi" w:eastAsia="宋体" w:hAnsiTheme="majorHAnsi" w:cstheme="majorHAnsi"/>
                      <w:szCs w:val="18"/>
                      <w:highlight w:val="yellow"/>
                      <w:lang w:val="en-US"/>
                    </w:rPr>
                    <w:t>[</w:t>
                  </w:r>
                  <w:ins w:id="250" w:author="Intel User" w:date="2020-05-06T11:13:00Z">
                    <w:r>
                      <w:rPr>
                        <w:rFonts w:asciiTheme="majorHAnsi" w:eastAsia="宋体" w:hAnsiTheme="majorHAnsi" w:cstheme="majorHAnsi"/>
                        <w:szCs w:val="18"/>
                        <w:highlight w:val="yellow"/>
                        <w:lang w:val="en-US"/>
                      </w:rPr>
                      <w:t>12</w:t>
                    </w:r>
                  </w:ins>
                  <w:r>
                    <w:rPr>
                      <w:rFonts w:asciiTheme="majorHAnsi" w:eastAsia="宋体" w:hAnsiTheme="majorHAnsi" w:cstheme="majorHAnsi"/>
                      <w:szCs w:val="18"/>
                      <w:highlight w:val="yellow"/>
                      <w:lang w:val="en-US"/>
                    </w:rPr>
                    <w:t>]</w:t>
                  </w:r>
                  <w:ins w:id="251" w:author="Intel User" w:date="2020-05-06T11:13:00Z">
                    <w:r>
                      <w:rPr>
                        <w:rFonts w:asciiTheme="majorHAnsi" w:eastAsia="宋体" w:hAnsiTheme="majorHAnsi" w:cstheme="majorHAnsi"/>
                        <w:szCs w:val="18"/>
                        <w:highlight w:val="yellow"/>
                        <w:lang w:val="en-US"/>
                      </w:rPr>
                      <w:t xml:space="preserve">, </w:t>
                    </w:r>
                  </w:ins>
                  <w:r>
                    <w:rPr>
                      <w:rFonts w:asciiTheme="majorHAnsi" w:eastAsia="宋体" w:hAnsiTheme="majorHAnsi" w:cstheme="majorHAnsi"/>
                      <w:szCs w:val="18"/>
                      <w:highlight w:val="yellow"/>
                      <w:lang w:val="en-US"/>
                    </w:rPr>
                    <w:t xml:space="preserve">[16], </w:t>
                  </w:r>
                  <w:ins w:id="252" w:author="Intel User" w:date="2020-05-06T11:13:00Z">
                    <w:r>
                      <w:rPr>
                        <w:rFonts w:asciiTheme="majorHAnsi" w:eastAsia="宋体" w:hAnsiTheme="majorHAnsi" w:cstheme="majorHAnsi"/>
                        <w:szCs w:val="18"/>
                        <w:highlight w:val="yellow"/>
                        <w:lang w:val="en-US"/>
                      </w:rPr>
                      <w:t>24,</w:t>
                    </w:r>
                    <w:r w:rsidRPr="00F379F5">
                      <w:rPr>
                        <w:rFonts w:asciiTheme="majorHAnsi" w:eastAsia="宋体" w:hAnsiTheme="majorHAnsi" w:cstheme="majorHAnsi"/>
                        <w:szCs w:val="18"/>
                        <w:highlight w:val="yellow"/>
                        <w:lang w:val="en-US"/>
                      </w:rPr>
                      <w:t xml:space="preserve"> 32, 64, 128, 256}</w:t>
                    </w:r>
                  </w:ins>
                  <w:del w:id="253" w:author="Intel User" w:date="2020-05-06T11:13:00Z">
                    <w:r w:rsidRPr="00F379F5" w:rsidDel="000824A8">
                      <w:rPr>
                        <w:rFonts w:asciiTheme="majorHAnsi" w:eastAsia="宋体" w:hAnsiTheme="majorHAnsi" w:cstheme="majorHAnsi"/>
                        <w:szCs w:val="18"/>
                        <w:highlight w:val="yellow"/>
                        <w:lang w:val="en-US"/>
                      </w:rPr>
                      <w:delText>[{16, 32, 64, 96, 128, 256} or {3, 12, 64, 256}]</w:delText>
                    </w:r>
                  </w:del>
                </w:p>
                <w:p w14:paraId="37F0EDF0" w14:textId="77777777" w:rsidR="004C6EB6" w:rsidRDefault="004C6EB6" w:rsidP="0096408E">
                  <w:pPr>
                    <w:pStyle w:val="TAL"/>
                    <w:numPr>
                      <w:ilvl w:val="0"/>
                      <w:numId w:val="67"/>
                    </w:numPr>
                    <w:spacing w:after="160" w:line="259" w:lineRule="auto"/>
                    <w:rPr>
                      <w:ins w:id="254" w:author="Intel User" w:date="2020-05-05T20:59:00Z"/>
                      <w:rFonts w:asciiTheme="majorHAnsi" w:eastAsia="宋体" w:hAnsiTheme="majorHAnsi" w:cstheme="majorHAnsi"/>
                      <w:szCs w:val="18"/>
                      <w:lang w:val="en-US"/>
                    </w:rPr>
                  </w:pPr>
                  <w:r w:rsidRPr="00D73760">
                    <w:rPr>
                      <w:rFonts w:asciiTheme="majorHAnsi" w:eastAsia="宋体" w:hAnsiTheme="majorHAnsi" w:cstheme="majorHAnsi"/>
                      <w:szCs w:val="18"/>
                      <w:lang w:val="en-US"/>
                    </w:rPr>
                    <w:t>Max number of DL PRS Resources per positioning frequency layer.</w:t>
                  </w:r>
                </w:p>
                <w:p w14:paraId="30E4D9EB"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255" w:author="Intel User" w:date="2020-05-05T20:59:00Z">
                    <w:r w:rsidRPr="00D73760" w:rsidDel="00620F46">
                      <w:rPr>
                        <w:rFonts w:asciiTheme="majorHAnsi" w:eastAsia="宋体" w:hAnsiTheme="majorHAnsi" w:cstheme="majorHAnsi"/>
                        <w:szCs w:val="18"/>
                        <w:lang w:val="en-US"/>
                      </w:rPr>
                      <w:delText xml:space="preserve"> </w:delText>
                    </w:r>
                  </w:del>
                  <w:r w:rsidRPr="00D73760">
                    <w:rPr>
                      <w:rFonts w:asciiTheme="majorHAnsi" w:eastAsia="宋体" w:hAnsiTheme="majorHAnsi" w:cstheme="majorHAnsi"/>
                      <w:szCs w:val="18"/>
                      <w:lang w:val="en-US"/>
                    </w:rPr>
                    <w:t>Values = {32, 64, 128, 256, 512, 1024</w:t>
                  </w:r>
                  <w:del w:id="256" w:author="Intel User" w:date="2020-05-06T18:31:00Z">
                    <w:r w:rsidRPr="00D73760" w:rsidDel="00C73E44">
                      <w:rPr>
                        <w:rFonts w:asciiTheme="majorHAnsi" w:eastAsia="宋体" w:hAnsiTheme="majorHAnsi" w:cstheme="majorHAnsi"/>
                        <w:szCs w:val="18"/>
                        <w:lang w:val="en-US"/>
                      </w:rPr>
                      <w:delText>]</w:delText>
                    </w:r>
                  </w:del>
                  <w:ins w:id="257" w:author="Intel User" w:date="2020-05-06T18:31:00Z">
                    <w:r>
                      <w:rPr>
                        <w:rFonts w:asciiTheme="majorHAnsi" w:eastAsia="宋体" w:hAnsiTheme="majorHAnsi" w:cstheme="majorHAnsi"/>
                        <w:szCs w:val="18"/>
                        <w:lang w:val="en-US"/>
                      </w:rPr>
                      <w:t>}</w:t>
                    </w:r>
                  </w:ins>
                </w:p>
                <w:p w14:paraId="5688DC05" w14:textId="77777777" w:rsidR="004C6EB6" w:rsidRPr="000824A8" w:rsidRDefault="004C6EB6" w:rsidP="0096408E">
                  <w:pPr>
                    <w:pStyle w:val="TAL"/>
                    <w:numPr>
                      <w:ilvl w:val="0"/>
                      <w:numId w:val="67"/>
                    </w:numPr>
                    <w:spacing w:after="160" w:line="259" w:lineRule="auto"/>
                    <w:rPr>
                      <w:ins w:id="258" w:author="Intel User" w:date="2020-05-06T11:11:00Z"/>
                      <w:rFonts w:asciiTheme="majorHAnsi" w:eastAsia="宋体" w:hAnsiTheme="majorHAnsi" w:cstheme="majorHAnsi"/>
                      <w:szCs w:val="18"/>
                      <w:lang w:val="en-US"/>
                    </w:rPr>
                  </w:pPr>
                  <w:r>
                    <w:rPr>
                      <w:rFonts w:asciiTheme="majorHAnsi" w:eastAsia="宋体" w:hAnsiTheme="majorHAnsi" w:cstheme="majorHAnsi"/>
                      <w:szCs w:val="18"/>
                      <w:lang w:val="en-US"/>
                    </w:rPr>
                    <w:t>[</w:t>
                  </w:r>
                  <w:ins w:id="259" w:author="Intel User" w:date="2020-05-06T11:11:00Z">
                    <w:r w:rsidRPr="000824A8">
                      <w:rPr>
                        <w:rFonts w:asciiTheme="majorHAnsi" w:eastAsia="宋体" w:hAnsiTheme="majorHAnsi" w:cstheme="majorHAnsi"/>
                        <w:szCs w:val="18"/>
                        <w:lang w:val="en-US"/>
                      </w:rPr>
                      <w:t>Max number of positioning frequency layers UE supports</w:t>
                    </w:r>
                  </w:ins>
                </w:p>
                <w:p w14:paraId="5B6D88E0" w14:textId="77777777" w:rsidR="004C6EB6" w:rsidRPr="000824A8" w:rsidRDefault="004C6EB6" w:rsidP="004C6EB6">
                  <w:pPr>
                    <w:pStyle w:val="TAL"/>
                    <w:spacing w:after="160" w:line="259" w:lineRule="auto"/>
                    <w:ind w:left="360"/>
                    <w:rPr>
                      <w:ins w:id="260" w:author="Intel User" w:date="2020-05-06T11:11:00Z"/>
                      <w:rFonts w:asciiTheme="majorHAnsi" w:eastAsia="宋体" w:hAnsiTheme="majorHAnsi" w:cstheme="majorHAnsi"/>
                      <w:szCs w:val="18"/>
                      <w:lang w:val="ru-RU"/>
                    </w:rPr>
                  </w:pPr>
                  <w:ins w:id="261"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1428EA25" w14:textId="77777777" w:rsidR="004C6EB6" w:rsidRPr="00AD3848" w:rsidDel="000824A8" w:rsidRDefault="004C6EB6" w:rsidP="004C6EB6">
                  <w:pPr>
                    <w:pStyle w:val="TAL"/>
                    <w:numPr>
                      <w:ilvl w:val="0"/>
                      <w:numId w:val="1"/>
                    </w:numPr>
                    <w:spacing w:after="200" w:line="276" w:lineRule="auto"/>
                    <w:ind w:left="0"/>
                    <w:rPr>
                      <w:del w:id="262" w:author="Intel User" w:date="2020-05-06T11:11:00Z"/>
                      <w:rFonts w:asciiTheme="majorHAnsi" w:eastAsia="宋体" w:hAnsiTheme="majorHAnsi" w:cstheme="majorHAnsi"/>
                      <w:szCs w:val="18"/>
                      <w:highlight w:val="yellow"/>
                      <w:lang w:val="en-US"/>
                    </w:rPr>
                  </w:pPr>
                  <w:del w:id="263" w:author="Intel User" w:date="2020-05-06T11:11:00Z">
                    <w:r w:rsidRPr="00AD3848" w:rsidDel="000824A8">
                      <w:rPr>
                        <w:rFonts w:asciiTheme="majorHAnsi" w:eastAsia="宋体" w:hAnsiTheme="majorHAnsi" w:cstheme="majorHAnsi"/>
                        <w:szCs w:val="18"/>
                        <w:highlight w:val="yellow"/>
                        <w:lang w:val="en-US"/>
                      </w:rPr>
                      <w:delText>[The number of positioning layer UE supports]</w:delText>
                    </w:r>
                  </w:del>
                </w:p>
                <w:p w14:paraId="00AB4F15" w14:textId="77777777" w:rsidR="004C6EB6" w:rsidRPr="00D73760" w:rsidRDefault="004C6EB6" w:rsidP="004C6EB6">
                  <w:pPr>
                    <w:pStyle w:val="TAL"/>
                    <w:spacing w:after="160" w:line="259" w:lineRule="auto"/>
                    <w:ind w:left="360"/>
                    <w:rPr>
                      <w:rFonts w:asciiTheme="majorHAnsi" w:eastAsia="宋体" w:hAnsiTheme="majorHAnsi" w:cstheme="majorHAnsi"/>
                      <w:szCs w:val="18"/>
                      <w:lang w:val="en-US"/>
                    </w:rPr>
                  </w:pPr>
                  <w:del w:id="264"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705909A" w14:textId="77777777" w:rsidR="004C6EB6" w:rsidRPr="00F56B55" w:rsidRDefault="004C6EB6" w:rsidP="004C6EB6">
                  <w:pPr>
                    <w:pStyle w:val="TAL"/>
                    <w:jc w:val="center"/>
                    <w:rPr>
                      <w:lang w:eastAsia="ja-JP"/>
                    </w:rPr>
                  </w:pPr>
                  <w:r w:rsidRPr="00F56B55">
                    <w:rPr>
                      <w:lang w:eastAsia="ja-JP"/>
                    </w:rPr>
                    <w:t>13-</w:t>
                  </w:r>
                  <w:ins w:id="265" w:author="Intel User" w:date="2020-05-05T22:15:00Z">
                    <w:r w:rsidRPr="00F56B55">
                      <w:rPr>
                        <w:lang w:eastAsia="ja-JP"/>
                      </w:rPr>
                      <w:t>1</w:t>
                    </w:r>
                  </w:ins>
                  <w:del w:id="266" w:author="Intel User" w:date="2020-05-05T21:04: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3B8931B9" w14:textId="77777777" w:rsidR="004C6EB6" w:rsidRPr="00D73760" w:rsidRDefault="004C6EB6" w:rsidP="004C6EB6">
                  <w:pPr>
                    <w:pStyle w:val="TAL"/>
                    <w:jc w:val="center"/>
                    <w:rPr>
                      <w:bCs/>
                    </w:rPr>
                  </w:pPr>
                  <w:r w:rsidRPr="00D73760">
                    <w:rPr>
                      <w:bCs/>
                    </w:rPr>
                    <w:t>Yes</w:t>
                  </w:r>
                </w:p>
              </w:tc>
              <w:tc>
                <w:tcPr>
                  <w:tcW w:w="190" w:type="pct"/>
                  <w:tcBorders>
                    <w:top w:val="single" w:sz="4" w:space="0" w:color="auto"/>
                    <w:left w:val="single" w:sz="4" w:space="0" w:color="auto"/>
                    <w:bottom w:val="single" w:sz="4" w:space="0" w:color="auto"/>
                    <w:right w:val="single" w:sz="4" w:space="0" w:color="auto"/>
                  </w:tcBorders>
                </w:tcPr>
                <w:p w14:paraId="194559FB"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1499A882"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5E25126" w14:textId="77777777" w:rsidR="004C6EB6" w:rsidRPr="00942199" w:rsidRDefault="004C6EB6" w:rsidP="004C6EB6">
                  <w:pPr>
                    <w:pStyle w:val="TAL"/>
                    <w:jc w:val="center"/>
                    <w:rPr>
                      <w:rFonts w:eastAsia="Times New Roman"/>
                      <w:bCs/>
                      <w:highlight w:val="yellow"/>
                      <w:lang w:eastAsia="ja-JP"/>
                    </w:rPr>
                  </w:pPr>
                  <w:ins w:id="267" w:author="Intel User" w:date="2020-05-06T18:41:00Z">
                    <w:r w:rsidRPr="00942199">
                      <w:rPr>
                        <w:rFonts w:eastAsia="Times New Roman"/>
                        <w:bCs/>
                        <w:highlight w:val="yellow"/>
                        <w:lang w:eastAsia="ja-JP"/>
                      </w:rPr>
                      <w:t>[Per UE]</w:t>
                    </w:r>
                  </w:ins>
                  <w:del w:id="268" w:author="Intel User" w:date="2020-05-06T11:15:00Z">
                    <w:r w:rsidRPr="00942199" w:rsidDel="000824A8">
                      <w:rPr>
                        <w:rFonts w:eastAsia="Times New Roman"/>
                        <w:bCs/>
                        <w:highlight w:val="yellow"/>
                        <w:lang w:eastAsia="ja-JP"/>
                      </w:rPr>
                      <w:delText xml:space="preserve">FFS: [Per band or </w:delText>
                    </w:r>
                  </w:del>
                  <w:del w:id="269" w:author="Intel User" w:date="2020-05-06T18:41:00Z">
                    <w:r w:rsidRPr="00942199" w:rsidDel="00BB388A">
                      <w:rPr>
                        <w:rFonts w:eastAsia="Times New Roman"/>
                        <w:bCs/>
                        <w:highlight w:val="yellow"/>
                        <w:lang w:eastAsia="ja-JP"/>
                      </w:rPr>
                      <w:delText>Per UE</w:delText>
                    </w:r>
                  </w:del>
                  <w:del w:id="270" w:author="Intel User" w:date="2020-05-06T11:15:00Z">
                    <w:r w:rsidRPr="00942199" w:rsidDel="000824A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36501B69"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3A38679B" w14:textId="77777777" w:rsidR="004C6EB6" w:rsidRPr="00942199" w:rsidRDefault="004C6EB6" w:rsidP="004C6EB6">
                  <w:pPr>
                    <w:pStyle w:val="TAL"/>
                    <w:jc w:val="center"/>
                    <w:rPr>
                      <w:bCs/>
                      <w:highlight w:val="yellow"/>
                    </w:rPr>
                  </w:pPr>
                  <w:ins w:id="271" w:author="Intel User" w:date="2020-05-06T18:42:00Z">
                    <w:r w:rsidRPr="00942199">
                      <w:rPr>
                        <w:bCs/>
                        <w:highlight w:val="yellow"/>
                      </w:rPr>
                      <w:t>[</w:t>
                    </w:r>
                  </w:ins>
                  <w:del w:id="272" w:author="Intel User" w:date="2020-05-06T11:15:00Z">
                    <w:r w:rsidRPr="00942199" w:rsidDel="000824A8">
                      <w:rPr>
                        <w:bCs/>
                        <w:highlight w:val="yellow"/>
                      </w:rPr>
                      <w:delText>[N/A or</w:delText>
                    </w:r>
                  </w:del>
                  <w:del w:id="273" w:author="Intel User" w:date="2020-05-06T13:43:00Z">
                    <w:r w:rsidRPr="00942199" w:rsidDel="00EA309B">
                      <w:rPr>
                        <w:bCs/>
                        <w:highlight w:val="yellow"/>
                      </w:rPr>
                      <w:delText xml:space="preserve"> </w:delText>
                    </w:r>
                  </w:del>
                  <w:r w:rsidRPr="00942199">
                    <w:rPr>
                      <w:bCs/>
                      <w:highlight w:val="yellow"/>
                    </w:rPr>
                    <w:t>Yes</w:t>
                  </w:r>
                  <w:ins w:id="274" w:author="Intel User" w:date="2020-05-06T18:42:00Z">
                    <w:r w:rsidRPr="00942199">
                      <w:rPr>
                        <w:bCs/>
                        <w:highlight w:val="yellow"/>
                      </w:rPr>
                      <w:t>]</w:t>
                    </w:r>
                  </w:ins>
                  <w:del w:id="275" w:author="Intel User" w:date="2020-05-06T11:15: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20EB84B2"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064E5CE9" w14:textId="77777777" w:rsidR="004C6EB6" w:rsidRDefault="004C6EB6" w:rsidP="004C6EB6">
                  <w:pPr>
                    <w:pStyle w:val="TAH"/>
                    <w:jc w:val="left"/>
                    <w:rPr>
                      <w:b w:val="0"/>
                      <w:bCs/>
                    </w:rPr>
                  </w:pPr>
                  <w:r w:rsidRPr="00D73760">
                    <w:rPr>
                      <w:b w:val="0"/>
                      <w:bCs/>
                    </w:rPr>
                    <w:t>Need for location server to know if the feature is supported.</w:t>
                  </w:r>
                </w:p>
                <w:p w14:paraId="074F0B9F" w14:textId="77777777" w:rsidR="004C6EB6" w:rsidRDefault="004C6EB6" w:rsidP="004C6EB6">
                  <w:pPr>
                    <w:pStyle w:val="TAH"/>
                    <w:jc w:val="left"/>
                    <w:rPr>
                      <w:rFonts w:eastAsia="MS Mincho"/>
                      <w:b w:val="0"/>
                      <w:bCs/>
                    </w:rPr>
                  </w:pPr>
                </w:p>
                <w:p w14:paraId="7E7D9658"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32FDA807" w14:textId="77777777" w:rsidR="004C6EB6" w:rsidRPr="00D73760" w:rsidRDefault="004C6EB6" w:rsidP="004C6EB6">
                  <w:pPr>
                    <w:pStyle w:val="TAL"/>
                    <w:rPr>
                      <w:bCs/>
                    </w:rPr>
                  </w:pPr>
                  <w:r w:rsidRPr="00D73760">
                    <w:rPr>
                      <w:bCs/>
                    </w:rPr>
                    <w:t>Optional with capability signaling</w:t>
                  </w:r>
                </w:p>
              </w:tc>
            </w:tr>
          </w:tbl>
          <w:p w14:paraId="24E1BE42" w14:textId="77777777" w:rsidR="004C6EB6" w:rsidRPr="006E7CEC" w:rsidRDefault="004C6EB6" w:rsidP="00A15B02">
            <w:pPr>
              <w:spacing w:afterLines="50" w:after="120"/>
              <w:jc w:val="both"/>
              <w:rPr>
                <w:rFonts w:eastAsia="MS Mincho"/>
                <w:sz w:val="22"/>
              </w:rPr>
            </w:pPr>
          </w:p>
        </w:tc>
      </w:tr>
      <w:tr w:rsidR="009332A8" w14:paraId="796F0F22" w14:textId="77777777" w:rsidTr="00715EEE">
        <w:tc>
          <w:tcPr>
            <w:tcW w:w="218" w:type="pct"/>
          </w:tcPr>
          <w:p w14:paraId="31CA8891" w14:textId="77777777" w:rsidR="009332A8" w:rsidRDefault="009332A8" w:rsidP="00A15B0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41E5ECC8"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2CB997CA" w14:textId="77777777" w:rsidR="009332A8" w:rsidRDefault="009332A8" w:rsidP="009332A8">
            <w:pPr>
              <w:pStyle w:val="Proposal"/>
              <w:numPr>
                <w:ilvl w:val="0"/>
                <w:numId w:val="0"/>
              </w:numPr>
            </w:pPr>
            <w:r>
              <w:t>Proposal 3     Remove component 6 (</w:t>
            </w:r>
            <w:r w:rsidRPr="009332A8">
              <w:rPr>
                <w:rFonts w:asciiTheme="majorHAnsi" w:eastAsia="宋体"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700DFC5" w14:textId="77777777" w:rsidR="009332A8" w:rsidRDefault="009332A8" w:rsidP="009332A8">
            <w:pPr>
              <w:pStyle w:val="3GPPText"/>
            </w:pPr>
          </w:p>
          <w:p w14:paraId="27957C08" w14:textId="77777777" w:rsidR="009332A8" w:rsidRPr="009332A8" w:rsidRDefault="009332A8" w:rsidP="009332A8">
            <w:pPr>
              <w:pStyle w:val="3GPPText"/>
              <w:rPr>
                <w:b/>
                <w:bCs/>
              </w:rPr>
            </w:pPr>
            <w:r>
              <w:t xml:space="preserve">Furthermore, we support </w:t>
            </w:r>
            <w:r w:rsidRPr="008F4A04">
              <w:rPr>
                <w:u w:val="single"/>
              </w:rPr>
              <w:t>Per UE</w:t>
            </w:r>
            <w:r>
              <w:t xml:space="preserve"> signaling for feature groups </w:t>
            </w:r>
            <w:r w:rsidRPr="00E12F72">
              <w:t>13-2,13-3,13-4</w:t>
            </w:r>
            <w:r>
              <w:t>.</w:t>
            </w:r>
          </w:p>
          <w:p w14:paraId="2CC4153A" w14:textId="77777777" w:rsidR="009332A8" w:rsidRPr="009332A8" w:rsidRDefault="009332A8" w:rsidP="00A15B02">
            <w:pPr>
              <w:spacing w:afterLines="50" w:after="120"/>
              <w:jc w:val="both"/>
              <w:rPr>
                <w:rFonts w:eastAsia="MS Mincho"/>
                <w:b/>
                <w:bCs/>
                <w:sz w:val="22"/>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34A48CFB" w14:textId="77777777" w:rsidR="006E7CEC" w:rsidRDefault="006E7CEC" w:rsidP="001D78ED">
      <w:pPr>
        <w:rPr>
          <w:rFonts w:ascii="Arial" w:eastAsia="Batang" w:hAnsi="Arial"/>
          <w:sz w:val="32"/>
          <w:szCs w:val="32"/>
          <w:lang w:val="en-US" w:eastAsia="ko-KR"/>
        </w:rPr>
      </w:pPr>
    </w:p>
    <w:p w14:paraId="27C135F4" w14:textId="77777777" w:rsidR="00C54A09" w:rsidRDefault="00C54A09" w:rsidP="001D78ED">
      <w:pPr>
        <w:rPr>
          <w:rFonts w:ascii="Arial" w:eastAsia="Batang" w:hAnsi="Arial"/>
          <w:sz w:val="32"/>
          <w:szCs w:val="32"/>
          <w:lang w:val="en-US" w:eastAsia="ko-KR"/>
        </w:rPr>
      </w:pPr>
    </w:p>
    <w:p w14:paraId="3A3F9108" w14:textId="77777777" w:rsidR="00C54A09" w:rsidRPr="001D78ED" w:rsidRDefault="00C54A09" w:rsidP="00C54A09">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5</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5/5a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23DBD50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3ABAD02"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C18FC0B"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58A156D"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D64D1DC"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D3C7E6"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A8C0BB"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6F6C1A4"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36F8639"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87D03C9" w14:textId="77777777" w:rsidR="00C54A09" w:rsidRDefault="00C54A09" w:rsidP="00715EEE">
            <w:pPr>
              <w:pStyle w:val="TAN"/>
              <w:ind w:left="0" w:firstLine="0"/>
              <w:rPr>
                <w:b/>
                <w:lang w:eastAsia="ja-JP"/>
              </w:rPr>
            </w:pPr>
            <w:r>
              <w:rPr>
                <w:b/>
                <w:lang w:eastAsia="ja-JP"/>
              </w:rPr>
              <w:t>Type</w:t>
            </w:r>
          </w:p>
          <w:p w14:paraId="4F071002"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CFDFC55"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6C64064"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EA10B4D"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3B740C"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ADFB97D" w14:textId="77777777" w:rsidR="00C54A09" w:rsidRDefault="00C54A09" w:rsidP="00715EEE">
            <w:pPr>
              <w:pStyle w:val="TAH"/>
            </w:pPr>
            <w:r>
              <w:t>Mandatory/Optional</w:t>
            </w:r>
          </w:p>
        </w:tc>
      </w:tr>
      <w:tr w:rsidR="008E0A59" w:rsidRPr="00D73760" w14:paraId="171BC0E8"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388B860"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F16093F" w14:textId="77777777" w:rsidR="008E0A59" w:rsidRPr="00D73760" w:rsidRDefault="008E0A59" w:rsidP="008E0A59">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3B6DB5F1" w14:textId="77777777" w:rsidR="008E0A59" w:rsidRPr="00D73760" w:rsidRDefault="008E0A59" w:rsidP="008E0A59">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7AE9A25C" w14:textId="77777777" w:rsidR="008E0A59" w:rsidRDefault="008E0A59" w:rsidP="00777464">
            <w:pPr>
              <w:pStyle w:val="TAL"/>
              <w:numPr>
                <w:ilvl w:val="0"/>
                <w:numId w:val="18"/>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RSRP measurements on different PRS resources from the same TRP supported by the UE </w:t>
            </w:r>
          </w:p>
          <w:p w14:paraId="70068C05" w14:textId="77777777" w:rsidR="008E0A59" w:rsidRPr="00D73760" w:rsidRDefault="008E0A59" w:rsidP="008E0A59">
            <w:pPr>
              <w:pStyle w:val="TAL"/>
              <w:spacing w:after="200" w:line="276"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6368B89" w14:textId="77777777" w:rsidR="008E0A59" w:rsidRPr="00F56B55" w:rsidRDefault="008E0A59" w:rsidP="008E0A59">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3593DA04"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41F9DBA"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BF2ACFB"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E2ECCE"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7A36997"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31675A8"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FACA9E3"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FE4D0B"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DE8831" w14:textId="77777777" w:rsidR="008E0A59" w:rsidRPr="00D73760" w:rsidRDefault="008E0A59" w:rsidP="008E0A59">
            <w:pPr>
              <w:pStyle w:val="TAL"/>
              <w:rPr>
                <w:bCs/>
              </w:rPr>
            </w:pPr>
            <w:r w:rsidRPr="00D73760">
              <w:rPr>
                <w:bCs/>
              </w:rPr>
              <w:t>Optional with capability signaling</w:t>
            </w:r>
          </w:p>
        </w:tc>
      </w:tr>
      <w:tr w:rsidR="008E0A59" w:rsidRPr="00D73760" w14:paraId="07FD10FA"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1EC4368F"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86DE137" w14:textId="77777777" w:rsidR="008E0A59" w:rsidRPr="00D73760" w:rsidRDefault="008E0A59" w:rsidP="008E0A59">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A65EFF1" w14:textId="77777777" w:rsidR="008E0A59" w:rsidRPr="00D73760" w:rsidRDefault="008E0A59" w:rsidP="008E0A59">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13B2DF26" w14:textId="77777777" w:rsidR="008E0A59" w:rsidRPr="00D73760" w:rsidRDefault="008E0A59" w:rsidP="00777464">
            <w:pPr>
              <w:pStyle w:val="TAL"/>
              <w:numPr>
                <w:ilvl w:val="0"/>
                <w:numId w:val="19"/>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50276C2D" w14:textId="77777777" w:rsidR="008E0A59" w:rsidRPr="00F56B55" w:rsidRDefault="008E0A59" w:rsidP="008E0A59">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136DDD1B"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8C817B7"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2F42CF8D"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2128A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6021F6CB"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1205BF50"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1891351"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2B6C732"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04888E" w14:textId="77777777" w:rsidR="008E0A59" w:rsidRPr="00D73760" w:rsidRDefault="008E0A59" w:rsidP="008E0A59">
            <w:pPr>
              <w:pStyle w:val="TAL"/>
              <w:rPr>
                <w:bCs/>
              </w:rPr>
            </w:pPr>
            <w:r w:rsidRPr="00D73760">
              <w:rPr>
                <w:bCs/>
              </w:rPr>
              <w:t>Optional with capability signalling</w:t>
            </w:r>
          </w:p>
          <w:p w14:paraId="7DF7882F" w14:textId="77777777" w:rsidR="008E0A59" w:rsidRPr="00D73760" w:rsidRDefault="008E0A59" w:rsidP="008E0A59">
            <w:pPr>
              <w:pStyle w:val="TAL"/>
              <w:rPr>
                <w:bCs/>
              </w:rPr>
            </w:pPr>
          </w:p>
          <w:p w14:paraId="1C306771" w14:textId="77777777" w:rsidR="008E0A59" w:rsidRPr="00D73760" w:rsidRDefault="008E0A59" w:rsidP="008E0A59">
            <w:pPr>
              <w:pStyle w:val="TAL"/>
              <w:rPr>
                <w:bCs/>
              </w:rPr>
            </w:pPr>
            <w:r w:rsidRPr="00D73760">
              <w:rPr>
                <w:bCs/>
              </w:rPr>
              <w:t>{supported, notSupported}</w:t>
            </w:r>
          </w:p>
        </w:tc>
      </w:tr>
    </w:tbl>
    <w:p w14:paraId="1280FFC5" w14:textId="77777777" w:rsidR="00C54A09" w:rsidRPr="008E0A59" w:rsidRDefault="00C54A09" w:rsidP="00A15B02">
      <w:pPr>
        <w:spacing w:afterLines="50" w:after="120"/>
        <w:jc w:val="both"/>
        <w:rPr>
          <w:rFonts w:ascii="Arial" w:eastAsia="Batang" w:hAnsi="Arial"/>
          <w:sz w:val="32"/>
          <w:szCs w:val="32"/>
          <w:lang w:eastAsia="ko-KR"/>
        </w:rPr>
      </w:pPr>
    </w:p>
    <w:p w14:paraId="79E0DDD6" w14:textId="77777777" w:rsidR="00F73E6C" w:rsidRDefault="00F73E6C" w:rsidP="00F73E6C">
      <w:pPr>
        <w:pStyle w:val="afc"/>
        <w:numPr>
          <w:ilvl w:val="0"/>
          <w:numId w:val="11"/>
        </w:numPr>
        <w:ind w:leftChars="0"/>
        <w:rPr>
          <w:b/>
          <w:bCs/>
          <w:sz w:val="22"/>
        </w:rPr>
      </w:pPr>
      <w:r>
        <w:rPr>
          <w:rFonts w:hint="eastAsia"/>
          <w:b/>
          <w:bCs/>
          <w:sz w:val="22"/>
        </w:rPr>
        <w:t>F</w:t>
      </w:r>
      <w:r>
        <w:rPr>
          <w:b/>
          <w:bCs/>
          <w:sz w:val="22"/>
        </w:rPr>
        <w:t>G 13-5</w:t>
      </w:r>
    </w:p>
    <w:p w14:paraId="42AB6090" w14:textId="77777777" w:rsidR="00F73E6C" w:rsidRDefault="00F73E6C" w:rsidP="00F73E6C">
      <w:pPr>
        <w:pStyle w:val="afc"/>
        <w:numPr>
          <w:ilvl w:val="1"/>
          <w:numId w:val="11"/>
        </w:numPr>
        <w:ind w:leftChars="0"/>
        <w:rPr>
          <w:b/>
          <w:bCs/>
          <w:sz w:val="22"/>
        </w:rPr>
      </w:pPr>
      <w:r w:rsidRPr="005B7224">
        <w:rPr>
          <w:b/>
          <w:bCs/>
          <w:sz w:val="22"/>
        </w:rPr>
        <w:t>Pre-requisite</w:t>
      </w:r>
    </w:p>
    <w:p w14:paraId="43A45E09" w14:textId="77777777" w:rsidR="00F73E6C" w:rsidRPr="00684146" w:rsidRDefault="00F73E6C" w:rsidP="00F73E6C">
      <w:pPr>
        <w:pStyle w:val="afc"/>
        <w:numPr>
          <w:ilvl w:val="2"/>
          <w:numId w:val="11"/>
        </w:numPr>
        <w:ind w:leftChars="0"/>
        <w:rPr>
          <w:b/>
          <w:bCs/>
          <w:sz w:val="22"/>
        </w:rPr>
      </w:pPr>
      <w:r>
        <w:rPr>
          <w:b/>
          <w:bCs/>
          <w:sz w:val="22"/>
        </w:rPr>
        <w:t>FG 13-2: [</w:t>
      </w:r>
      <w:r w:rsidR="00B80FA6">
        <w:rPr>
          <w:b/>
          <w:bCs/>
          <w:sz w:val="22"/>
        </w:rPr>
        <w:t>6</w:t>
      </w:r>
      <w:r>
        <w:rPr>
          <w:b/>
          <w:bCs/>
          <w:sz w:val="22"/>
        </w:rPr>
        <w:t>]</w:t>
      </w:r>
    </w:p>
    <w:p w14:paraId="13B8646D" w14:textId="77777777" w:rsidR="00F73E6C" w:rsidRDefault="00F73E6C" w:rsidP="00F73E6C">
      <w:pPr>
        <w:pStyle w:val="afc"/>
        <w:numPr>
          <w:ilvl w:val="1"/>
          <w:numId w:val="11"/>
        </w:numPr>
        <w:ind w:leftChars="0"/>
        <w:rPr>
          <w:b/>
          <w:bCs/>
          <w:sz w:val="22"/>
        </w:rPr>
      </w:pPr>
      <w:r w:rsidRPr="005B7224">
        <w:rPr>
          <w:b/>
          <w:bCs/>
          <w:sz w:val="22"/>
        </w:rPr>
        <w:t>Type of signaling</w:t>
      </w:r>
    </w:p>
    <w:p w14:paraId="23F16551" w14:textId="77777777" w:rsidR="00F73E6C" w:rsidRPr="00E62554" w:rsidRDefault="00F73E6C" w:rsidP="00A15B02">
      <w:pPr>
        <w:pStyle w:val="afc"/>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11</w:t>
      </w:r>
      <w:r>
        <w:rPr>
          <w:b/>
          <w:bCs/>
          <w:sz w:val="22"/>
        </w:rPr>
        <w:t>]</w:t>
      </w:r>
    </w:p>
    <w:p w14:paraId="7EC8A558" w14:textId="77777777" w:rsidR="00F73E6C" w:rsidRDefault="00F73E6C" w:rsidP="00A15B02">
      <w:pPr>
        <w:pStyle w:val="afc"/>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 [7], [9]</w:t>
      </w:r>
    </w:p>
    <w:p w14:paraId="727C27C3" w14:textId="77777777" w:rsidR="00B80FA6" w:rsidRDefault="00B80FA6" w:rsidP="00A15B02">
      <w:pPr>
        <w:pStyle w:val="afc"/>
        <w:numPr>
          <w:ilvl w:val="1"/>
          <w:numId w:val="11"/>
        </w:numPr>
        <w:spacing w:afterLines="50" w:after="120"/>
        <w:ind w:leftChars="0"/>
        <w:jc w:val="both"/>
        <w:rPr>
          <w:b/>
          <w:bCs/>
          <w:sz w:val="22"/>
          <w:lang w:val="en-US"/>
        </w:rPr>
      </w:pPr>
      <w:r w:rsidRPr="00795DE9">
        <w:rPr>
          <w:b/>
          <w:bCs/>
          <w:sz w:val="22"/>
          <w:lang w:val="en-US"/>
        </w:rPr>
        <w:t>Need of FR1/FR2 differentiation</w:t>
      </w:r>
    </w:p>
    <w:p w14:paraId="200E5B5A" w14:textId="77777777" w:rsidR="00B80FA6" w:rsidRDefault="00B80FA6" w:rsidP="00A15B02">
      <w:pPr>
        <w:pStyle w:val="afc"/>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61D35ABE" w14:textId="77777777" w:rsidR="00B80FA6" w:rsidRPr="00B80FA6" w:rsidRDefault="00B80FA6" w:rsidP="00A15B02">
      <w:pPr>
        <w:pStyle w:val="afc"/>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044D1D11" w14:textId="77777777" w:rsidR="00F73E6C" w:rsidRDefault="00F73E6C" w:rsidP="00F73E6C">
      <w:pPr>
        <w:pStyle w:val="afc"/>
        <w:numPr>
          <w:ilvl w:val="0"/>
          <w:numId w:val="11"/>
        </w:numPr>
        <w:ind w:leftChars="0"/>
        <w:rPr>
          <w:b/>
          <w:bCs/>
          <w:sz w:val="22"/>
        </w:rPr>
      </w:pPr>
      <w:r>
        <w:rPr>
          <w:rFonts w:hint="eastAsia"/>
          <w:b/>
          <w:bCs/>
          <w:sz w:val="22"/>
        </w:rPr>
        <w:t>F</w:t>
      </w:r>
      <w:r>
        <w:rPr>
          <w:b/>
          <w:bCs/>
          <w:sz w:val="22"/>
        </w:rPr>
        <w:t>G 13-5a</w:t>
      </w:r>
    </w:p>
    <w:p w14:paraId="1D60DA30" w14:textId="77777777" w:rsidR="00F73E6C" w:rsidRDefault="00F73E6C" w:rsidP="00F73E6C">
      <w:pPr>
        <w:pStyle w:val="afc"/>
        <w:numPr>
          <w:ilvl w:val="1"/>
          <w:numId w:val="11"/>
        </w:numPr>
        <w:ind w:leftChars="0"/>
        <w:rPr>
          <w:b/>
          <w:bCs/>
          <w:sz w:val="22"/>
        </w:rPr>
      </w:pPr>
      <w:r w:rsidRPr="005B7224">
        <w:rPr>
          <w:b/>
          <w:bCs/>
          <w:sz w:val="22"/>
        </w:rPr>
        <w:t>Pre-requisite</w:t>
      </w:r>
    </w:p>
    <w:p w14:paraId="279F2214" w14:textId="77777777" w:rsidR="00F73E6C" w:rsidRPr="00684146" w:rsidRDefault="00F73E6C" w:rsidP="00F73E6C">
      <w:pPr>
        <w:pStyle w:val="afc"/>
        <w:numPr>
          <w:ilvl w:val="2"/>
          <w:numId w:val="11"/>
        </w:numPr>
        <w:ind w:leftChars="0"/>
        <w:rPr>
          <w:b/>
          <w:bCs/>
          <w:sz w:val="22"/>
        </w:rPr>
      </w:pPr>
      <w:r>
        <w:rPr>
          <w:b/>
          <w:bCs/>
          <w:sz w:val="22"/>
        </w:rPr>
        <w:t>FG 13-2: [</w:t>
      </w:r>
      <w:r w:rsidR="00B80FA6">
        <w:rPr>
          <w:b/>
          <w:bCs/>
          <w:sz w:val="22"/>
        </w:rPr>
        <w:t>6</w:t>
      </w:r>
      <w:r>
        <w:rPr>
          <w:b/>
          <w:bCs/>
          <w:sz w:val="22"/>
        </w:rPr>
        <w:t>]</w:t>
      </w:r>
    </w:p>
    <w:p w14:paraId="1EEB2D6A" w14:textId="77777777" w:rsidR="00F73E6C" w:rsidRDefault="00F73E6C" w:rsidP="00F73E6C">
      <w:pPr>
        <w:pStyle w:val="afc"/>
        <w:numPr>
          <w:ilvl w:val="1"/>
          <w:numId w:val="11"/>
        </w:numPr>
        <w:ind w:leftChars="0"/>
        <w:rPr>
          <w:b/>
          <w:bCs/>
          <w:sz w:val="22"/>
        </w:rPr>
      </w:pPr>
      <w:r w:rsidRPr="005B7224">
        <w:rPr>
          <w:b/>
          <w:bCs/>
          <w:sz w:val="22"/>
        </w:rPr>
        <w:t>Type of signaling</w:t>
      </w:r>
    </w:p>
    <w:p w14:paraId="3F39EE4F" w14:textId="77777777" w:rsidR="00F73E6C" w:rsidRPr="00E62554" w:rsidRDefault="00F73E6C" w:rsidP="00A15B02">
      <w:pPr>
        <w:pStyle w:val="afc"/>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9</w:t>
      </w:r>
      <w:r>
        <w:rPr>
          <w:b/>
          <w:bCs/>
          <w:sz w:val="22"/>
        </w:rPr>
        <w:t>]</w:t>
      </w:r>
      <w:r w:rsidR="00B80FA6">
        <w:rPr>
          <w:b/>
          <w:bCs/>
          <w:sz w:val="22"/>
        </w:rPr>
        <w:t>, [11], [12]</w:t>
      </w:r>
    </w:p>
    <w:p w14:paraId="2C782C62" w14:textId="77777777" w:rsidR="00F73E6C" w:rsidRPr="00684146" w:rsidRDefault="00F73E6C" w:rsidP="00A15B02">
      <w:pPr>
        <w:pStyle w:val="afc"/>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w:t>
      </w:r>
    </w:p>
    <w:p w14:paraId="194B83B8" w14:textId="77777777" w:rsidR="00B80FA6" w:rsidRDefault="00B80FA6" w:rsidP="00A15B02">
      <w:pPr>
        <w:pStyle w:val="afc"/>
        <w:numPr>
          <w:ilvl w:val="1"/>
          <w:numId w:val="11"/>
        </w:numPr>
        <w:spacing w:afterLines="50" w:after="120"/>
        <w:ind w:leftChars="0"/>
        <w:jc w:val="both"/>
        <w:rPr>
          <w:b/>
          <w:bCs/>
          <w:sz w:val="22"/>
          <w:lang w:val="en-US"/>
        </w:rPr>
      </w:pPr>
      <w:r w:rsidRPr="00795DE9">
        <w:rPr>
          <w:b/>
          <w:bCs/>
          <w:sz w:val="22"/>
          <w:lang w:val="en-US"/>
        </w:rPr>
        <w:t>Need of FR1/FR2 differentiation</w:t>
      </w:r>
    </w:p>
    <w:p w14:paraId="0108F4B4" w14:textId="77777777" w:rsidR="00B80FA6" w:rsidRDefault="00B80FA6" w:rsidP="00A15B02">
      <w:pPr>
        <w:pStyle w:val="afc"/>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4FA03C1C" w14:textId="77777777" w:rsidR="00B80FA6" w:rsidRPr="00B80FA6" w:rsidRDefault="00B80FA6" w:rsidP="00A15B02">
      <w:pPr>
        <w:pStyle w:val="afc"/>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12EEA25" w14:textId="77777777" w:rsidR="00F73E6C" w:rsidRPr="006E7CEC" w:rsidRDefault="00F73E6C" w:rsidP="00A15B02">
      <w:pPr>
        <w:spacing w:afterLines="50" w:after="120"/>
        <w:jc w:val="both"/>
        <w:rPr>
          <w:sz w:val="22"/>
          <w:lang w:val="en-US"/>
        </w:rPr>
      </w:pPr>
    </w:p>
    <w:p w14:paraId="0FD968EF" w14:textId="77777777" w:rsidR="00C54A09" w:rsidRDefault="00C54A09"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C54A09" w14:paraId="68321A98" w14:textId="77777777" w:rsidTr="00715EEE">
        <w:tc>
          <w:tcPr>
            <w:tcW w:w="218" w:type="pct"/>
          </w:tcPr>
          <w:p w14:paraId="229B43FC"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398BE600" w14:textId="77777777" w:rsidR="00C54A09" w:rsidRPr="005A31C8" w:rsidRDefault="005A31C8" w:rsidP="00A15B02">
            <w:pPr>
              <w:pStyle w:val="afc"/>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r w:rsidR="00DC6A0C">
              <w:rPr>
                <w:rFonts w:eastAsia="MS Mincho"/>
                <w:sz w:val="22"/>
              </w:rPr>
              <w:t>, 13-5a</w:t>
            </w:r>
          </w:p>
          <w:p w14:paraId="47036478" w14:textId="77777777" w:rsidR="005A31C8" w:rsidRPr="00DC6A0C" w:rsidRDefault="005A31C8" w:rsidP="00A15B02">
            <w:pPr>
              <w:pStyle w:val="afc"/>
              <w:numPr>
                <w:ilvl w:val="1"/>
                <w:numId w:val="11"/>
              </w:numPr>
              <w:overflowPunct/>
              <w:autoSpaceDE/>
              <w:autoSpaceDN/>
              <w:adjustRightInd/>
              <w:spacing w:afterLines="50" w:after="120"/>
              <w:ind w:leftChars="0"/>
              <w:jc w:val="both"/>
              <w:textAlignment w:val="auto"/>
              <w:rPr>
                <w:rFonts w:eastAsia="MS Mincho"/>
                <w:sz w:val="22"/>
              </w:rPr>
            </w:pPr>
            <w:r w:rsidRPr="005A31C8">
              <w:rPr>
                <w:rFonts w:eastAsia="MS Mincho"/>
                <w:sz w:val="22"/>
                <w:lang w:val="en-US"/>
              </w:rPr>
              <w:t>Per UE</w:t>
            </w:r>
          </w:p>
        </w:tc>
      </w:tr>
      <w:tr w:rsidR="00C54A09" w14:paraId="0399D509" w14:textId="77777777" w:rsidTr="00715EEE">
        <w:tc>
          <w:tcPr>
            <w:tcW w:w="218" w:type="pct"/>
          </w:tcPr>
          <w:p w14:paraId="6533329A"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82921AC" w14:textId="77777777" w:rsidR="001110D0" w:rsidRPr="005A31C8" w:rsidRDefault="001110D0" w:rsidP="00A15B02">
            <w:pPr>
              <w:pStyle w:val="afc"/>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13-5, 13-5a</w:t>
            </w:r>
          </w:p>
          <w:p w14:paraId="5CFDBA9E" w14:textId="77777777" w:rsidR="001110D0" w:rsidRPr="001110D0" w:rsidRDefault="001110D0" w:rsidP="00A15B02">
            <w:pPr>
              <w:pStyle w:val="afc"/>
              <w:numPr>
                <w:ilvl w:val="1"/>
                <w:numId w:val="11"/>
              </w:numPr>
              <w:overflowPunct/>
              <w:autoSpaceDE/>
              <w:autoSpaceDN/>
              <w:adjustRightInd/>
              <w:spacing w:afterLines="50" w:after="120"/>
              <w:ind w:leftChars="0"/>
              <w:jc w:val="both"/>
              <w:textAlignment w:val="auto"/>
              <w:rPr>
                <w:rFonts w:eastAsia="MS Mincho"/>
                <w:sz w:val="22"/>
              </w:rPr>
            </w:pPr>
            <w:r w:rsidRPr="001110D0">
              <w:rPr>
                <w:rFonts w:eastAsia="MS Mincho"/>
                <w:sz w:val="22"/>
                <w:lang w:val="en-US"/>
              </w:rPr>
              <w:lastRenderedPageBreak/>
              <w:t>Pre-requisite</w:t>
            </w:r>
            <w:r>
              <w:rPr>
                <w:rFonts w:eastAsia="MS Mincho"/>
                <w:sz w:val="22"/>
                <w:lang w:val="en-US"/>
              </w:rPr>
              <w:t>: 13-2</w:t>
            </w:r>
          </w:p>
          <w:p w14:paraId="0CED3869" w14:textId="77777777" w:rsidR="00C54A09" w:rsidRPr="001110D0" w:rsidRDefault="001110D0" w:rsidP="00A15B02">
            <w:pPr>
              <w:pStyle w:val="afc"/>
              <w:numPr>
                <w:ilvl w:val="1"/>
                <w:numId w:val="11"/>
              </w:numPr>
              <w:spacing w:afterLines="50" w:after="120"/>
              <w:ind w:leftChars="0"/>
              <w:jc w:val="both"/>
              <w:rPr>
                <w:rFonts w:eastAsia="MS Mincho"/>
                <w:sz w:val="22"/>
              </w:rPr>
            </w:pPr>
            <w:r w:rsidRPr="001110D0">
              <w:rPr>
                <w:rFonts w:eastAsia="MS Mincho"/>
                <w:sz w:val="22"/>
              </w:rPr>
              <w:t>Type of signaling: Per UE</w:t>
            </w:r>
          </w:p>
        </w:tc>
      </w:tr>
      <w:tr w:rsidR="00C54A09" w14:paraId="3E07D78F" w14:textId="77777777" w:rsidTr="00715EEE">
        <w:tc>
          <w:tcPr>
            <w:tcW w:w="218" w:type="pct"/>
          </w:tcPr>
          <w:p w14:paraId="3F8E7949" w14:textId="77777777" w:rsidR="00C54A09" w:rsidRDefault="00C54A09" w:rsidP="00A15B0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57CFB624" w14:textId="77777777" w:rsidR="00BE463D" w:rsidRPr="005A31C8" w:rsidRDefault="00BE463D" w:rsidP="00A15B02">
            <w:pPr>
              <w:pStyle w:val="afc"/>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13-5</w:t>
            </w:r>
          </w:p>
          <w:p w14:paraId="568B6E00" w14:textId="77777777" w:rsidR="00C54A09" w:rsidRPr="00BE463D" w:rsidRDefault="00BE463D" w:rsidP="00A15B02">
            <w:pPr>
              <w:pStyle w:val="afc"/>
              <w:numPr>
                <w:ilvl w:val="1"/>
                <w:numId w:val="11"/>
              </w:numPr>
              <w:spacing w:afterLines="50" w:after="120"/>
              <w:ind w:leftChars="0"/>
              <w:jc w:val="both"/>
              <w:rPr>
                <w:rFonts w:eastAsia="MS Mincho"/>
                <w:sz w:val="22"/>
              </w:rPr>
            </w:pPr>
            <w:r w:rsidRPr="00BE463D">
              <w:rPr>
                <w:rFonts w:eastAsia="MS Mincho"/>
                <w:sz w:val="22"/>
                <w:lang w:val="en-US"/>
              </w:rPr>
              <w:t>Per UE</w:t>
            </w:r>
            <w:r w:rsidRPr="00BE463D">
              <w:rPr>
                <w:rFonts w:eastAsia="MS Mincho"/>
                <w:sz w:val="22"/>
              </w:rPr>
              <w:t xml:space="preserve"> </w:t>
            </w:r>
          </w:p>
        </w:tc>
      </w:tr>
      <w:tr w:rsidR="00C54A09" w14:paraId="55C7BE0A" w14:textId="77777777" w:rsidTr="00715EEE">
        <w:tc>
          <w:tcPr>
            <w:tcW w:w="218" w:type="pct"/>
          </w:tcPr>
          <w:p w14:paraId="4DE54F75"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7126126B" w14:textId="77777777" w:rsidR="00B44A4A" w:rsidRPr="005A31C8" w:rsidRDefault="00B44A4A" w:rsidP="00A15B02">
            <w:pPr>
              <w:pStyle w:val="afc"/>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13-5</w:t>
            </w:r>
          </w:p>
          <w:p w14:paraId="5C9D87AF" w14:textId="77777777" w:rsidR="00C54A09" w:rsidRPr="00B44A4A" w:rsidRDefault="00B44A4A" w:rsidP="00A15B02">
            <w:pPr>
              <w:pStyle w:val="afc"/>
              <w:numPr>
                <w:ilvl w:val="1"/>
                <w:numId w:val="11"/>
              </w:numPr>
              <w:spacing w:afterLines="50" w:after="120"/>
              <w:ind w:leftChars="0"/>
              <w:jc w:val="both"/>
              <w:rPr>
                <w:rFonts w:eastAsia="MS Mincho"/>
                <w:sz w:val="22"/>
              </w:rPr>
            </w:pPr>
            <w:r w:rsidRPr="00B44A4A">
              <w:rPr>
                <w:rFonts w:eastAsia="MS Mincho"/>
                <w:sz w:val="22"/>
                <w:lang w:val="en-US"/>
              </w:rPr>
              <w:t>Per UE</w:t>
            </w:r>
          </w:p>
          <w:p w14:paraId="226B254F" w14:textId="77777777" w:rsidR="00B44A4A" w:rsidRPr="005A31C8" w:rsidRDefault="00B44A4A" w:rsidP="00A15B02">
            <w:pPr>
              <w:pStyle w:val="afc"/>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13-5a</w:t>
            </w:r>
          </w:p>
          <w:p w14:paraId="03830E49" w14:textId="77777777" w:rsidR="00B44A4A" w:rsidRPr="00B44A4A" w:rsidRDefault="00B44A4A" w:rsidP="00A15B02">
            <w:pPr>
              <w:pStyle w:val="afc"/>
              <w:numPr>
                <w:ilvl w:val="1"/>
                <w:numId w:val="11"/>
              </w:numPr>
              <w:spacing w:afterLines="50" w:after="120"/>
              <w:ind w:leftChars="0"/>
              <w:jc w:val="both"/>
              <w:rPr>
                <w:rFonts w:eastAsia="MS Mincho"/>
                <w:sz w:val="22"/>
              </w:rPr>
            </w:pPr>
            <w:r w:rsidRPr="00B44A4A">
              <w:rPr>
                <w:rFonts w:eastAsia="MS Mincho"/>
                <w:sz w:val="22"/>
                <w:lang w:val="en-US"/>
              </w:rPr>
              <w:t xml:space="preserve">Per </w:t>
            </w:r>
            <w:r>
              <w:rPr>
                <w:rFonts w:eastAsia="MS Mincho"/>
                <w:sz w:val="22"/>
                <w:lang w:val="en-US"/>
              </w:rPr>
              <w:t>band</w:t>
            </w:r>
          </w:p>
        </w:tc>
      </w:tr>
      <w:tr w:rsidR="00C54A09" w14:paraId="48A7EB15" w14:textId="77777777" w:rsidTr="00715EEE">
        <w:tc>
          <w:tcPr>
            <w:tcW w:w="218" w:type="pct"/>
          </w:tcPr>
          <w:p w14:paraId="6AD27653"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7122F30" w14:textId="77777777" w:rsidR="00C54A09" w:rsidRDefault="00C54A09"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496"/>
              <w:gridCol w:w="1156"/>
              <w:gridCol w:w="997"/>
              <w:gridCol w:w="1047"/>
              <w:gridCol w:w="1227"/>
              <w:gridCol w:w="947"/>
              <w:gridCol w:w="1326"/>
              <w:gridCol w:w="1326"/>
              <w:gridCol w:w="1296"/>
              <w:gridCol w:w="1472"/>
              <w:gridCol w:w="1817"/>
            </w:tblGrid>
            <w:tr w:rsidR="00332081" w:rsidRPr="009469DC" w14:paraId="5C9C6223"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7FA9009A"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tcPr>
                <w:p w14:paraId="11890EAE"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tcPr>
                <w:p w14:paraId="5204F11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tcPr>
                <w:p w14:paraId="22A0FA6F" w14:textId="77777777" w:rsidR="00332081" w:rsidRPr="00332081" w:rsidRDefault="00332081" w:rsidP="00332081">
                  <w:pPr>
                    <w:keepNext/>
                    <w:keepLines/>
                    <w:spacing w:after="200" w:line="276" w:lineRule="auto"/>
                    <w:jc w:val="center"/>
                    <w:rPr>
                      <w:rFonts w:asciiTheme="majorHAnsi" w:eastAsia="宋体" w:hAnsiTheme="majorHAnsi" w:cstheme="majorHAnsi"/>
                      <w:sz w:val="18"/>
                      <w:szCs w:val="12"/>
                      <w:lang w:val="en-US" w:eastAsia="en-US"/>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tcPr>
                <w:p w14:paraId="14B44553"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tcPr>
                <w:p w14:paraId="62D44230"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8" w:type="pct"/>
                  <w:tcBorders>
                    <w:top w:val="single" w:sz="4" w:space="0" w:color="auto"/>
                    <w:left w:val="single" w:sz="4" w:space="0" w:color="auto"/>
                    <w:bottom w:val="single" w:sz="4" w:space="0" w:color="auto"/>
                    <w:right w:val="single" w:sz="4" w:space="0" w:color="auto"/>
                  </w:tcBorders>
                </w:tcPr>
                <w:p w14:paraId="03FC1EC2"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tcPr>
                <w:p w14:paraId="7A349A7E"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tcPr>
                <w:p w14:paraId="4F17BF72"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D185300"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tcPr>
                <w:p w14:paraId="093517F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tcPr>
                <w:p w14:paraId="54E641D1"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tcPr>
                <w:p w14:paraId="2077C0E6"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tcPr>
                <w:p w14:paraId="2D30067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tcPr>
                <w:p w14:paraId="2674743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0E432C7D"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766DBCF7"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6AF7514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w:t>
                  </w:r>
                </w:p>
              </w:tc>
              <w:tc>
                <w:tcPr>
                  <w:tcW w:w="346" w:type="pct"/>
                  <w:tcBorders>
                    <w:top w:val="single" w:sz="4" w:space="0" w:color="auto"/>
                    <w:left w:val="single" w:sz="4" w:space="0" w:color="auto"/>
                    <w:bottom w:val="single" w:sz="4" w:space="0" w:color="auto"/>
                    <w:right w:val="single" w:sz="4" w:space="0" w:color="auto"/>
                  </w:tcBorders>
                </w:tcPr>
                <w:p w14:paraId="2CF6133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Measurement Report for DL-AoD</w:t>
                  </w:r>
                </w:p>
              </w:tc>
              <w:tc>
                <w:tcPr>
                  <w:tcW w:w="1413" w:type="pct"/>
                  <w:tcBorders>
                    <w:top w:val="single" w:sz="4" w:space="0" w:color="auto"/>
                    <w:left w:val="single" w:sz="4" w:space="0" w:color="auto"/>
                    <w:bottom w:val="single" w:sz="4" w:space="0" w:color="auto"/>
                    <w:right w:val="single" w:sz="4" w:space="0" w:color="auto"/>
                  </w:tcBorders>
                </w:tcPr>
                <w:p w14:paraId="774D1480" w14:textId="77777777" w:rsidR="003E798D" w:rsidRPr="009469DC" w:rsidRDefault="003E798D" w:rsidP="0096408E">
                  <w:pPr>
                    <w:keepNext/>
                    <w:keepLines/>
                    <w:numPr>
                      <w:ilvl w:val="0"/>
                      <w:numId w:val="97"/>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 xml:space="preserve">Max number of DL PRS RSRP measurements on different PRS resources from the same TRP supported by the UE </w:t>
                  </w:r>
                </w:p>
                <w:p w14:paraId="631870AD" w14:textId="77777777" w:rsidR="003E798D" w:rsidRPr="009469DC" w:rsidRDefault="003E798D" w:rsidP="003E798D">
                  <w:pPr>
                    <w:keepNext/>
                    <w:keepLines/>
                    <w:spacing w:after="200" w:line="276" w:lineRule="auto"/>
                    <w:ind w:left="360"/>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Values = {1, 2, 3, 4, 5, 6, 7, 8}</w:t>
                  </w:r>
                </w:p>
              </w:tc>
              <w:tc>
                <w:tcPr>
                  <w:tcW w:w="283" w:type="pct"/>
                  <w:tcBorders>
                    <w:top w:val="single" w:sz="4" w:space="0" w:color="auto"/>
                    <w:left w:val="single" w:sz="4" w:space="0" w:color="auto"/>
                    <w:bottom w:val="single" w:sz="4" w:space="0" w:color="auto"/>
                    <w:right w:val="single" w:sz="4" w:space="0" w:color="auto"/>
                  </w:tcBorders>
                </w:tcPr>
                <w:p w14:paraId="3BA7988E"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del w:id="276" w:author="AlexM - Qualcomm" w:date="2020-05-14T14:20:00Z">
                    <w:r w:rsidRPr="009469DC" w:rsidDel="00441885">
                      <w:rPr>
                        <w:rFonts w:ascii="Arial" w:eastAsiaTheme="minorEastAsia" w:hAnsi="Arial"/>
                        <w:sz w:val="18"/>
                      </w:rPr>
                      <w:delText>,</w:delText>
                    </w:r>
                  </w:del>
                </w:p>
              </w:tc>
              <w:tc>
                <w:tcPr>
                  <w:tcW w:w="188" w:type="pct"/>
                  <w:tcBorders>
                    <w:top w:val="single" w:sz="4" w:space="0" w:color="auto"/>
                    <w:left w:val="single" w:sz="4" w:space="0" w:color="auto"/>
                    <w:bottom w:val="single" w:sz="4" w:space="0" w:color="auto"/>
                    <w:right w:val="single" w:sz="4" w:space="0" w:color="auto"/>
                  </w:tcBorders>
                </w:tcPr>
                <w:p w14:paraId="27945528"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0093A3A5"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tcPr>
                <w:p w14:paraId="3AF9A8B0"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16C9472D" w14:textId="77777777" w:rsidR="003E798D" w:rsidRPr="009469DC" w:rsidRDefault="003E798D" w:rsidP="003E798D">
                  <w:pPr>
                    <w:keepNext/>
                    <w:keepLines/>
                    <w:jc w:val="center"/>
                    <w:rPr>
                      <w:rFonts w:ascii="Arial" w:eastAsia="Times New Roman" w:hAnsi="Arial"/>
                      <w:bCs/>
                      <w:sz w:val="18"/>
                      <w:highlight w:val="yellow"/>
                    </w:rPr>
                  </w:pPr>
                  <w:ins w:id="277" w:author="AlexM - Qualcomm" w:date="2020-05-14T12:57:00Z">
                    <w:r w:rsidRPr="009469DC">
                      <w:rPr>
                        <w:rFonts w:ascii="Arial" w:eastAsia="Times New Roman" w:hAnsi="Arial"/>
                        <w:bCs/>
                        <w:sz w:val="18"/>
                        <w:highlight w:val="yellow"/>
                      </w:rPr>
                      <w:t>Per band</w:t>
                    </w:r>
                  </w:ins>
                  <w:del w:id="278" w:author="AlexM - Qualcomm" w:date="2020-05-14T12:57:00Z">
                    <w:r w:rsidRPr="009469DC" w:rsidDel="00236400">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tcPr>
                <w:p w14:paraId="42BC431E"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4B67B176" w14:textId="77777777" w:rsidR="003E798D" w:rsidRPr="009469DC" w:rsidRDefault="003E798D" w:rsidP="003E798D">
                  <w:pPr>
                    <w:keepNext/>
                    <w:keepLines/>
                    <w:jc w:val="center"/>
                    <w:rPr>
                      <w:rFonts w:ascii="Arial" w:eastAsiaTheme="minorEastAsia" w:hAnsi="Arial"/>
                      <w:bCs/>
                      <w:sz w:val="18"/>
                      <w:highlight w:val="yellow"/>
                      <w:lang w:eastAsia="en-US"/>
                    </w:rPr>
                  </w:pPr>
                  <w:ins w:id="279" w:author="AlexM - Qualcomm" w:date="2020-05-14T14:23:00Z">
                    <w:r>
                      <w:rPr>
                        <w:rFonts w:ascii="Arial" w:eastAsiaTheme="minorEastAsia" w:hAnsi="Arial"/>
                        <w:bCs/>
                        <w:sz w:val="18"/>
                        <w:highlight w:val="yellow"/>
                        <w:lang w:eastAsia="en-US"/>
                      </w:rPr>
                      <w:t>N/A</w:t>
                    </w:r>
                  </w:ins>
                  <w:del w:id="280" w:author="AlexM - Qualcomm" w:date="2020-05-14T14:23:00Z">
                    <w:r w:rsidRPr="009469DC" w:rsidDel="008B5723">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640FD45B"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4E5294C1"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512186F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32081" w:rsidRPr="009469DC" w14:paraId="6B06050A"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420E75D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3FCB0541"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13-5a</w:t>
                  </w:r>
                </w:p>
              </w:tc>
              <w:tc>
                <w:tcPr>
                  <w:tcW w:w="346" w:type="pct"/>
                  <w:tcBorders>
                    <w:top w:val="single" w:sz="4" w:space="0" w:color="auto"/>
                    <w:left w:val="single" w:sz="4" w:space="0" w:color="auto"/>
                    <w:bottom w:val="single" w:sz="4" w:space="0" w:color="auto"/>
                    <w:right w:val="single" w:sz="4" w:space="0" w:color="auto"/>
                  </w:tcBorders>
                </w:tcPr>
                <w:p w14:paraId="6A95742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DL-AoD</w:t>
                  </w:r>
                </w:p>
              </w:tc>
              <w:tc>
                <w:tcPr>
                  <w:tcW w:w="1413" w:type="pct"/>
                  <w:tcBorders>
                    <w:top w:val="single" w:sz="4" w:space="0" w:color="auto"/>
                    <w:left w:val="single" w:sz="4" w:space="0" w:color="auto"/>
                    <w:bottom w:val="single" w:sz="4" w:space="0" w:color="auto"/>
                    <w:right w:val="single" w:sz="4" w:space="0" w:color="auto"/>
                  </w:tcBorders>
                </w:tcPr>
                <w:p w14:paraId="029567A4" w14:textId="77777777" w:rsidR="003E798D" w:rsidRPr="009469DC" w:rsidRDefault="003E798D" w:rsidP="0096408E">
                  <w:pPr>
                    <w:keepNext/>
                    <w:keepLines/>
                    <w:numPr>
                      <w:ilvl w:val="0"/>
                      <w:numId w:val="98"/>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Support of inter-frequency measurement for DL-AoD</w:t>
                  </w:r>
                </w:p>
              </w:tc>
              <w:tc>
                <w:tcPr>
                  <w:tcW w:w="283" w:type="pct"/>
                  <w:tcBorders>
                    <w:top w:val="single" w:sz="4" w:space="0" w:color="auto"/>
                    <w:left w:val="single" w:sz="4" w:space="0" w:color="auto"/>
                    <w:bottom w:val="single" w:sz="4" w:space="0" w:color="auto"/>
                    <w:right w:val="single" w:sz="4" w:space="0" w:color="auto"/>
                  </w:tcBorders>
                </w:tcPr>
                <w:p w14:paraId="38B5BAE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p>
              </w:tc>
              <w:tc>
                <w:tcPr>
                  <w:tcW w:w="188" w:type="pct"/>
                  <w:tcBorders>
                    <w:top w:val="single" w:sz="4" w:space="0" w:color="auto"/>
                    <w:left w:val="single" w:sz="4" w:space="0" w:color="auto"/>
                    <w:bottom w:val="single" w:sz="4" w:space="0" w:color="auto"/>
                    <w:right w:val="single" w:sz="4" w:space="0" w:color="auto"/>
                  </w:tcBorders>
                </w:tcPr>
                <w:p w14:paraId="2ECFC580"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73D895F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56FE1619"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6CA2902D" w14:textId="77777777" w:rsidR="003E798D" w:rsidRPr="009469DC" w:rsidRDefault="003E798D" w:rsidP="003E798D">
                  <w:pPr>
                    <w:keepNext/>
                    <w:keepLines/>
                    <w:jc w:val="center"/>
                    <w:rPr>
                      <w:rFonts w:ascii="Arial" w:eastAsia="Times New Roman" w:hAnsi="Arial"/>
                      <w:bCs/>
                      <w:sz w:val="18"/>
                      <w:highlight w:val="yellow"/>
                    </w:rPr>
                  </w:pPr>
                  <w:del w:id="281" w:author="AlexM - Qualcomm" w:date="2020-05-14T12:34: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282" w:author="AlexM - Qualcomm" w:date="2020-05-14T12:34: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3381F90C"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C3C0E03" w14:textId="77777777" w:rsidR="003E798D" w:rsidRPr="009469DC" w:rsidRDefault="003E798D" w:rsidP="003E798D">
                  <w:pPr>
                    <w:keepNext/>
                    <w:keepLines/>
                    <w:jc w:val="center"/>
                    <w:rPr>
                      <w:rFonts w:ascii="Arial" w:eastAsiaTheme="minorEastAsia" w:hAnsi="Arial"/>
                      <w:bCs/>
                      <w:sz w:val="18"/>
                      <w:highlight w:val="yellow"/>
                      <w:lang w:eastAsia="en-US"/>
                    </w:rPr>
                  </w:pPr>
                  <w:ins w:id="283" w:author="AlexM - Qualcomm" w:date="2020-05-14T14:23:00Z">
                    <w:r>
                      <w:rPr>
                        <w:rFonts w:ascii="Arial" w:eastAsiaTheme="minorEastAsia" w:hAnsi="Arial"/>
                        <w:bCs/>
                        <w:sz w:val="18"/>
                        <w:highlight w:val="yellow"/>
                        <w:lang w:eastAsia="en-US"/>
                      </w:rPr>
                      <w:t>N/A</w:t>
                    </w:r>
                  </w:ins>
                  <w:del w:id="284" w:author="AlexM - Qualcomm" w:date="2020-05-14T14:23:00Z">
                    <w:r w:rsidRPr="009469DC" w:rsidDel="00397E3B">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46F25BF6"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5ABEC229"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632B77E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15A3F765" w14:textId="77777777" w:rsidR="003E798D" w:rsidRPr="009469DC" w:rsidRDefault="003E798D" w:rsidP="003E798D">
                  <w:pPr>
                    <w:keepNext/>
                    <w:keepLines/>
                    <w:rPr>
                      <w:rFonts w:ascii="Arial" w:eastAsiaTheme="minorEastAsia" w:hAnsi="Arial"/>
                      <w:bCs/>
                      <w:sz w:val="18"/>
                      <w:lang w:eastAsia="en-US"/>
                    </w:rPr>
                  </w:pPr>
                </w:p>
                <w:p w14:paraId="4E5697A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{supported, notSupported}</w:t>
                  </w:r>
                </w:p>
              </w:tc>
            </w:tr>
          </w:tbl>
          <w:p w14:paraId="60FC431F" w14:textId="77777777" w:rsidR="003E798D" w:rsidRPr="003E798D" w:rsidRDefault="003E798D" w:rsidP="00A15B02">
            <w:pPr>
              <w:spacing w:afterLines="50" w:after="120"/>
              <w:jc w:val="both"/>
              <w:rPr>
                <w:rFonts w:eastAsia="MS Mincho"/>
                <w:sz w:val="22"/>
              </w:rPr>
            </w:pPr>
          </w:p>
        </w:tc>
      </w:tr>
      <w:tr w:rsidR="00C54A09" w14:paraId="72A09003" w14:textId="77777777" w:rsidTr="00715EEE">
        <w:tc>
          <w:tcPr>
            <w:tcW w:w="218" w:type="pct"/>
          </w:tcPr>
          <w:p w14:paraId="6CF250E7"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2716AAAD" w14:textId="77777777" w:rsidR="00C54A09" w:rsidRDefault="00C54A09"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960"/>
              <w:gridCol w:w="1257"/>
              <w:gridCol w:w="1096"/>
              <w:gridCol w:w="1127"/>
              <w:gridCol w:w="1397"/>
              <w:gridCol w:w="1057"/>
              <w:gridCol w:w="1416"/>
              <w:gridCol w:w="1416"/>
              <w:gridCol w:w="1377"/>
              <w:gridCol w:w="1067"/>
              <w:gridCol w:w="1907"/>
            </w:tblGrid>
            <w:tr w:rsidR="007A5033" w:rsidRPr="00D73760" w14:paraId="5668EFBC"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2B9E72F6" w14:textId="77777777" w:rsidR="007A5033" w:rsidRPr="00D96EA5" w:rsidRDefault="007A5033" w:rsidP="00D96EA5">
                  <w:pPr>
                    <w:pStyle w:val="TAL"/>
                    <w:spacing w:line="256" w:lineRule="auto"/>
                    <w:jc w:val="center"/>
                    <w:rPr>
                      <w:b/>
                      <w:bCs/>
                    </w:rPr>
                  </w:pPr>
                  <w:r w:rsidRPr="00D96EA5">
                    <w:rPr>
                      <w:b/>
                      <w:bCs/>
                    </w:rPr>
                    <w:t>Features</w:t>
                  </w:r>
                </w:p>
              </w:tc>
              <w:tc>
                <w:tcPr>
                  <w:tcW w:w="153" w:type="pct"/>
                  <w:tcBorders>
                    <w:top w:val="single" w:sz="4" w:space="0" w:color="auto"/>
                    <w:left w:val="single" w:sz="4" w:space="0" w:color="auto"/>
                    <w:bottom w:val="single" w:sz="4" w:space="0" w:color="auto"/>
                    <w:right w:val="single" w:sz="4" w:space="0" w:color="auto"/>
                  </w:tcBorders>
                </w:tcPr>
                <w:p w14:paraId="78ACFF1C" w14:textId="77777777" w:rsidR="007A5033" w:rsidRPr="00D96EA5"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tcPr>
                <w:p w14:paraId="1FC3DAC5" w14:textId="77777777" w:rsidR="007A5033" w:rsidRPr="00D96EA5"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tcPr>
                <w:p w14:paraId="37AC8C50" w14:textId="77777777" w:rsidR="007A5033" w:rsidRPr="00D96EA5" w:rsidRDefault="007A5033" w:rsidP="00D96EA5">
                  <w:pPr>
                    <w:pStyle w:val="TAL"/>
                    <w:spacing w:after="200" w:line="276" w:lineRule="auto"/>
                    <w:jc w:val="center"/>
                    <w:rPr>
                      <w:rFonts w:asciiTheme="majorHAnsi" w:eastAsia="宋体" w:hAnsiTheme="majorHAnsi" w:cstheme="majorHAnsi"/>
                      <w:b/>
                      <w:bCs/>
                      <w:szCs w:val="18"/>
                      <w:lang w:val="en-U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tcPr>
                <w:p w14:paraId="718F9D3F" w14:textId="77777777" w:rsidR="007A5033" w:rsidRPr="00D96EA5" w:rsidRDefault="007A5033" w:rsidP="00D96EA5">
                  <w:pPr>
                    <w:pStyle w:val="TAL"/>
                    <w:jc w:val="center"/>
                    <w:rPr>
                      <w:b/>
                      <w:bCs/>
                      <w:lang w:eastAsia="ja-JP"/>
                    </w:rPr>
                  </w:pPr>
                  <w:r w:rsidRPr="00D96EA5">
                    <w:rPr>
                      <w:b/>
                      <w:bCs/>
                    </w:rPr>
                    <w:t>Prerequisite feature groups</w:t>
                  </w:r>
                </w:p>
              </w:tc>
              <w:tc>
                <w:tcPr>
                  <w:tcW w:w="184" w:type="pct"/>
                  <w:tcBorders>
                    <w:top w:val="single" w:sz="4" w:space="0" w:color="auto"/>
                    <w:left w:val="single" w:sz="4" w:space="0" w:color="auto"/>
                    <w:bottom w:val="single" w:sz="4" w:space="0" w:color="auto"/>
                    <w:right w:val="single" w:sz="4" w:space="0" w:color="auto"/>
                  </w:tcBorders>
                </w:tcPr>
                <w:p w14:paraId="2D905EF7" w14:textId="77777777"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tcPr>
                <w:p w14:paraId="169804EC"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tcPr>
                <w:p w14:paraId="61018762"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tcPr>
                <w:p w14:paraId="12B3968B" w14:textId="77777777" w:rsidR="007A5033" w:rsidRPr="00D96EA5" w:rsidRDefault="007A5033" w:rsidP="00D96EA5">
                  <w:pPr>
                    <w:pStyle w:val="TAN"/>
                    <w:ind w:left="0" w:firstLine="0"/>
                    <w:jc w:val="center"/>
                    <w:rPr>
                      <w:b/>
                      <w:bCs/>
                      <w:lang w:eastAsia="ja-JP"/>
                    </w:rPr>
                  </w:pPr>
                  <w:r w:rsidRPr="00D96EA5">
                    <w:rPr>
                      <w:b/>
                      <w:bCs/>
                      <w:lang w:eastAsia="ja-JP"/>
                    </w:rPr>
                    <w:t>Type</w:t>
                  </w:r>
                </w:p>
                <w:p w14:paraId="0EA3011B"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5" w:type="pct"/>
                  <w:tcBorders>
                    <w:top w:val="single" w:sz="4" w:space="0" w:color="auto"/>
                    <w:left w:val="single" w:sz="4" w:space="0" w:color="auto"/>
                    <w:bottom w:val="single" w:sz="4" w:space="0" w:color="auto"/>
                    <w:right w:val="single" w:sz="4" w:space="0" w:color="auto"/>
                  </w:tcBorders>
                </w:tcPr>
                <w:p w14:paraId="1E6E1B8A" w14:textId="77777777" w:rsidR="007A5033" w:rsidRPr="00D96EA5" w:rsidDel="00EA309B" w:rsidRDefault="007A5033" w:rsidP="00D96EA5">
                  <w:pPr>
                    <w:pStyle w:val="TAL"/>
                    <w:jc w:val="center"/>
                    <w:rPr>
                      <w:b/>
                      <w:bCs/>
                      <w:highlight w:val="yellow"/>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tcPr>
                <w:p w14:paraId="01232F7D"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tcPr>
                <w:p w14:paraId="3DE18449"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04" w:type="pct"/>
                  <w:tcBorders>
                    <w:top w:val="single" w:sz="4" w:space="0" w:color="auto"/>
                    <w:left w:val="single" w:sz="4" w:space="0" w:color="auto"/>
                    <w:bottom w:val="single" w:sz="4" w:space="0" w:color="auto"/>
                    <w:right w:val="single" w:sz="4" w:space="0" w:color="auto"/>
                  </w:tcBorders>
                </w:tcPr>
                <w:p w14:paraId="0F9CAF01"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tcPr>
                <w:p w14:paraId="08F26713" w14:textId="77777777" w:rsidR="007A5033" w:rsidRPr="00D96EA5" w:rsidRDefault="007A5033" w:rsidP="00D96EA5">
                  <w:pPr>
                    <w:pStyle w:val="TAL"/>
                    <w:jc w:val="center"/>
                    <w:rPr>
                      <w:b/>
                      <w:bCs/>
                    </w:rPr>
                  </w:pPr>
                  <w:r w:rsidRPr="00D96EA5">
                    <w:rPr>
                      <w:b/>
                      <w:bCs/>
                    </w:rPr>
                    <w:t>Mandatory/Optional</w:t>
                  </w:r>
                </w:p>
              </w:tc>
            </w:tr>
            <w:tr w:rsidR="004C6EB6" w:rsidRPr="00D73760" w14:paraId="2A215A86"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12C1E31B"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33323430" w14:textId="77777777" w:rsidR="004C6EB6" w:rsidRPr="00D73760" w:rsidRDefault="004C6EB6" w:rsidP="004C6EB6">
                  <w:pPr>
                    <w:pStyle w:val="TAL"/>
                    <w:rPr>
                      <w:bCs/>
                    </w:rPr>
                  </w:pPr>
                  <w:r w:rsidRPr="00D73760">
                    <w:rPr>
                      <w:bCs/>
                    </w:rPr>
                    <w:t>13-5</w:t>
                  </w:r>
                </w:p>
              </w:tc>
              <w:tc>
                <w:tcPr>
                  <w:tcW w:w="342" w:type="pct"/>
                  <w:tcBorders>
                    <w:top w:val="single" w:sz="4" w:space="0" w:color="auto"/>
                    <w:left w:val="single" w:sz="4" w:space="0" w:color="auto"/>
                    <w:bottom w:val="single" w:sz="4" w:space="0" w:color="auto"/>
                    <w:right w:val="single" w:sz="4" w:space="0" w:color="auto"/>
                  </w:tcBorders>
                </w:tcPr>
                <w:p w14:paraId="2808E3D0" w14:textId="77777777" w:rsidR="004C6EB6" w:rsidRPr="00D73760" w:rsidRDefault="004C6EB6" w:rsidP="004C6EB6">
                  <w:pPr>
                    <w:pStyle w:val="TAL"/>
                    <w:rPr>
                      <w:bCs/>
                    </w:rPr>
                  </w:pPr>
                  <w:r w:rsidRPr="00D73760">
                    <w:rPr>
                      <w:bCs/>
                    </w:rPr>
                    <w:t>DL PRS Measurement Report for DL-AoD</w:t>
                  </w:r>
                </w:p>
              </w:tc>
              <w:tc>
                <w:tcPr>
                  <w:tcW w:w="1401" w:type="pct"/>
                  <w:tcBorders>
                    <w:top w:val="single" w:sz="4" w:space="0" w:color="auto"/>
                    <w:left w:val="single" w:sz="4" w:space="0" w:color="auto"/>
                    <w:bottom w:val="single" w:sz="4" w:space="0" w:color="auto"/>
                    <w:right w:val="single" w:sz="4" w:space="0" w:color="auto"/>
                  </w:tcBorders>
                </w:tcPr>
                <w:p w14:paraId="78187C40" w14:textId="77777777" w:rsidR="004C6EB6" w:rsidRDefault="004C6EB6" w:rsidP="0096408E">
                  <w:pPr>
                    <w:pStyle w:val="TAL"/>
                    <w:numPr>
                      <w:ilvl w:val="0"/>
                      <w:numId w:val="68"/>
                    </w:numPr>
                    <w:spacing w:after="200" w:line="276" w:lineRule="auto"/>
                    <w:rPr>
                      <w:ins w:id="285" w:author="Intel User" w:date="2020-05-06T12:34:00Z"/>
                      <w:rFonts w:asciiTheme="majorHAnsi" w:eastAsia="宋体" w:hAnsiTheme="majorHAnsi" w:cstheme="majorHAnsi"/>
                      <w:szCs w:val="18"/>
                      <w:lang w:val="en-US"/>
                    </w:rPr>
                  </w:pPr>
                  <w:r w:rsidRPr="00D73760">
                    <w:rPr>
                      <w:rFonts w:asciiTheme="majorHAnsi" w:eastAsia="宋体" w:hAnsiTheme="majorHAnsi" w:cstheme="majorHAnsi"/>
                      <w:szCs w:val="18"/>
                      <w:lang w:val="en-US"/>
                    </w:rPr>
                    <w:t xml:space="preserve">Max number of DL PRS RSRP measurements on different PRS resources from the same TRP supported by the UE </w:t>
                  </w:r>
                </w:p>
                <w:p w14:paraId="5E638D59" w14:textId="77777777" w:rsidR="004C6EB6" w:rsidRPr="00D73760" w:rsidRDefault="004C6EB6" w:rsidP="004C6EB6">
                  <w:pPr>
                    <w:pStyle w:val="TAL"/>
                    <w:spacing w:after="200" w:line="276" w:lineRule="auto"/>
                    <w:ind w:left="360"/>
                    <w:rPr>
                      <w:rFonts w:asciiTheme="majorHAnsi" w:eastAsia="宋体" w:hAnsiTheme="majorHAnsi" w:cstheme="majorHAnsi"/>
                      <w:szCs w:val="18"/>
                      <w:lang w:val="en-US"/>
                    </w:rPr>
                  </w:pPr>
                  <w:r w:rsidRPr="00D73760">
                    <w:rPr>
                      <w:rFonts w:asciiTheme="majorHAnsi" w:eastAsia="宋体" w:hAnsiTheme="majorHAnsi" w:cstheme="majorHAnsi"/>
                      <w:szCs w:val="18"/>
                      <w:lang w:val="en-US"/>
                    </w:rPr>
                    <w:t>Values = {1, 2, 3, 4, 5, 6, 7, 8}</w:t>
                  </w:r>
                </w:p>
              </w:tc>
              <w:tc>
                <w:tcPr>
                  <w:tcW w:w="280" w:type="pct"/>
                  <w:tcBorders>
                    <w:top w:val="single" w:sz="4" w:space="0" w:color="auto"/>
                    <w:left w:val="single" w:sz="4" w:space="0" w:color="auto"/>
                    <w:bottom w:val="single" w:sz="4" w:space="0" w:color="auto"/>
                    <w:right w:val="single" w:sz="4" w:space="0" w:color="auto"/>
                  </w:tcBorders>
                </w:tcPr>
                <w:p w14:paraId="2C3270F7" w14:textId="77777777" w:rsidR="004C6EB6" w:rsidRPr="00F56B55" w:rsidRDefault="004C6EB6" w:rsidP="004C6EB6">
                  <w:pPr>
                    <w:pStyle w:val="TAL"/>
                    <w:jc w:val="center"/>
                    <w:rPr>
                      <w:lang w:eastAsia="ja-JP"/>
                    </w:rPr>
                  </w:pPr>
                  <w:r w:rsidRPr="00F56B55">
                    <w:rPr>
                      <w:lang w:eastAsia="ja-JP"/>
                    </w:rPr>
                    <w:t>13-</w:t>
                  </w:r>
                  <w:ins w:id="286" w:author="Intel User" w:date="2020-05-06T12:34:00Z">
                    <w:r w:rsidRPr="00F56B55">
                      <w:rPr>
                        <w:lang w:eastAsia="ja-JP"/>
                      </w:rPr>
                      <w:t>2</w:t>
                    </w:r>
                  </w:ins>
                  <w:del w:id="287" w:author="Intel User" w:date="2020-05-05T21:05:00Z">
                    <w:r w:rsidRPr="00F56B55" w:rsidDel="00BC31E9">
                      <w:rPr>
                        <w:lang w:eastAsia="ja-JP"/>
                      </w:rPr>
                      <w:delText>3</w:delText>
                    </w:r>
                  </w:del>
                  <w:r w:rsidRPr="00F56B55">
                    <w:rPr>
                      <w:lang w:eastAsia="ja-JP"/>
                    </w:rPr>
                    <w:t>,</w:t>
                  </w:r>
                  <w:del w:id="288" w:author="Intel User" w:date="2020-05-05T21:05:00Z">
                    <w:r w:rsidRPr="00F56B55" w:rsidDel="00BC31E9">
                      <w:rPr>
                        <w:lang w:eastAsia="ja-JP"/>
                      </w:rPr>
                      <w:delText xml:space="preserve"> 13-5 (TBD)</w:delText>
                    </w:r>
                  </w:del>
                </w:p>
              </w:tc>
              <w:tc>
                <w:tcPr>
                  <w:tcW w:w="184" w:type="pct"/>
                  <w:tcBorders>
                    <w:top w:val="single" w:sz="4" w:space="0" w:color="auto"/>
                    <w:left w:val="single" w:sz="4" w:space="0" w:color="auto"/>
                    <w:bottom w:val="single" w:sz="4" w:space="0" w:color="auto"/>
                    <w:right w:val="single" w:sz="4" w:space="0" w:color="auto"/>
                  </w:tcBorders>
                </w:tcPr>
                <w:p w14:paraId="26248135"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17DA10C" w14:textId="77777777" w:rsidR="004C6EB6" w:rsidRPr="00D73760" w:rsidRDefault="004C6EB6" w:rsidP="004C6EB6">
                  <w:pPr>
                    <w:pStyle w:val="TAL"/>
                    <w:jc w:val="center"/>
                    <w:rPr>
                      <w:bCs/>
                    </w:rPr>
                  </w:pPr>
                  <w:r w:rsidRPr="00D73760">
                    <w:rPr>
                      <w:bCs/>
                    </w:rPr>
                    <w:t>N/A</w:t>
                  </w:r>
                </w:p>
              </w:tc>
              <w:tc>
                <w:tcPr>
                  <w:tcW w:w="307" w:type="pct"/>
                  <w:tcBorders>
                    <w:top w:val="single" w:sz="4" w:space="0" w:color="auto"/>
                    <w:left w:val="single" w:sz="4" w:space="0" w:color="auto"/>
                    <w:bottom w:val="single" w:sz="4" w:space="0" w:color="auto"/>
                    <w:right w:val="single" w:sz="4" w:space="0" w:color="auto"/>
                  </w:tcBorders>
                </w:tcPr>
                <w:p w14:paraId="2B983E8C"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0AA45E00" w14:textId="77777777" w:rsidR="004C6EB6" w:rsidRPr="00942199" w:rsidRDefault="004C6EB6" w:rsidP="004C6EB6">
                  <w:pPr>
                    <w:pStyle w:val="TAL"/>
                    <w:jc w:val="center"/>
                    <w:rPr>
                      <w:rFonts w:eastAsia="Times New Roman"/>
                      <w:bCs/>
                      <w:highlight w:val="yellow"/>
                      <w:lang w:eastAsia="ja-JP"/>
                    </w:rPr>
                  </w:pPr>
                  <w:ins w:id="289" w:author="Intel User" w:date="2020-05-06T18:41:00Z">
                    <w:r w:rsidRPr="00942199">
                      <w:rPr>
                        <w:rFonts w:eastAsia="Times New Roman"/>
                        <w:bCs/>
                        <w:highlight w:val="yellow"/>
                        <w:lang w:eastAsia="ja-JP"/>
                      </w:rPr>
                      <w:t>[Per UE]</w:t>
                    </w:r>
                  </w:ins>
                  <w:del w:id="290" w:author="Intel User" w:date="2020-05-06T12:34:00Z">
                    <w:r w:rsidRPr="00942199" w:rsidDel="00F56B55">
                      <w:rPr>
                        <w:rFonts w:eastAsia="Times New Roman"/>
                        <w:bCs/>
                        <w:highlight w:val="yellow"/>
                        <w:lang w:eastAsia="ja-JP"/>
                      </w:rPr>
                      <w:delText xml:space="preserve">FFS: [Per band or </w:delText>
                    </w:r>
                  </w:del>
                  <w:del w:id="291" w:author="Intel User" w:date="2020-05-06T18:41:00Z">
                    <w:r w:rsidRPr="00942199" w:rsidDel="00BB388A">
                      <w:rPr>
                        <w:rFonts w:eastAsia="Times New Roman"/>
                        <w:bCs/>
                        <w:highlight w:val="yellow"/>
                        <w:lang w:eastAsia="ja-JP"/>
                      </w:rPr>
                      <w:delText>Per UE</w:delText>
                    </w:r>
                  </w:del>
                  <w:del w:id="292" w:author="Intel User" w:date="2020-05-06T12:34:00Z">
                    <w:r w:rsidRPr="00942199" w:rsidDel="00F56B55">
                      <w:rPr>
                        <w:rFonts w:eastAsia="Times New Roman"/>
                        <w:bCs/>
                        <w:highlight w:val="yellow"/>
                        <w:lang w:eastAsia="ja-JP"/>
                      </w:rPr>
                      <w:delText>]</w:delText>
                    </w:r>
                  </w:del>
                </w:p>
              </w:tc>
              <w:tc>
                <w:tcPr>
                  <w:tcW w:w="215" w:type="pct"/>
                  <w:tcBorders>
                    <w:top w:val="single" w:sz="4" w:space="0" w:color="auto"/>
                    <w:left w:val="single" w:sz="4" w:space="0" w:color="auto"/>
                    <w:bottom w:val="single" w:sz="4" w:space="0" w:color="auto"/>
                    <w:right w:val="single" w:sz="4" w:space="0" w:color="auto"/>
                  </w:tcBorders>
                </w:tcPr>
                <w:p w14:paraId="5EB6D102" w14:textId="77777777" w:rsidR="004C6EB6" w:rsidRPr="00AD3848" w:rsidRDefault="004C6EB6" w:rsidP="004C6EB6">
                  <w:pPr>
                    <w:pStyle w:val="TAL"/>
                    <w:jc w:val="center"/>
                    <w:rPr>
                      <w:bCs/>
                      <w:highlight w:val="yellow"/>
                    </w:rPr>
                  </w:pPr>
                  <w:del w:id="293" w:author="Intel User" w:date="2020-05-06T13:44:00Z">
                    <w:r w:rsidRPr="00AD3848" w:rsidDel="00EA309B">
                      <w:rPr>
                        <w:bCs/>
                        <w:highlight w:val="yellow"/>
                      </w:rPr>
                      <w:delText>[</w:delText>
                    </w:r>
                  </w:del>
                  <w:r w:rsidRPr="00EA309B">
                    <w:rPr>
                      <w:bCs/>
                    </w:rPr>
                    <w:t>N/A</w:t>
                  </w:r>
                  <w:del w:id="294" w:author="Intel User" w:date="2020-05-06T13:44:00Z">
                    <w:r w:rsidRPr="00AD3848" w:rsidDel="00EA309B">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tcPr>
                <w:p w14:paraId="267D1D9C" w14:textId="77777777" w:rsidR="004C6EB6" w:rsidRPr="00942199" w:rsidRDefault="004C6EB6" w:rsidP="004C6EB6">
                  <w:pPr>
                    <w:pStyle w:val="TAL"/>
                    <w:jc w:val="center"/>
                    <w:rPr>
                      <w:bCs/>
                      <w:highlight w:val="yellow"/>
                    </w:rPr>
                  </w:pPr>
                  <w:ins w:id="295" w:author="Intel User" w:date="2020-05-06T18:42:00Z">
                    <w:r w:rsidRPr="00942199">
                      <w:rPr>
                        <w:bCs/>
                        <w:highlight w:val="yellow"/>
                      </w:rPr>
                      <w:t>[</w:t>
                    </w:r>
                  </w:ins>
                  <w:del w:id="296" w:author="Intel User" w:date="2020-05-06T13:43:00Z">
                    <w:r w:rsidRPr="00942199" w:rsidDel="00EA309B">
                      <w:rPr>
                        <w:bCs/>
                        <w:highlight w:val="yellow"/>
                      </w:rPr>
                      <w:delText>[N/A]</w:delText>
                    </w:r>
                  </w:del>
                  <w:ins w:id="297" w:author="Intel User" w:date="2020-05-06T13:43:00Z">
                    <w:r w:rsidRPr="00942199">
                      <w:rPr>
                        <w:bCs/>
                        <w:highlight w:val="yellow"/>
                      </w:rPr>
                      <w:t>Yes</w:t>
                    </w:r>
                  </w:ins>
                  <w:ins w:id="298" w:author="Intel User" w:date="2020-05-06T18:42:00Z">
                    <w:r w:rsidRPr="00942199">
                      <w:rPr>
                        <w:bCs/>
                        <w:highlight w:val="yellow"/>
                      </w:rPr>
                      <w:t>]</w:t>
                    </w:r>
                  </w:ins>
                </w:p>
              </w:tc>
              <w:tc>
                <w:tcPr>
                  <w:tcW w:w="402" w:type="pct"/>
                  <w:tcBorders>
                    <w:top w:val="single" w:sz="4" w:space="0" w:color="auto"/>
                    <w:left w:val="single" w:sz="4" w:space="0" w:color="auto"/>
                    <w:bottom w:val="single" w:sz="4" w:space="0" w:color="auto"/>
                    <w:right w:val="single" w:sz="4" w:space="0" w:color="auto"/>
                  </w:tcBorders>
                </w:tcPr>
                <w:p w14:paraId="28E5A205"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0C856413" w14:textId="77777777" w:rsidR="004C6EB6" w:rsidRPr="00D73760" w:rsidRDefault="004C6EB6" w:rsidP="004C6EB6">
                  <w:pPr>
                    <w:pStyle w:val="TAH"/>
                    <w:jc w:val="left"/>
                    <w:rPr>
                      <w:b w:val="0"/>
                      <w:bCs/>
                    </w:rPr>
                  </w:pPr>
                  <w:r w:rsidRPr="00D73760">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745CE09A" w14:textId="77777777" w:rsidR="004C6EB6" w:rsidRPr="00D73760" w:rsidRDefault="004C6EB6" w:rsidP="004C6EB6">
                  <w:pPr>
                    <w:pStyle w:val="TAL"/>
                    <w:rPr>
                      <w:bCs/>
                    </w:rPr>
                  </w:pPr>
                  <w:r w:rsidRPr="00D73760">
                    <w:rPr>
                      <w:bCs/>
                    </w:rPr>
                    <w:t>Optional with capability signaling</w:t>
                  </w:r>
                </w:p>
              </w:tc>
            </w:tr>
            <w:tr w:rsidR="004C6EB6" w:rsidRPr="00D73760" w14:paraId="1688745F"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5C9A93C8"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312435FA" w14:textId="77777777" w:rsidR="004C6EB6" w:rsidRPr="00D73760" w:rsidRDefault="004C6EB6" w:rsidP="004C6EB6">
                  <w:pPr>
                    <w:pStyle w:val="TAL"/>
                    <w:rPr>
                      <w:bCs/>
                    </w:rPr>
                  </w:pPr>
                  <w:r w:rsidRPr="00D73760">
                    <w:rPr>
                      <w:bCs/>
                    </w:rPr>
                    <w:t>13-5a</w:t>
                  </w:r>
                </w:p>
              </w:tc>
              <w:tc>
                <w:tcPr>
                  <w:tcW w:w="342" w:type="pct"/>
                  <w:tcBorders>
                    <w:top w:val="single" w:sz="4" w:space="0" w:color="auto"/>
                    <w:left w:val="single" w:sz="4" w:space="0" w:color="auto"/>
                    <w:bottom w:val="single" w:sz="4" w:space="0" w:color="auto"/>
                    <w:right w:val="single" w:sz="4" w:space="0" w:color="auto"/>
                  </w:tcBorders>
                </w:tcPr>
                <w:p w14:paraId="553774E3" w14:textId="77777777" w:rsidR="004C6EB6" w:rsidRPr="00D73760" w:rsidRDefault="004C6EB6" w:rsidP="004C6EB6">
                  <w:pPr>
                    <w:pStyle w:val="TAL"/>
                    <w:rPr>
                      <w:bCs/>
                    </w:rPr>
                  </w:pPr>
                  <w:r w:rsidRPr="00D73760">
                    <w:rPr>
                      <w:bCs/>
                    </w:rPr>
                    <w:t>Inter-frequency measurement for DL-AoD</w:t>
                  </w:r>
                </w:p>
              </w:tc>
              <w:tc>
                <w:tcPr>
                  <w:tcW w:w="1401" w:type="pct"/>
                  <w:tcBorders>
                    <w:top w:val="single" w:sz="4" w:space="0" w:color="auto"/>
                    <w:left w:val="single" w:sz="4" w:space="0" w:color="auto"/>
                    <w:bottom w:val="single" w:sz="4" w:space="0" w:color="auto"/>
                    <w:right w:val="single" w:sz="4" w:space="0" w:color="auto"/>
                  </w:tcBorders>
                </w:tcPr>
                <w:p w14:paraId="4B8C03BA" w14:textId="77777777" w:rsidR="004C6EB6" w:rsidRPr="00D73760" w:rsidRDefault="004C6EB6" w:rsidP="0096408E">
                  <w:pPr>
                    <w:pStyle w:val="TAL"/>
                    <w:numPr>
                      <w:ilvl w:val="0"/>
                      <w:numId w:val="69"/>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DL-AoD</w:t>
                  </w:r>
                </w:p>
              </w:tc>
              <w:tc>
                <w:tcPr>
                  <w:tcW w:w="280" w:type="pct"/>
                  <w:tcBorders>
                    <w:top w:val="single" w:sz="4" w:space="0" w:color="auto"/>
                    <w:left w:val="single" w:sz="4" w:space="0" w:color="auto"/>
                    <w:bottom w:val="single" w:sz="4" w:space="0" w:color="auto"/>
                    <w:right w:val="single" w:sz="4" w:space="0" w:color="auto"/>
                  </w:tcBorders>
                </w:tcPr>
                <w:p w14:paraId="5577D98D" w14:textId="77777777" w:rsidR="004C6EB6" w:rsidRPr="00F56B55" w:rsidRDefault="004C6EB6" w:rsidP="004C6EB6">
                  <w:pPr>
                    <w:pStyle w:val="TAL"/>
                    <w:jc w:val="center"/>
                    <w:rPr>
                      <w:lang w:eastAsia="ja-JP"/>
                    </w:rPr>
                  </w:pPr>
                  <w:del w:id="299" w:author="Intel User" w:date="2020-05-05T21:05:00Z">
                    <w:r w:rsidRPr="00F56B55" w:rsidDel="00BC31E9">
                      <w:rPr>
                        <w:lang w:eastAsia="ja-JP"/>
                      </w:rPr>
                      <w:delText>TBD</w:delText>
                    </w:r>
                  </w:del>
                  <w:ins w:id="300" w:author="Intel User" w:date="2020-05-05T21:05:00Z">
                    <w:r w:rsidRPr="00F56B55">
                      <w:rPr>
                        <w:lang w:eastAsia="ja-JP"/>
                      </w:rPr>
                      <w:t>13-</w:t>
                    </w:r>
                  </w:ins>
                  <w:r>
                    <w:rPr>
                      <w:lang w:eastAsia="ja-JP"/>
                    </w:rPr>
                    <w:t>2</w:t>
                  </w:r>
                </w:p>
              </w:tc>
              <w:tc>
                <w:tcPr>
                  <w:tcW w:w="184" w:type="pct"/>
                  <w:tcBorders>
                    <w:top w:val="single" w:sz="4" w:space="0" w:color="auto"/>
                    <w:left w:val="single" w:sz="4" w:space="0" w:color="auto"/>
                    <w:bottom w:val="single" w:sz="4" w:space="0" w:color="auto"/>
                    <w:right w:val="single" w:sz="4" w:space="0" w:color="auto"/>
                  </w:tcBorders>
                </w:tcPr>
                <w:p w14:paraId="71E1CE09"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7EAA2AF9"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613F8E76"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5E493662" w14:textId="77777777" w:rsidR="004C6EB6" w:rsidRPr="00942199" w:rsidRDefault="004C6EB6" w:rsidP="004C6EB6">
                  <w:pPr>
                    <w:pStyle w:val="TAL"/>
                    <w:jc w:val="center"/>
                    <w:rPr>
                      <w:rFonts w:eastAsia="Times New Roman"/>
                      <w:bCs/>
                      <w:highlight w:val="yellow"/>
                      <w:lang w:eastAsia="ja-JP"/>
                    </w:rPr>
                  </w:pPr>
                  <w:ins w:id="301"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302" w:author="Intel User" w:date="2020-05-06T18:41:00Z">
                    <w:r w:rsidRPr="00942199">
                      <w:rPr>
                        <w:rFonts w:eastAsia="Times New Roman"/>
                        <w:bCs/>
                        <w:highlight w:val="yellow"/>
                        <w:lang w:eastAsia="ja-JP"/>
                      </w:rPr>
                      <w:t>]</w:t>
                    </w:r>
                  </w:ins>
                  <w:del w:id="303" w:author="Intel User" w:date="2020-05-06T12:36:00Z">
                    <w:r w:rsidRPr="00942199" w:rsidDel="00F56B55">
                      <w:rPr>
                        <w:rFonts w:eastAsia="Times New Roman"/>
                        <w:bCs/>
                        <w:highlight w:val="yellow"/>
                        <w:lang w:eastAsia="ja-JP"/>
                      </w:rPr>
                      <w:delText>FFS: [</w:delText>
                    </w:r>
                  </w:del>
                  <w:del w:id="304" w:author="Intel User" w:date="2020-05-06T18:41:00Z">
                    <w:r w:rsidRPr="00942199" w:rsidDel="00BB388A">
                      <w:rPr>
                        <w:rFonts w:eastAsia="Times New Roman"/>
                        <w:bCs/>
                        <w:highlight w:val="yellow"/>
                        <w:lang w:eastAsia="ja-JP"/>
                      </w:rPr>
                      <w:delText xml:space="preserve">Per UE </w:delText>
                    </w:r>
                  </w:del>
                  <w:del w:id="305" w:author="Intel User" w:date="2020-05-06T12:36:00Z">
                    <w:r w:rsidRPr="00942199" w:rsidDel="00F56B55">
                      <w:rPr>
                        <w:rFonts w:eastAsia="Times New Roman"/>
                        <w:bCs/>
                        <w:highlight w:val="yellow"/>
                        <w:lang w:eastAsia="ja-JP"/>
                      </w:rPr>
                      <w:delText>or per band or per BC]</w:delText>
                    </w:r>
                  </w:del>
                </w:p>
              </w:tc>
              <w:tc>
                <w:tcPr>
                  <w:tcW w:w="215" w:type="pct"/>
                  <w:tcBorders>
                    <w:top w:val="single" w:sz="4" w:space="0" w:color="auto"/>
                    <w:left w:val="single" w:sz="4" w:space="0" w:color="auto"/>
                    <w:bottom w:val="single" w:sz="4" w:space="0" w:color="auto"/>
                    <w:right w:val="single" w:sz="4" w:space="0" w:color="auto"/>
                  </w:tcBorders>
                </w:tcPr>
                <w:p w14:paraId="39B82E8F" w14:textId="77777777" w:rsidR="004C6EB6" w:rsidRPr="00AD3848" w:rsidRDefault="004C6EB6" w:rsidP="004C6EB6">
                  <w:pPr>
                    <w:pStyle w:val="TAL"/>
                    <w:jc w:val="center"/>
                    <w:rPr>
                      <w:bCs/>
                      <w:highlight w:val="yellow"/>
                    </w:rPr>
                  </w:pPr>
                  <w:del w:id="306" w:author="Intel User" w:date="2020-05-06T13:44:00Z">
                    <w:r w:rsidRPr="00EA309B" w:rsidDel="00EA309B">
                      <w:rPr>
                        <w:bCs/>
                      </w:rPr>
                      <w:delText xml:space="preserve">[No or </w:delText>
                    </w:r>
                  </w:del>
                  <w:r w:rsidRPr="00EA309B">
                    <w:rPr>
                      <w:bCs/>
                    </w:rPr>
                    <w:t>N/A</w:t>
                  </w:r>
                  <w:del w:id="307" w:author="Intel User" w:date="2020-05-06T13:44: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tcPr>
                <w:p w14:paraId="69DEFF6F" w14:textId="77777777" w:rsidR="004C6EB6" w:rsidRPr="00942199" w:rsidRDefault="004C6EB6" w:rsidP="004C6EB6">
                  <w:pPr>
                    <w:pStyle w:val="TAL"/>
                    <w:jc w:val="center"/>
                    <w:rPr>
                      <w:bCs/>
                      <w:highlight w:val="yellow"/>
                    </w:rPr>
                  </w:pPr>
                  <w:ins w:id="308" w:author="Intel User" w:date="2020-05-06T18:42:00Z">
                    <w:r w:rsidRPr="00942199">
                      <w:rPr>
                        <w:bCs/>
                        <w:highlight w:val="yellow"/>
                      </w:rPr>
                      <w:t>[</w:t>
                    </w:r>
                  </w:ins>
                  <w:del w:id="309" w:author="Intel User" w:date="2020-05-06T13:44:00Z">
                    <w:r w:rsidRPr="00942199" w:rsidDel="00EA309B">
                      <w:rPr>
                        <w:bCs/>
                        <w:highlight w:val="yellow"/>
                      </w:rPr>
                      <w:delText xml:space="preserve">[No or </w:delText>
                    </w:r>
                  </w:del>
                  <w:r w:rsidRPr="00942199">
                    <w:rPr>
                      <w:bCs/>
                      <w:highlight w:val="yellow"/>
                    </w:rPr>
                    <w:t>Yes</w:t>
                  </w:r>
                  <w:ins w:id="310" w:author="Intel User" w:date="2020-05-06T18:42:00Z">
                    <w:r w:rsidRPr="00942199">
                      <w:rPr>
                        <w:bCs/>
                        <w:highlight w:val="yellow"/>
                      </w:rPr>
                      <w:t>]</w:t>
                    </w:r>
                  </w:ins>
                  <w:del w:id="311" w:author="Intel User" w:date="2020-05-06T13:44: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2AFA3D36"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5D0B0C12" w14:textId="77777777" w:rsidR="004C6EB6" w:rsidRPr="00D73760" w:rsidRDefault="004C6EB6" w:rsidP="004C6EB6">
                  <w:pPr>
                    <w:pStyle w:val="TAH"/>
                    <w:jc w:val="left"/>
                    <w:rPr>
                      <w:b w:val="0"/>
                      <w:bCs/>
                    </w:rPr>
                  </w:pPr>
                  <w:ins w:id="312"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0BDAE503" w14:textId="77777777" w:rsidR="004C6EB6" w:rsidRPr="00D73760" w:rsidRDefault="004C6EB6" w:rsidP="004C6EB6">
                  <w:pPr>
                    <w:pStyle w:val="TAL"/>
                    <w:rPr>
                      <w:bCs/>
                    </w:rPr>
                  </w:pPr>
                  <w:r w:rsidRPr="00D73760">
                    <w:rPr>
                      <w:bCs/>
                    </w:rPr>
                    <w:t>Optional with capability signalling</w:t>
                  </w:r>
                </w:p>
                <w:p w14:paraId="679048BA" w14:textId="77777777" w:rsidR="004C6EB6" w:rsidRPr="00D73760" w:rsidRDefault="004C6EB6" w:rsidP="004C6EB6">
                  <w:pPr>
                    <w:pStyle w:val="TAL"/>
                    <w:rPr>
                      <w:bCs/>
                    </w:rPr>
                  </w:pPr>
                </w:p>
                <w:p w14:paraId="254300F5" w14:textId="77777777" w:rsidR="004C6EB6" w:rsidRPr="00D73760" w:rsidRDefault="004C6EB6" w:rsidP="004C6EB6">
                  <w:pPr>
                    <w:pStyle w:val="TAL"/>
                    <w:rPr>
                      <w:bCs/>
                    </w:rPr>
                  </w:pPr>
                  <w:r w:rsidRPr="00D73760">
                    <w:rPr>
                      <w:bCs/>
                    </w:rPr>
                    <w:t>{supported, notSupported}</w:t>
                  </w:r>
                </w:p>
              </w:tc>
            </w:tr>
          </w:tbl>
          <w:p w14:paraId="0BE5314A" w14:textId="77777777" w:rsidR="004C6EB6" w:rsidRPr="006E7CEC" w:rsidRDefault="004C6EB6" w:rsidP="00A15B02">
            <w:pPr>
              <w:spacing w:afterLines="50" w:after="120"/>
              <w:jc w:val="both"/>
              <w:rPr>
                <w:rFonts w:eastAsia="MS Mincho"/>
                <w:sz w:val="22"/>
              </w:rPr>
            </w:pPr>
          </w:p>
        </w:tc>
      </w:tr>
    </w:tbl>
    <w:p w14:paraId="14C1C2C5" w14:textId="77777777" w:rsidR="00C54A09" w:rsidRDefault="00C54A09" w:rsidP="001D78ED">
      <w:pPr>
        <w:rPr>
          <w:rFonts w:ascii="Arial" w:eastAsia="Batang" w:hAnsi="Arial"/>
          <w:sz w:val="32"/>
          <w:szCs w:val="32"/>
          <w:lang w:val="en-US" w:eastAsia="ko-KR"/>
        </w:rPr>
      </w:pPr>
    </w:p>
    <w:p w14:paraId="6859C6D2" w14:textId="77777777" w:rsidR="00C54A09" w:rsidRDefault="00C54A09" w:rsidP="001D78ED">
      <w:pPr>
        <w:rPr>
          <w:rFonts w:ascii="Arial" w:eastAsia="Batang" w:hAnsi="Arial"/>
          <w:sz w:val="32"/>
          <w:szCs w:val="32"/>
          <w:lang w:val="en-US" w:eastAsia="ko-KR"/>
        </w:rPr>
      </w:pPr>
    </w:p>
    <w:p w14:paraId="572D5C86" w14:textId="77777777" w:rsidR="00C54A09" w:rsidRPr="001D78ED" w:rsidRDefault="00C54A09" w:rsidP="00C54A09">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6</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6/6</w:t>
      </w:r>
      <w:r>
        <w:rPr>
          <w:rFonts w:eastAsia="MS Mincho"/>
          <w:sz w:val="28"/>
          <w:szCs w:val="28"/>
          <w:lang w:val="en-US"/>
        </w:rPr>
        <w:t>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6CD7574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24372A6"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0920858"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D570119"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DD1E07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79E1564"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A79272"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5A9CF4B"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E824CB5"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7C59B24" w14:textId="77777777" w:rsidR="00C54A09" w:rsidRDefault="00C54A09" w:rsidP="00715EEE">
            <w:pPr>
              <w:pStyle w:val="TAN"/>
              <w:ind w:left="0" w:firstLine="0"/>
              <w:rPr>
                <w:b/>
                <w:lang w:eastAsia="ja-JP"/>
              </w:rPr>
            </w:pPr>
            <w:r>
              <w:rPr>
                <w:b/>
                <w:lang w:eastAsia="ja-JP"/>
              </w:rPr>
              <w:t>Type</w:t>
            </w:r>
          </w:p>
          <w:p w14:paraId="62DD7052"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42AD520"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A3F1693"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51D919"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C0269CC"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3A1AF86" w14:textId="77777777" w:rsidR="00C54A09" w:rsidRDefault="00C54A09" w:rsidP="00715EEE">
            <w:pPr>
              <w:pStyle w:val="TAH"/>
            </w:pPr>
            <w:r>
              <w:t>Mandatory/Optional</w:t>
            </w:r>
          </w:p>
        </w:tc>
      </w:tr>
      <w:tr w:rsidR="008E0A59" w:rsidRPr="00EA309B" w14:paraId="7BE415F1"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C3B65EE" w14:textId="77777777" w:rsidR="008E0A59" w:rsidRPr="00EA309B" w:rsidRDefault="008E0A59" w:rsidP="008E0A59">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C2251E" w14:textId="77777777" w:rsidR="008E0A59" w:rsidRPr="00EA309B" w:rsidRDefault="008E0A59" w:rsidP="008E0A59">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16B895" w14:textId="77777777" w:rsidR="008E0A59" w:rsidRPr="00EA309B" w:rsidRDefault="008E0A59" w:rsidP="008E0A59">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EB3E6F2" w14:textId="77777777" w:rsidR="008E0A59" w:rsidRDefault="008E0A59" w:rsidP="00777464">
            <w:pPr>
              <w:pStyle w:val="TAL"/>
              <w:numPr>
                <w:ilvl w:val="0"/>
                <w:numId w:val="20"/>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36AFC24F" w14:textId="77777777" w:rsidR="008E0A59" w:rsidRPr="00296BFF" w:rsidRDefault="008E0A59" w:rsidP="00777464">
            <w:pPr>
              <w:pStyle w:val="TAL"/>
              <w:numPr>
                <w:ilvl w:val="0"/>
                <w:numId w:val="20"/>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FBE15DC" w14:textId="77777777" w:rsidR="008E0A59" w:rsidRPr="00EA309B" w:rsidRDefault="008E0A59" w:rsidP="008E0A59">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A596581" w14:textId="77777777" w:rsidR="008E0A59" w:rsidRPr="00EA309B" w:rsidRDefault="008E0A59" w:rsidP="008E0A59">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97AB68" w14:textId="77777777" w:rsidR="008E0A59" w:rsidRPr="00EA309B" w:rsidRDefault="008E0A59" w:rsidP="008E0A59">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976855" w14:textId="77777777" w:rsidR="008E0A59" w:rsidRPr="00EA309B"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8A5D84" w14:textId="77777777" w:rsidR="008E0A59" w:rsidRPr="00942199" w:rsidRDefault="008E0A59" w:rsidP="008E0A59">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328C95" w14:textId="77777777" w:rsidR="008E0A59" w:rsidRPr="00EA309B" w:rsidRDefault="008E0A59" w:rsidP="008E0A59">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482518" w14:textId="77777777" w:rsidR="008E0A59" w:rsidRPr="00942199" w:rsidRDefault="008E0A59" w:rsidP="008E0A59">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5C3D206" w14:textId="77777777" w:rsidR="008E0A59" w:rsidRPr="00EA309B" w:rsidRDefault="008E0A59" w:rsidP="008E0A59">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5D14E3" w14:textId="77777777" w:rsidR="008E0A59" w:rsidRPr="00EA309B" w:rsidRDefault="008E0A59" w:rsidP="008E0A59">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F700BD" w14:textId="77777777" w:rsidR="008E0A59" w:rsidRPr="00EA309B" w:rsidRDefault="008E0A59" w:rsidP="008E0A59">
            <w:pPr>
              <w:pStyle w:val="TAL"/>
              <w:rPr>
                <w:rFonts w:eastAsia="MS Mincho"/>
                <w:lang w:eastAsia="ja-JP"/>
              </w:rPr>
            </w:pPr>
            <w:r w:rsidRPr="00EA309B">
              <w:rPr>
                <w:bCs/>
              </w:rPr>
              <w:t>Optional with capability signaling</w:t>
            </w:r>
          </w:p>
        </w:tc>
      </w:tr>
      <w:tr w:rsidR="008E0A59" w:rsidRPr="00D73760" w14:paraId="2890722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82AC319"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B8B934A" w14:textId="77777777" w:rsidR="008E0A59" w:rsidRPr="00D73760" w:rsidRDefault="008E0A59" w:rsidP="008E0A59">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549E4570" w14:textId="77777777" w:rsidR="008E0A59" w:rsidRPr="00D73760" w:rsidRDefault="008E0A59" w:rsidP="008E0A59">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56DAC56F" w14:textId="77777777" w:rsidR="008E0A59" w:rsidRPr="00406971" w:rsidRDefault="008E0A59" w:rsidP="00777464">
            <w:pPr>
              <w:pStyle w:val="TAL"/>
              <w:numPr>
                <w:ilvl w:val="0"/>
                <w:numId w:val="2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21D514CF" w14:textId="77777777" w:rsidR="008E0A59" w:rsidRPr="00F56B55" w:rsidRDefault="008E0A59" w:rsidP="008E0A59">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68C08BE"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453815B3"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13A5421B"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5E5C3A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1A8EA559" w14:textId="77777777" w:rsidR="008E0A59" w:rsidRPr="00EA309B" w:rsidRDefault="008E0A59" w:rsidP="008E0A59">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6D6A0119"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6B91E03"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6C10B5E"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DDEA6B" w14:textId="77777777" w:rsidR="008E0A59" w:rsidRPr="00D73760" w:rsidRDefault="008E0A59" w:rsidP="008E0A59">
            <w:pPr>
              <w:pStyle w:val="TAL"/>
              <w:rPr>
                <w:bCs/>
              </w:rPr>
            </w:pPr>
            <w:r w:rsidRPr="00D73760">
              <w:rPr>
                <w:bCs/>
              </w:rPr>
              <w:t>Optional with capability signalling</w:t>
            </w:r>
          </w:p>
          <w:p w14:paraId="4A76D978" w14:textId="77777777" w:rsidR="008E0A59" w:rsidRPr="00D73760" w:rsidRDefault="008E0A59" w:rsidP="008E0A59">
            <w:pPr>
              <w:pStyle w:val="TAL"/>
              <w:rPr>
                <w:bCs/>
              </w:rPr>
            </w:pPr>
          </w:p>
          <w:p w14:paraId="4C81BF30" w14:textId="77777777" w:rsidR="008E0A59" w:rsidRPr="00D73760" w:rsidRDefault="008E0A59" w:rsidP="008E0A59">
            <w:pPr>
              <w:pStyle w:val="TAL"/>
              <w:rPr>
                <w:bCs/>
              </w:rPr>
            </w:pPr>
            <w:r w:rsidRPr="00D73760">
              <w:rPr>
                <w:bCs/>
              </w:rPr>
              <w:t>{supported, notSupported}</w:t>
            </w:r>
          </w:p>
        </w:tc>
      </w:tr>
    </w:tbl>
    <w:p w14:paraId="4878E4BD" w14:textId="77777777" w:rsidR="00B80FA6" w:rsidRPr="008E0A59" w:rsidRDefault="00B80FA6" w:rsidP="00A15B02">
      <w:pPr>
        <w:spacing w:afterLines="50" w:after="120"/>
        <w:jc w:val="both"/>
        <w:rPr>
          <w:rFonts w:ascii="Arial" w:eastAsia="Batang" w:hAnsi="Arial"/>
          <w:sz w:val="32"/>
          <w:szCs w:val="32"/>
          <w:lang w:eastAsia="ko-KR"/>
        </w:rPr>
      </w:pPr>
    </w:p>
    <w:p w14:paraId="60EC0FEF" w14:textId="77777777" w:rsidR="00B80FA6" w:rsidRDefault="00B80FA6" w:rsidP="00B80FA6">
      <w:pPr>
        <w:pStyle w:val="afc"/>
        <w:numPr>
          <w:ilvl w:val="0"/>
          <w:numId w:val="11"/>
        </w:numPr>
        <w:ind w:leftChars="0"/>
        <w:rPr>
          <w:b/>
          <w:bCs/>
          <w:sz w:val="22"/>
        </w:rPr>
      </w:pPr>
      <w:r>
        <w:rPr>
          <w:rFonts w:hint="eastAsia"/>
          <w:b/>
          <w:bCs/>
          <w:sz w:val="22"/>
        </w:rPr>
        <w:t>F</w:t>
      </w:r>
      <w:r>
        <w:rPr>
          <w:b/>
          <w:bCs/>
          <w:sz w:val="22"/>
        </w:rPr>
        <w:t>G 13-6</w:t>
      </w:r>
    </w:p>
    <w:p w14:paraId="5B2C2588" w14:textId="77777777" w:rsidR="00B80FA6" w:rsidRDefault="00B80FA6" w:rsidP="00B80FA6">
      <w:pPr>
        <w:pStyle w:val="afc"/>
        <w:numPr>
          <w:ilvl w:val="1"/>
          <w:numId w:val="11"/>
        </w:numPr>
        <w:ind w:leftChars="0"/>
        <w:rPr>
          <w:b/>
          <w:bCs/>
          <w:sz w:val="22"/>
        </w:rPr>
      </w:pPr>
      <w:r>
        <w:rPr>
          <w:rFonts w:hint="eastAsia"/>
          <w:b/>
          <w:bCs/>
          <w:sz w:val="22"/>
        </w:rPr>
        <w:t>R</w:t>
      </w:r>
      <w:r>
        <w:rPr>
          <w:b/>
          <w:bCs/>
          <w:sz w:val="22"/>
        </w:rPr>
        <w:t>emove</w:t>
      </w:r>
      <w:r w:rsidRPr="00B80FA6">
        <w:rPr>
          <w:b/>
          <w:bCs/>
          <w:sz w:val="22"/>
        </w:rPr>
        <w:t xml:space="preserve"> [RSRP]</w:t>
      </w:r>
      <w:r w:rsidR="008A5DC3">
        <w:rPr>
          <w:b/>
          <w:bCs/>
          <w:sz w:val="22"/>
        </w:rPr>
        <w:t xml:space="preserve"> from feature group name</w:t>
      </w:r>
      <w:r>
        <w:rPr>
          <w:b/>
          <w:bCs/>
          <w:sz w:val="22"/>
        </w:rPr>
        <w:t>: [3]</w:t>
      </w:r>
      <w:r w:rsidR="00D15D7E">
        <w:rPr>
          <w:b/>
          <w:bCs/>
          <w:sz w:val="22"/>
        </w:rPr>
        <w:t>, [11]</w:t>
      </w:r>
    </w:p>
    <w:p w14:paraId="47A8A6DA" w14:textId="77777777" w:rsidR="00EC2553" w:rsidRDefault="00EC2553" w:rsidP="00B80FA6">
      <w:pPr>
        <w:pStyle w:val="afc"/>
        <w:numPr>
          <w:ilvl w:val="1"/>
          <w:numId w:val="11"/>
        </w:numPr>
        <w:ind w:leftChars="0"/>
        <w:rPr>
          <w:b/>
          <w:bCs/>
          <w:sz w:val="22"/>
        </w:rPr>
      </w:pPr>
      <w:r>
        <w:rPr>
          <w:b/>
          <w:bCs/>
          <w:sz w:val="22"/>
        </w:rPr>
        <w:t>Components for FG13-6</w:t>
      </w:r>
    </w:p>
    <w:p w14:paraId="2C15C7DF" w14:textId="77777777" w:rsidR="00B80FA6" w:rsidRDefault="00B80FA6" w:rsidP="00EC2553">
      <w:pPr>
        <w:pStyle w:val="afc"/>
        <w:numPr>
          <w:ilvl w:val="2"/>
          <w:numId w:val="11"/>
        </w:numPr>
        <w:ind w:leftChars="0"/>
        <w:rPr>
          <w:b/>
          <w:bCs/>
          <w:sz w:val="22"/>
        </w:rPr>
      </w:pPr>
      <w:r>
        <w:rPr>
          <w:rFonts w:hint="eastAsia"/>
          <w:b/>
          <w:bCs/>
          <w:sz w:val="22"/>
        </w:rPr>
        <w:t>C</w:t>
      </w:r>
      <w:r>
        <w:rPr>
          <w:b/>
          <w:bCs/>
          <w:sz w:val="22"/>
        </w:rPr>
        <w:t>omponent 1</w:t>
      </w:r>
    </w:p>
    <w:p w14:paraId="5AA18536" w14:textId="77777777" w:rsidR="00B80FA6" w:rsidRPr="00B80FA6" w:rsidRDefault="00B80FA6" w:rsidP="00EC2553">
      <w:pPr>
        <w:pStyle w:val="afc"/>
        <w:numPr>
          <w:ilvl w:val="3"/>
          <w:numId w:val="11"/>
        </w:numPr>
        <w:ind w:leftChars="0"/>
        <w:rPr>
          <w:b/>
          <w:bCs/>
          <w:sz w:val="22"/>
        </w:rPr>
      </w:pPr>
      <w:r>
        <w:rPr>
          <w:rFonts w:hint="eastAsia"/>
          <w:b/>
          <w:bCs/>
          <w:sz w:val="22"/>
        </w:rPr>
        <w:t>R</w:t>
      </w:r>
      <w:r>
        <w:rPr>
          <w:b/>
          <w:bCs/>
          <w:sz w:val="22"/>
        </w:rPr>
        <w:t>emove the bracket: [4]</w:t>
      </w:r>
      <w:r w:rsidR="00D15D7E">
        <w:rPr>
          <w:b/>
          <w:bCs/>
          <w:sz w:val="22"/>
        </w:rPr>
        <w:t>, [6], [9], [11]</w:t>
      </w:r>
    </w:p>
    <w:p w14:paraId="0180423C" w14:textId="77777777" w:rsidR="00B80FA6" w:rsidRDefault="00B80FA6" w:rsidP="00EC2553">
      <w:pPr>
        <w:pStyle w:val="afc"/>
        <w:numPr>
          <w:ilvl w:val="2"/>
          <w:numId w:val="11"/>
        </w:numPr>
        <w:ind w:leftChars="0"/>
        <w:rPr>
          <w:b/>
          <w:bCs/>
          <w:sz w:val="22"/>
        </w:rPr>
      </w:pPr>
      <w:r>
        <w:rPr>
          <w:rFonts w:hint="eastAsia"/>
          <w:b/>
          <w:bCs/>
          <w:sz w:val="22"/>
        </w:rPr>
        <w:t>C</w:t>
      </w:r>
      <w:r>
        <w:rPr>
          <w:b/>
          <w:bCs/>
          <w:sz w:val="22"/>
        </w:rPr>
        <w:t>omponent 2</w:t>
      </w:r>
    </w:p>
    <w:p w14:paraId="3079B491" w14:textId="77777777" w:rsidR="00B80FA6" w:rsidRPr="00B80FA6" w:rsidRDefault="00B80FA6" w:rsidP="00EC2553">
      <w:pPr>
        <w:pStyle w:val="afc"/>
        <w:numPr>
          <w:ilvl w:val="3"/>
          <w:numId w:val="11"/>
        </w:numPr>
        <w:ind w:leftChars="0"/>
        <w:rPr>
          <w:b/>
          <w:bCs/>
          <w:sz w:val="22"/>
        </w:rPr>
      </w:pPr>
      <w:r w:rsidRPr="00B80FA6">
        <w:rPr>
          <w:rFonts w:hint="eastAsia"/>
          <w:b/>
          <w:bCs/>
          <w:sz w:val="22"/>
        </w:rPr>
        <w:t>R</w:t>
      </w:r>
      <w:r w:rsidRPr="00B80FA6">
        <w:rPr>
          <w:b/>
          <w:bCs/>
          <w:sz w:val="22"/>
        </w:rPr>
        <w:t>emove the bracket: [4]</w:t>
      </w:r>
      <w:r w:rsidR="00D15D7E">
        <w:rPr>
          <w:b/>
          <w:bCs/>
          <w:sz w:val="22"/>
        </w:rPr>
        <w:t>, [6], [9], [11]</w:t>
      </w:r>
    </w:p>
    <w:p w14:paraId="4810DE11" w14:textId="77777777" w:rsidR="00E248F6" w:rsidRPr="00B80FA6" w:rsidRDefault="00E248F6" w:rsidP="00EC2553">
      <w:pPr>
        <w:pStyle w:val="afc"/>
        <w:numPr>
          <w:ilvl w:val="2"/>
          <w:numId w:val="11"/>
        </w:numPr>
        <w:ind w:leftChars="0"/>
        <w:rPr>
          <w:b/>
          <w:bCs/>
          <w:sz w:val="22"/>
        </w:rPr>
      </w:pPr>
      <w:r w:rsidRPr="00B80FA6">
        <w:rPr>
          <w:rFonts w:hint="eastAsia"/>
          <w:b/>
          <w:bCs/>
          <w:sz w:val="22"/>
        </w:rPr>
        <w:t>A</w:t>
      </w:r>
      <w:r w:rsidRPr="00B80FA6">
        <w:rPr>
          <w:b/>
          <w:bCs/>
          <w:sz w:val="22"/>
        </w:rPr>
        <w:t>dd new component</w:t>
      </w:r>
    </w:p>
    <w:p w14:paraId="4A240AC7" w14:textId="77777777" w:rsidR="00E248F6" w:rsidRDefault="00E248F6" w:rsidP="00EC2553">
      <w:pPr>
        <w:pStyle w:val="afc"/>
        <w:numPr>
          <w:ilvl w:val="3"/>
          <w:numId w:val="11"/>
        </w:numPr>
        <w:ind w:leftChars="0"/>
        <w:rPr>
          <w:b/>
          <w:bCs/>
          <w:sz w:val="22"/>
        </w:rPr>
      </w:pPr>
      <w:r w:rsidRPr="00B80FA6">
        <w:rPr>
          <w:b/>
          <w:bCs/>
          <w:sz w:val="22"/>
        </w:rPr>
        <w:t>support of additional path report. Values = {0, 1, 2}: [2]</w:t>
      </w:r>
    </w:p>
    <w:p w14:paraId="63BE594B" w14:textId="77777777" w:rsidR="00B80FA6" w:rsidRPr="00B80FA6" w:rsidRDefault="00B80FA6" w:rsidP="00B80FA6">
      <w:pPr>
        <w:pStyle w:val="afc"/>
        <w:numPr>
          <w:ilvl w:val="1"/>
          <w:numId w:val="11"/>
        </w:numPr>
        <w:ind w:leftChars="0"/>
        <w:rPr>
          <w:b/>
          <w:bCs/>
          <w:sz w:val="22"/>
        </w:rPr>
      </w:pPr>
      <w:r w:rsidRPr="00B80FA6">
        <w:rPr>
          <w:b/>
          <w:bCs/>
          <w:sz w:val="22"/>
        </w:rPr>
        <w:t>Pre-requisite</w:t>
      </w:r>
    </w:p>
    <w:p w14:paraId="18748CC2" w14:textId="77777777" w:rsidR="00B80FA6" w:rsidRPr="00D15D7E" w:rsidRDefault="00B80FA6" w:rsidP="00B80FA6">
      <w:pPr>
        <w:pStyle w:val="afc"/>
        <w:numPr>
          <w:ilvl w:val="2"/>
          <w:numId w:val="11"/>
        </w:numPr>
        <w:ind w:leftChars="0"/>
        <w:rPr>
          <w:b/>
          <w:bCs/>
          <w:sz w:val="22"/>
        </w:rPr>
      </w:pPr>
      <w:r w:rsidRPr="00D15D7E">
        <w:rPr>
          <w:b/>
          <w:bCs/>
          <w:sz w:val="22"/>
        </w:rPr>
        <w:t>FG 13-3: [6]</w:t>
      </w:r>
      <w:r w:rsidR="00D15D7E">
        <w:rPr>
          <w:b/>
          <w:bCs/>
          <w:sz w:val="22"/>
        </w:rPr>
        <w:t>, [12]</w:t>
      </w:r>
    </w:p>
    <w:p w14:paraId="4A48A147" w14:textId="77777777" w:rsidR="00B80FA6" w:rsidRPr="00D15D7E" w:rsidRDefault="00B80FA6" w:rsidP="00B80FA6">
      <w:pPr>
        <w:pStyle w:val="afc"/>
        <w:numPr>
          <w:ilvl w:val="1"/>
          <w:numId w:val="11"/>
        </w:numPr>
        <w:ind w:leftChars="0"/>
        <w:rPr>
          <w:b/>
          <w:bCs/>
          <w:sz w:val="22"/>
        </w:rPr>
      </w:pPr>
      <w:r w:rsidRPr="00D15D7E">
        <w:rPr>
          <w:b/>
          <w:bCs/>
          <w:sz w:val="22"/>
        </w:rPr>
        <w:t>Type of signaling</w:t>
      </w:r>
    </w:p>
    <w:p w14:paraId="5F60007A" w14:textId="77777777" w:rsidR="00B80FA6" w:rsidRPr="00D15D7E" w:rsidRDefault="00B80FA6" w:rsidP="00A15B02">
      <w:pPr>
        <w:pStyle w:val="afc"/>
        <w:numPr>
          <w:ilvl w:val="2"/>
          <w:numId w:val="11"/>
        </w:numPr>
        <w:spacing w:afterLines="50" w:after="120"/>
        <w:ind w:leftChars="0"/>
        <w:jc w:val="both"/>
        <w:rPr>
          <w:sz w:val="22"/>
          <w:lang w:val="en-US"/>
        </w:rPr>
      </w:pPr>
      <w:r w:rsidRPr="00D15D7E">
        <w:rPr>
          <w:b/>
          <w:bCs/>
          <w:sz w:val="22"/>
        </w:rPr>
        <w:t>Per band: [4]</w:t>
      </w:r>
      <w:r w:rsidR="00D15D7E">
        <w:rPr>
          <w:b/>
          <w:bCs/>
          <w:sz w:val="22"/>
        </w:rPr>
        <w:t>, [11]</w:t>
      </w:r>
    </w:p>
    <w:p w14:paraId="00FF2071" w14:textId="77777777" w:rsidR="00B80FA6" w:rsidRPr="00D15D7E" w:rsidRDefault="00B80FA6" w:rsidP="00A15B02">
      <w:pPr>
        <w:pStyle w:val="afc"/>
        <w:numPr>
          <w:ilvl w:val="2"/>
          <w:numId w:val="11"/>
        </w:numPr>
        <w:spacing w:afterLines="50" w:after="120"/>
        <w:ind w:leftChars="0"/>
        <w:jc w:val="both"/>
        <w:rPr>
          <w:b/>
          <w:bCs/>
          <w:sz w:val="22"/>
        </w:rPr>
      </w:pPr>
      <w:r w:rsidRPr="00D15D7E">
        <w:rPr>
          <w:rFonts w:hint="eastAsia"/>
          <w:b/>
          <w:bCs/>
          <w:sz w:val="22"/>
        </w:rPr>
        <w:t>P</w:t>
      </w:r>
      <w:r w:rsidRPr="00D15D7E">
        <w:rPr>
          <w:b/>
          <w:bCs/>
          <w:sz w:val="22"/>
        </w:rPr>
        <w:t xml:space="preserve">er UE: </w:t>
      </w:r>
      <w:r w:rsidR="00D15D7E" w:rsidRPr="00D15D7E">
        <w:rPr>
          <w:b/>
          <w:bCs/>
          <w:sz w:val="22"/>
        </w:rPr>
        <w:t xml:space="preserve">[6], </w:t>
      </w:r>
      <w:r w:rsidRPr="00D15D7E">
        <w:rPr>
          <w:b/>
          <w:bCs/>
          <w:sz w:val="22"/>
        </w:rPr>
        <w:t>[</w:t>
      </w:r>
      <w:r w:rsidR="00D15D7E" w:rsidRPr="00D15D7E">
        <w:rPr>
          <w:b/>
          <w:bCs/>
          <w:sz w:val="22"/>
        </w:rPr>
        <w:t>9</w:t>
      </w:r>
      <w:r w:rsidRPr="00D15D7E">
        <w:rPr>
          <w:b/>
          <w:bCs/>
          <w:sz w:val="22"/>
        </w:rPr>
        <w:t>]</w:t>
      </w:r>
    </w:p>
    <w:p w14:paraId="568C338A" w14:textId="77777777" w:rsidR="00B80FA6" w:rsidRPr="00D15D7E" w:rsidRDefault="00B80FA6" w:rsidP="00A15B02">
      <w:pPr>
        <w:pStyle w:val="afc"/>
        <w:numPr>
          <w:ilvl w:val="1"/>
          <w:numId w:val="11"/>
        </w:numPr>
        <w:spacing w:afterLines="50" w:after="120"/>
        <w:ind w:leftChars="0"/>
        <w:jc w:val="both"/>
        <w:rPr>
          <w:b/>
          <w:bCs/>
          <w:sz w:val="22"/>
          <w:lang w:val="en-US"/>
        </w:rPr>
      </w:pPr>
      <w:r w:rsidRPr="00D15D7E">
        <w:rPr>
          <w:b/>
          <w:bCs/>
          <w:sz w:val="22"/>
          <w:lang w:val="en-US"/>
        </w:rPr>
        <w:t>Need of FR1/FR2 differentiation</w:t>
      </w:r>
    </w:p>
    <w:p w14:paraId="5BA22094" w14:textId="77777777" w:rsidR="00B80FA6" w:rsidRPr="00D15D7E" w:rsidRDefault="00B80FA6" w:rsidP="00A15B02">
      <w:pPr>
        <w:pStyle w:val="afc"/>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75C8C533" w14:textId="77777777" w:rsidR="00B80FA6" w:rsidRPr="00D15D7E" w:rsidRDefault="00B80FA6" w:rsidP="00A15B02">
      <w:pPr>
        <w:pStyle w:val="afc"/>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324223E6" w14:textId="77777777" w:rsidR="00B80FA6" w:rsidRPr="00D15D7E" w:rsidRDefault="00B80FA6" w:rsidP="00B80FA6">
      <w:pPr>
        <w:pStyle w:val="afc"/>
        <w:numPr>
          <w:ilvl w:val="0"/>
          <w:numId w:val="11"/>
        </w:numPr>
        <w:ind w:leftChars="0"/>
        <w:rPr>
          <w:b/>
          <w:bCs/>
          <w:sz w:val="22"/>
        </w:rPr>
      </w:pPr>
      <w:r w:rsidRPr="00D15D7E">
        <w:rPr>
          <w:rFonts w:hint="eastAsia"/>
          <w:b/>
          <w:bCs/>
          <w:sz w:val="22"/>
        </w:rPr>
        <w:t>F</w:t>
      </w:r>
      <w:r w:rsidRPr="00D15D7E">
        <w:rPr>
          <w:b/>
          <w:bCs/>
          <w:sz w:val="22"/>
        </w:rPr>
        <w:t>G 13-6a</w:t>
      </w:r>
    </w:p>
    <w:p w14:paraId="2E67F776" w14:textId="77777777" w:rsidR="00B80FA6" w:rsidRPr="00D15D7E" w:rsidRDefault="00B80FA6" w:rsidP="00B80FA6">
      <w:pPr>
        <w:pStyle w:val="afc"/>
        <w:numPr>
          <w:ilvl w:val="1"/>
          <w:numId w:val="11"/>
        </w:numPr>
        <w:ind w:leftChars="0"/>
        <w:rPr>
          <w:b/>
          <w:bCs/>
          <w:sz w:val="22"/>
        </w:rPr>
      </w:pPr>
      <w:r w:rsidRPr="00D15D7E">
        <w:rPr>
          <w:b/>
          <w:bCs/>
          <w:sz w:val="22"/>
        </w:rPr>
        <w:t>Pre-requisite</w:t>
      </w:r>
    </w:p>
    <w:p w14:paraId="658D3997" w14:textId="77777777" w:rsidR="00B80FA6" w:rsidRPr="00D15D7E" w:rsidRDefault="00B80FA6" w:rsidP="00B80FA6">
      <w:pPr>
        <w:pStyle w:val="afc"/>
        <w:numPr>
          <w:ilvl w:val="2"/>
          <w:numId w:val="11"/>
        </w:numPr>
        <w:ind w:leftChars="0"/>
        <w:rPr>
          <w:b/>
          <w:bCs/>
          <w:sz w:val="22"/>
        </w:rPr>
      </w:pPr>
      <w:r w:rsidRPr="00D15D7E">
        <w:rPr>
          <w:b/>
          <w:bCs/>
          <w:sz w:val="22"/>
        </w:rPr>
        <w:t>FG 13-3: [6]</w:t>
      </w:r>
      <w:r w:rsidR="00D15D7E">
        <w:rPr>
          <w:b/>
          <w:bCs/>
          <w:sz w:val="22"/>
        </w:rPr>
        <w:t>, [12]</w:t>
      </w:r>
    </w:p>
    <w:p w14:paraId="75E739E2" w14:textId="77777777" w:rsidR="00B80FA6" w:rsidRPr="00D15D7E" w:rsidRDefault="00B80FA6" w:rsidP="00B80FA6">
      <w:pPr>
        <w:pStyle w:val="afc"/>
        <w:numPr>
          <w:ilvl w:val="1"/>
          <w:numId w:val="11"/>
        </w:numPr>
        <w:ind w:leftChars="0"/>
        <w:rPr>
          <w:b/>
          <w:bCs/>
          <w:sz w:val="22"/>
        </w:rPr>
      </w:pPr>
      <w:r w:rsidRPr="00D15D7E">
        <w:rPr>
          <w:b/>
          <w:bCs/>
          <w:sz w:val="22"/>
        </w:rPr>
        <w:t>Type of signaling</w:t>
      </w:r>
    </w:p>
    <w:p w14:paraId="42A47FBF" w14:textId="77777777" w:rsidR="00B80FA6" w:rsidRPr="00D15D7E" w:rsidRDefault="00B80FA6" w:rsidP="00A15B02">
      <w:pPr>
        <w:pStyle w:val="afc"/>
        <w:numPr>
          <w:ilvl w:val="2"/>
          <w:numId w:val="11"/>
        </w:numPr>
        <w:spacing w:afterLines="50" w:after="120"/>
        <w:ind w:leftChars="0"/>
        <w:jc w:val="both"/>
        <w:rPr>
          <w:sz w:val="22"/>
          <w:lang w:val="en-US"/>
        </w:rPr>
      </w:pPr>
      <w:r w:rsidRPr="00D15D7E">
        <w:rPr>
          <w:b/>
          <w:bCs/>
          <w:sz w:val="22"/>
        </w:rPr>
        <w:t>Per band: [4]</w:t>
      </w:r>
      <w:r w:rsidR="00D15D7E" w:rsidRPr="00D15D7E">
        <w:rPr>
          <w:b/>
          <w:bCs/>
          <w:sz w:val="22"/>
        </w:rPr>
        <w:t>, [9], [11]</w:t>
      </w:r>
      <w:r w:rsidR="00D15D7E">
        <w:rPr>
          <w:b/>
          <w:bCs/>
          <w:sz w:val="22"/>
        </w:rPr>
        <w:t>, [12]</w:t>
      </w:r>
    </w:p>
    <w:p w14:paraId="3BC5AAEA" w14:textId="77777777" w:rsidR="00B80FA6" w:rsidRPr="00D15D7E" w:rsidRDefault="00B80FA6" w:rsidP="00A15B02">
      <w:pPr>
        <w:pStyle w:val="afc"/>
        <w:numPr>
          <w:ilvl w:val="2"/>
          <w:numId w:val="11"/>
        </w:numPr>
        <w:spacing w:afterLines="50" w:after="120"/>
        <w:ind w:leftChars="0"/>
        <w:jc w:val="both"/>
        <w:rPr>
          <w:b/>
          <w:bCs/>
          <w:sz w:val="22"/>
        </w:rPr>
      </w:pPr>
      <w:r w:rsidRPr="00D15D7E">
        <w:rPr>
          <w:rFonts w:hint="eastAsia"/>
          <w:b/>
          <w:bCs/>
          <w:sz w:val="22"/>
        </w:rPr>
        <w:t>P</w:t>
      </w:r>
      <w:r w:rsidRPr="00D15D7E">
        <w:rPr>
          <w:b/>
          <w:bCs/>
          <w:sz w:val="22"/>
        </w:rPr>
        <w:t>er UE: [6]</w:t>
      </w:r>
    </w:p>
    <w:p w14:paraId="293A9565" w14:textId="77777777" w:rsidR="00B80FA6" w:rsidRPr="00D15D7E" w:rsidRDefault="00B80FA6" w:rsidP="00A15B02">
      <w:pPr>
        <w:pStyle w:val="afc"/>
        <w:numPr>
          <w:ilvl w:val="1"/>
          <w:numId w:val="11"/>
        </w:numPr>
        <w:spacing w:afterLines="50" w:after="120"/>
        <w:ind w:leftChars="0"/>
        <w:jc w:val="both"/>
        <w:rPr>
          <w:b/>
          <w:bCs/>
          <w:sz w:val="22"/>
          <w:lang w:val="en-US"/>
        </w:rPr>
      </w:pPr>
      <w:r w:rsidRPr="00D15D7E">
        <w:rPr>
          <w:b/>
          <w:bCs/>
          <w:sz w:val="22"/>
          <w:lang w:val="en-US"/>
        </w:rPr>
        <w:t>Need of FR1/FR2 differentiation</w:t>
      </w:r>
    </w:p>
    <w:p w14:paraId="47821AFC" w14:textId="77777777" w:rsidR="00B80FA6" w:rsidRPr="00D15D7E" w:rsidRDefault="00B80FA6" w:rsidP="00A15B02">
      <w:pPr>
        <w:pStyle w:val="afc"/>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65520079" w14:textId="77777777" w:rsidR="00B80FA6" w:rsidRPr="00D15D7E" w:rsidRDefault="00B80FA6" w:rsidP="00A15B02">
      <w:pPr>
        <w:pStyle w:val="afc"/>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15E91460" w14:textId="77777777" w:rsidR="00B80FA6" w:rsidRPr="006E7CEC" w:rsidRDefault="00B80FA6" w:rsidP="00A15B02">
      <w:pPr>
        <w:spacing w:afterLines="50" w:after="120"/>
        <w:jc w:val="both"/>
        <w:rPr>
          <w:sz w:val="22"/>
          <w:lang w:val="en-US"/>
        </w:rPr>
      </w:pPr>
    </w:p>
    <w:p w14:paraId="29BF685D" w14:textId="77777777" w:rsidR="00C54A09" w:rsidRPr="006E7CEC" w:rsidRDefault="00C54A09" w:rsidP="00A15B02">
      <w:pPr>
        <w:spacing w:afterLines="50" w:after="120"/>
        <w:jc w:val="both"/>
        <w:rPr>
          <w:sz w:val="22"/>
          <w:lang w:val="en-US"/>
        </w:rPr>
      </w:pPr>
    </w:p>
    <w:p w14:paraId="2F13882F" w14:textId="77777777" w:rsidR="00C54A09" w:rsidRDefault="00C54A09"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C54A09" w14:paraId="0ACBC345" w14:textId="77777777" w:rsidTr="00715EEE">
        <w:tc>
          <w:tcPr>
            <w:tcW w:w="218" w:type="pct"/>
          </w:tcPr>
          <w:p w14:paraId="1B5C4918"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3E6CE547" w14:textId="77777777" w:rsidR="00C54A09" w:rsidRDefault="00D05ACF" w:rsidP="00A15B02">
            <w:pPr>
              <w:spacing w:afterLines="50" w:after="120"/>
              <w:jc w:val="both"/>
              <w:rPr>
                <w:rFonts w:eastAsia="MS Mincho"/>
                <w:sz w:val="22"/>
              </w:rPr>
            </w:pPr>
            <w:r w:rsidRPr="00D05ACF">
              <w:rPr>
                <w:rFonts w:eastAsia="MS Mincho"/>
                <w:sz w:val="22"/>
              </w:rPr>
              <w:t>To align with RAN2’s specification, we propose to add a component to FG 13-6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4110"/>
              <w:gridCol w:w="4811"/>
              <w:gridCol w:w="2092"/>
              <w:gridCol w:w="3790"/>
            </w:tblGrid>
            <w:tr w:rsidR="00D05ACF" w:rsidRPr="00DF2F83" w14:paraId="4375A345"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2A49A2C"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2FBB91D5" w14:textId="77777777" w:rsidR="00D05ACF" w:rsidRPr="00DF2F83" w:rsidRDefault="00D05ACF" w:rsidP="00D05ACF">
                  <w:pPr>
                    <w:keepNext/>
                    <w:keepLines/>
                    <w:overflowPunct w:val="0"/>
                    <w:jc w:val="center"/>
                    <w:textAlignment w:val="baseline"/>
                    <w:rPr>
                      <w:b/>
                      <w:sz w:val="16"/>
                      <w:szCs w:val="16"/>
                    </w:rPr>
                  </w:pPr>
                  <w:r w:rsidRPr="00DF2F8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49D657FE"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3EFA8D4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2D0ACD1D" w14:textId="77777777" w:rsidR="00D05ACF" w:rsidRPr="00DF2F83" w:rsidRDefault="00D05ACF" w:rsidP="00D05ACF">
                  <w:pPr>
                    <w:keepNext/>
                    <w:keepLines/>
                    <w:overflowPunct w:val="0"/>
                    <w:jc w:val="center"/>
                    <w:textAlignment w:val="baseline"/>
                    <w:rPr>
                      <w:b/>
                      <w:sz w:val="16"/>
                      <w:szCs w:val="16"/>
                    </w:rPr>
                  </w:pPr>
                  <w:r w:rsidRPr="00DF2F8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26B8FBB" w14:textId="77777777" w:rsidR="00D05ACF" w:rsidRPr="00DF2F83" w:rsidRDefault="00D05ACF" w:rsidP="00D05ACF">
                  <w:pPr>
                    <w:keepNext/>
                    <w:keepLines/>
                    <w:overflowPunct w:val="0"/>
                    <w:jc w:val="center"/>
                    <w:textAlignment w:val="baseline"/>
                    <w:rPr>
                      <w:b/>
                      <w:sz w:val="16"/>
                      <w:szCs w:val="16"/>
                    </w:rPr>
                  </w:pPr>
                  <w:r w:rsidRPr="00DF2F83">
                    <w:rPr>
                      <w:b/>
                      <w:sz w:val="16"/>
                      <w:szCs w:val="16"/>
                    </w:rPr>
                    <w:t>Need for the gNB to know if the feature is supported</w:t>
                  </w:r>
                </w:p>
              </w:tc>
            </w:tr>
            <w:tr w:rsidR="00D05ACF" w:rsidRPr="00DF2F83" w14:paraId="7E7B29C2"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3055999" w14:textId="77777777" w:rsidR="00D05ACF" w:rsidRPr="00DF2F83" w:rsidRDefault="00D05ACF" w:rsidP="00D05ACF">
                  <w:pPr>
                    <w:keepNext/>
                    <w:keepLines/>
                    <w:spacing w:line="256" w:lineRule="auto"/>
                    <w:rPr>
                      <w:sz w:val="16"/>
                      <w:szCs w:val="16"/>
                    </w:rPr>
                  </w:pPr>
                  <w:r w:rsidRPr="00DF2F8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4F4AF9A7" w14:textId="77777777" w:rsidR="00D05ACF" w:rsidRPr="00DF2F83" w:rsidRDefault="00D05ACF" w:rsidP="00D05ACF">
                  <w:pPr>
                    <w:keepNext/>
                    <w:keepLines/>
                    <w:rPr>
                      <w:sz w:val="16"/>
                      <w:szCs w:val="16"/>
                    </w:rPr>
                  </w:pPr>
                  <w:r w:rsidRPr="00DF2F83">
                    <w:rPr>
                      <w:bCs/>
                      <w:sz w:val="16"/>
                      <w:szCs w:val="16"/>
                    </w:rPr>
                    <w:t>13-6</w:t>
                  </w:r>
                </w:p>
              </w:tc>
              <w:tc>
                <w:tcPr>
                  <w:tcW w:w="0" w:type="auto"/>
                  <w:tcBorders>
                    <w:top w:val="single" w:sz="4" w:space="0" w:color="auto"/>
                    <w:left w:val="single" w:sz="4" w:space="0" w:color="auto"/>
                    <w:bottom w:val="single" w:sz="4" w:space="0" w:color="auto"/>
                    <w:right w:val="single" w:sz="4" w:space="0" w:color="auto"/>
                  </w:tcBorders>
                </w:tcPr>
                <w:p w14:paraId="0A5868EB" w14:textId="77777777" w:rsidR="00D05ACF" w:rsidRPr="00DF2F83" w:rsidRDefault="00D05ACF" w:rsidP="00D05ACF">
                  <w:pPr>
                    <w:keepNext/>
                    <w:keepLines/>
                    <w:rPr>
                      <w:sz w:val="16"/>
                      <w:szCs w:val="16"/>
                    </w:rPr>
                  </w:pPr>
                  <w:r w:rsidRPr="00DF2F83">
                    <w:rPr>
                      <w:bCs/>
                      <w:sz w:val="16"/>
                      <w:szCs w:val="16"/>
                    </w:rPr>
                    <w:t>DL PRS RSTD/[RSRP] Measurement Report for DL-TDOA</w:t>
                  </w:r>
                </w:p>
              </w:tc>
              <w:tc>
                <w:tcPr>
                  <w:tcW w:w="0" w:type="auto"/>
                  <w:tcBorders>
                    <w:top w:val="single" w:sz="4" w:space="0" w:color="auto"/>
                    <w:left w:val="single" w:sz="4" w:space="0" w:color="auto"/>
                    <w:bottom w:val="single" w:sz="4" w:space="0" w:color="auto"/>
                    <w:right w:val="single" w:sz="4" w:space="0" w:color="auto"/>
                  </w:tcBorders>
                </w:tcPr>
                <w:p w14:paraId="7CBDAC66" w14:textId="77777777" w:rsidR="00D05ACF" w:rsidRPr="00DF2F83" w:rsidRDefault="00D05ACF" w:rsidP="0096408E">
                  <w:pPr>
                    <w:pStyle w:val="TAL"/>
                    <w:numPr>
                      <w:ilvl w:val="0"/>
                      <w:numId w:val="162"/>
                    </w:numPr>
                    <w:spacing w:after="200" w:line="276" w:lineRule="auto"/>
                    <w:rPr>
                      <w:rFonts w:ascii="Times New Roman" w:eastAsia="MS Mincho" w:hAnsi="Times New Roman"/>
                      <w:sz w:val="16"/>
                      <w:szCs w:val="16"/>
                      <w:lang w:eastAsia="ja-JP"/>
                    </w:rPr>
                  </w:pPr>
                  <w:r w:rsidRPr="00DF2F83">
                    <w:rPr>
                      <w:rFonts w:ascii="Times New Roman" w:eastAsia="MS Mincho" w:hAnsi="Times New Roman"/>
                      <w:sz w:val="16"/>
                      <w:szCs w:val="16"/>
                      <w:lang w:eastAsia="ja-JP"/>
                    </w:rPr>
                    <w:t>[DL RSTD measurements per pair of TRPs. Values = {1, 2, 3, 4}]</w:t>
                  </w:r>
                </w:p>
                <w:p w14:paraId="138BCBA1" w14:textId="77777777" w:rsidR="00D05ACF" w:rsidRPr="00DF2F83" w:rsidRDefault="00D05ACF" w:rsidP="0096408E">
                  <w:pPr>
                    <w:pStyle w:val="afc"/>
                    <w:keepNext/>
                    <w:keepLines/>
                    <w:widowControl w:val="0"/>
                    <w:numPr>
                      <w:ilvl w:val="0"/>
                      <w:numId w:val="162"/>
                    </w:numPr>
                    <w:ind w:leftChars="0"/>
                    <w:jc w:val="both"/>
                    <w:rPr>
                      <w:sz w:val="16"/>
                      <w:szCs w:val="16"/>
                    </w:rPr>
                  </w:pPr>
                  <w:r w:rsidRPr="00DF2F83">
                    <w:rPr>
                      <w:rFonts w:eastAsia="MS Mincho"/>
                      <w:sz w:val="16"/>
                      <w:szCs w:val="16"/>
                    </w:rPr>
                    <w:t>[Support RSRP measurements. Values = {0, 1}]</w:t>
                  </w:r>
                </w:p>
                <w:p w14:paraId="750F9BA7" w14:textId="77777777" w:rsidR="00D05ACF" w:rsidRPr="00DF2F83" w:rsidRDefault="00D05ACF" w:rsidP="0096408E">
                  <w:pPr>
                    <w:pStyle w:val="afc"/>
                    <w:keepNext/>
                    <w:keepLines/>
                    <w:widowControl w:val="0"/>
                    <w:numPr>
                      <w:ilvl w:val="0"/>
                      <w:numId w:val="162"/>
                    </w:numPr>
                    <w:ind w:leftChars="0"/>
                    <w:jc w:val="both"/>
                    <w:rPr>
                      <w:sz w:val="16"/>
                      <w:szCs w:val="16"/>
                    </w:rPr>
                  </w:pPr>
                  <w:r w:rsidRPr="00DF2F83">
                    <w:rPr>
                      <w:sz w:val="16"/>
                      <w:szCs w:val="16"/>
                      <w:highlight w:val="yellow"/>
                    </w:rPr>
                    <w:t>Su</w:t>
                  </w:r>
                  <w:bookmarkStart w:id="313" w:name="_Hlk40741478"/>
                  <w:r w:rsidRPr="00DF2F83">
                    <w:rPr>
                      <w:sz w:val="16"/>
                      <w:szCs w:val="16"/>
                      <w:highlight w:val="yellow"/>
                    </w:rPr>
                    <w:t>pport of additional path report. Values = {0, 1, 2}</w:t>
                  </w:r>
                  <w:bookmarkEnd w:id="313"/>
                </w:p>
              </w:tc>
              <w:tc>
                <w:tcPr>
                  <w:tcW w:w="0" w:type="auto"/>
                  <w:tcBorders>
                    <w:top w:val="single" w:sz="4" w:space="0" w:color="auto"/>
                    <w:left w:val="single" w:sz="4" w:space="0" w:color="auto"/>
                    <w:bottom w:val="single" w:sz="4" w:space="0" w:color="auto"/>
                    <w:right w:val="single" w:sz="4" w:space="0" w:color="auto"/>
                  </w:tcBorders>
                </w:tcPr>
                <w:p w14:paraId="72D35066" w14:textId="77777777" w:rsidR="00D05ACF" w:rsidRPr="00DF2F83" w:rsidRDefault="00D05ACF" w:rsidP="00D05ACF">
                  <w:pPr>
                    <w:keepNext/>
                    <w:keepLines/>
                    <w:overflowPunct w:val="0"/>
                    <w:jc w:val="center"/>
                    <w:textAlignment w:val="baseline"/>
                    <w:rPr>
                      <w:sz w:val="16"/>
                      <w:szCs w:val="16"/>
                    </w:rPr>
                  </w:pPr>
                  <w:r w:rsidRPr="00DF2F83">
                    <w:rPr>
                      <w:bCs/>
                      <w:sz w:val="16"/>
                      <w:szCs w:val="16"/>
                    </w:rPr>
                    <w:t>13-3</w:t>
                  </w:r>
                </w:p>
              </w:tc>
              <w:tc>
                <w:tcPr>
                  <w:tcW w:w="0" w:type="auto"/>
                  <w:tcBorders>
                    <w:top w:val="single" w:sz="4" w:space="0" w:color="auto"/>
                    <w:left w:val="single" w:sz="4" w:space="0" w:color="auto"/>
                    <w:bottom w:val="single" w:sz="4" w:space="0" w:color="auto"/>
                    <w:right w:val="single" w:sz="4" w:space="0" w:color="auto"/>
                  </w:tcBorders>
                </w:tcPr>
                <w:p w14:paraId="2FC04747" w14:textId="77777777" w:rsidR="00D05ACF" w:rsidRPr="00DF2F83" w:rsidRDefault="00D05ACF" w:rsidP="00D05ACF">
                  <w:pPr>
                    <w:keepNext/>
                    <w:keepLines/>
                    <w:jc w:val="center"/>
                    <w:rPr>
                      <w:rFonts w:eastAsia="MS Mincho"/>
                      <w:iCs/>
                      <w:sz w:val="16"/>
                      <w:szCs w:val="16"/>
                    </w:rPr>
                  </w:pPr>
                  <w:r w:rsidRPr="00DF2F83">
                    <w:rPr>
                      <w:bCs/>
                      <w:sz w:val="16"/>
                      <w:szCs w:val="16"/>
                    </w:rPr>
                    <w:t>No</w:t>
                  </w:r>
                </w:p>
              </w:tc>
            </w:tr>
          </w:tbl>
          <w:p w14:paraId="55FDF5CE" w14:textId="77777777" w:rsidR="00D05ACF" w:rsidRPr="006E7CEC" w:rsidRDefault="00D05ACF" w:rsidP="00A15B02">
            <w:pPr>
              <w:spacing w:afterLines="50" w:after="120"/>
              <w:jc w:val="both"/>
              <w:rPr>
                <w:rFonts w:eastAsia="MS Mincho"/>
                <w:sz w:val="22"/>
              </w:rPr>
            </w:pPr>
          </w:p>
        </w:tc>
      </w:tr>
      <w:tr w:rsidR="00C54A09" w14:paraId="69699C31" w14:textId="77777777" w:rsidTr="00715EEE">
        <w:tc>
          <w:tcPr>
            <w:tcW w:w="218" w:type="pct"/>
          </w:tcPr>
          <w:p w14:paraId="460EE2F7"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442600B6" w14:textId="77777777" w:rsidR="008C202B" w:rsidRDefault="00302FC9" w:rsidP="00A15B02">
            <w:pPr>
              <w:spacing w:afterLines="50" w:after="120"/>
              <w:jc w:val="both"/>
              <w:rPr>
                <w:rFonts w:eastAsiaTheme="minorEastAsia"/>
                <w:lang w:eastAsia="zh-CN"/>
              </w:rPr>
            </w:pPr>
            <w:r w:rsidRPr="00845295">
              <w:rPr>
                <w:lang w:eastAsia="zh-CN"/>
              </w:rPr>
              <w:t xml:space="preserve">FG 13-6: Remove [RSRP] </w:t>
            </w:r>
            <w:r w:rsidRPr="00845295">
              <w:rPr>
                <w:rFonts w:hint="eastAsia"/>
                <w:lang w:eastAsia="zh-CN"/>
              </w:rPr>
              <w:t>since the FGs</w:t>
            </w:r>
            <w:r w:rsidRPr="00845295">
              <w:rPr>
                <w:lang w:eastAsia="zh-CN"/>
              </w:rPr>
              <w:t xml:space="preserve"> </w:t>
            </w:r>
            <w:r w:rsidRPr="00845295">
              <w:rPr>
                <w:rFonts w:hint="eastAsia"/>
                <w:lang w:eastAsia="zh-CN"/>
              </w:rPr>
              <w:t>already has</w:t>
            </w:r>
            <w:r w:rsidRPr="00845295">
              <w:rPr>
                <w:lang w:eastAsia="zh-CN"/>
              </w:rPr>
              <w:t xml:space="preserve"> </w:t>
            </w:r>
            <w:r w:rsidRPr="00845295">
              <w:rPr>
                <w:rFonts w:hint="eastAsia"/>
                <w:lang w:eastAsia="zh-CN"/>
              </w:rPr>
              <w:t>the RSRP component.</w:t>
            </w:r>
          </w:p>
          <w:p w14:paraId="00F61DF0" w14:textId="77777777" w:rsidR="008C202B" w:rsidRDefault="008C202B" w:rsidP="00A15B02">
            <w:pPr>
              <w:spacing w:afterLines="50" w:after="120"/>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674"/>
              <w:gridCol w:w="1617"/>
              <w:gridCol w:w="1096"/>
              <w:gridCol w:w="1127"/>
              <w:gridCol w:w="1397"/>
              <w:gridCol w:w="756"/>
              <w:gridCol w:w="1416"/>
              <w:gridCol w:w="1416"/>
              <w:gridCol w:w="1377"/>
              <w:gridCol w:w="1254"/>
              <w:gridCol w:w="1907"/>
            </w:tblGrid>
            <w:tr w:rsidR="008C202B" w14:paraId="0B5DF209" w14:textId="77777777" w:rsidTr="008C202B">
              <w:trPr>
                <w:trHeight w:val="20"/>
              </w:trPr>
              <w:tc>
                <w:tcPr>
                  <w:tcW w:w="259" w:type="pct"/>
                  <w:tcBorders>
                    <w:top w:val="single" w:sz="4" w:space="0" w:color="auto"/>
                    <w:left w:val="single" w:sz="4" w:space="0" w:color="auto"/>
                    <w:right w:val="single" w:sz="4" w:space="0" w:color="auto"/>
                  </w:tcBorders>
                </w:tcPr>
                <w:p w14:paraId="7CE72F2A"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C095A31"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DD5D974"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3003EDD7"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21C81B83"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4D4323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B97B968"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6B0988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6FD96E41"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3679865"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384E1A02"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74884DC"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241DC65D"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254F9A7B"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79E6191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1313D112"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E1AF2DA"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AE355C8" w14:textId="77777777" w:rsidR="008C202B" w:rsidRDefault="008C202B" w:rsidP="008C202B">
                  <w:pPr>
                    <w:keepNext/>
                    <w:keepLines/>
                    <w:rPr>
                      <w:rFonts w:ascii="Arial" w:hAnsi="Arial"/>
                      <w:sz w:val="18"/>
                    </w:rPr>
                  </w:pPr>
                  <w:r>
                    <w:rPr>
                      <w:rFonts w:ascii="Arial" w:hAnsi="Arial"/>
                      <w:bCs/>
                      <w:sz w:val="18"/>
                    </w:rPr>
                    <w:t>13-6</w:t>
                  </w:r>
                </w:p>
              </w:tc>
              <w:tc>
                <w:tcPr>
                  <w:tcW w:w="254" w:type="pct"/>
                  <w:tcBorders>
                    <w:top w:val="single" w:sz="4" w:space="0" w:color="auto"/>
                    <w:left w:val="single" w:sz="4" w:space="0" w:color="auto"/>
                    <w:bottom w:val="single" w:sz="4" w:space="0" w:color="auto"/>
                    <w:right w:val="single" w:sz="4" w:space="0" w:color="auto"/>
                  </w:tcBorders>
                </w:tcPr>
                <w:p w14:paraId="5E5EC986" w14:textId="77777777" w:rsidR="008C202B" w:rsidRDefault="008C202B" w:rsidP="008C202B">
                  <w:pPr>
                    <w:keepNext/>
                    <w:keepLines/>
                    <w:rPr>
                      <w:rFonts w:ascii="Arial" w:hAnsi="Arial"/>
                      <w:sz w:val="18"/>
                    </w:rPr>
                  </w:pPr>
                  <w:r>
                    <w:rPr>
                      <w:rFonts w:ascii="Arial" w:hAnsi="Arial"/>
                      <w:bCs/>
                      <w:sz w:val="18"/>
                    </w:rPr>
                    <w:t>DL PRS RSTD</w:t>
                  </w:r>
                  <w:del w:id="314" w:author="ZTE" w:date="2020-05-14T15:54:00Z">
                    <w:r>
                      <w:rPr>
                        <w:rFonts w:ascii="Arial" w:hAnsi="Arial"/>
                        <w:bCs/>
                        <w:sz w:val="18"/>
                      </w:rPr>
                      <w:delText>/[</w:delText>
                    </w:r>
                    <w:r>
                      <w:rPr>
                        <w:rFonts w:ascii="Arial" w:hAnsi="Arial"/>
                        <w:bCs/>
                        <w:sz w:val="18"/>
                        <w:highlight w:val="yellow"/>
                      </w:rPr>
                      <w:delText>RSRP</w:delText>
                    </w:r>
                    <w:r>
                      <w:rPr>
                        <w:rFonts w:ascii="Arial" w:hAnsi="Arial"/>
                        <w:bCs/>
                        <w:sz w:val="18"/>
                      </w:rPr>
                      <w:delText xml:space="preserve">] </w:delText>
                    </w:r>
                  </w:del>
                  <w:r>
                    <w:rPr>
                      <w:rFonts w:ascii="Arial" w:hAnsi="Arial"/>
                      <w:bCs/>
                      <w:sz w:val="18"/>
                    </w:rPr>
                    <w:t>Measurement Report for DL-TDOA</w:t>
                  </w:r>
                </w:p>
              </w:tc>
              <w:tc>
                <w:tcPr>
                  <w:tcW w:w="1117" w:type="pct"/>
                  <w:tcBorders>
                    <w:top w:val="single" w:sz="4" w:space="0" w:color="auto"/>
                    <w:left w:val="single" w:sz="4" w:space="0" w:color="auto"/>
                    <w:bottom w:val="single" w:sz="4" w:space="0" w:color="auto"/>
                    <w:right w:val="single" w:sz="4" w:space="0" w:color="auto"/>
                  </w:tcBorders>
                </w:tcPr>
                <w:p w14:paraId="7565FAC9" w14:textId="77777777" w:rsidR="008C202B" w:rsidRDefault="008C202B" w:rsidP="0096408E">
                  <w:pPr>
                    <w:keepNext/>
                    <w:keepLines/>
                    <w:numPr>
                      <w:ilvl w:val="0"/>
                      <w:numId w:val="152"/>
                    </w:numPr>
                    <w:overflowPunct w:val="0"/>
                    <w:autoSpaceDE w:val="0"/>
                    <w:autoSpaceDN w:val="0"/>
                    <w:adjustRightInd w:val="0"/>
                    <w:spacing w:after="200" w:line="276" w:lineRule="auto"/>
                    <w:jc w:val="both"/>
                    <w:textAlignment w:val="baseline"/>
                    <w:rPr>
                      <w:rFonts w:ascii="Arial" w:eastAsia="MS Mincho" w:hAnsi="Arial"/>
                      <w:sz w:val="18"/>
                    </w:rPr>
                  </w:pPr>
                  <w:r>
                    <w:rPr>
                      <w:rFonts w:ascii="Arial" w:eastAsia="MS Mincho" w:hAnsi="Arial" w:hint="eastAsia"/>
                      <w:sz w:val="18"/>
                    </w:rPr>
                    <w:t>[</w:t>
                  </w:r>
                  <w:r>
                    <w:rPr>
                      <w:rFonts w:ascii="Arial" w:eastAsia="MS Mincho" w:hAnsi="Arial"/>
                      <w:sz w:val="18"/>
                    </w:rPr>
                    <w:t>DL RSTD measurements per pair of TRPs. Values = {1, 2, 3, 4}]</w:t>
                  </w:r>
                </w:p>
                <w:p w14:paraId="6452DA71" w14:textId="77777777" w:rsidR="008C202B" w:rsidRPr="008C202B" w:rsidRDefault="008C202B" w:rsidP="0096408E">
                  <w:pPr>
                    <w:keepNext/>
                    <w:keepLines/>
                    <w:numPr>
                      <w:ilvl w:val="0"/>
                      <w:numId w:val="152"/>
                    </w:numPr>
                    <w:overflowPunct w:val="0"/>
                    <w:autoSpaceDE w:val="0"/>
                    <w:autoSpaceDN w:val="0"/>
                    <w:adjustRightInd w:val="0"/>
                    <w:spacing w:after="200" w:line="276" w:lineRule="auto"/>
                    <w:jc w:val="both"/>
                    <w:textAlignment w:val="baseline"/>
                    <w:rPr>
                      <w:rFonts w:ascii="Arial" w:eastAsia="MS Mincho" w:hAnsi="Arial"/>
                      <w:sz w:val="18"/>
                    </w:rPr>
                  </w:pPr>
                  <w:r w:rsidRPr="008C202B">
                    <w:rPr>
                      <w:rFonts w:ascii="Arial" w:eastAsia="MS Mincho" w:hAnsi="Arial"/>
                      <w:sz w:val="18"/>
                    </w:rPr>
                    <w:t>[Support RSRP measurements. Values = {0, 1}]</w:t>
                  </w:r>
                </w:p>
              </w:tc>
              <w:tc>
                <w:tcPr>
                  <w:tcW w:w="382" w:type="pct"/>
                  <w:tcBorders>
                    <w:top w:val="single" w:sz="4" w:space="0" w:color="auto"/>
                    <w:left w:val="single" w:sz="4" w:space="0" w:color="auto"/>
                    <w:bottom w:val="single" w:sz="4" w:space="0" w:color="auto"/>
                    <w:right w:val="single" w:sz="4" w:space="0" w:color="auto"/>
                  </w:tcBorders>
                </w:tcPr>
                <w:p w14:paraId="599310C5" w14:textId="77777777" w:rsidR="008C202B" w:rsidRDefault="008C202B" w:rsidP="008C202B">
                  <w:pPr>
                    <w:ind w:left="360"/>
                    <w:jc w:val="center"/>
                  </w:pPr>
                  <w:r>
                    <w:rPr>
                      <w:rFonts w:ascii="Arial" w:eastAsia="Times New Roman" w:hAnsi="Arial"/>
                      <w:bCs/>
                      <w:sz w:val="18"/>
                    </w:rPr>
                    <w:t>13-3</w:t>
                  </w:r>
                </w:p>
              </w:tc>
              <w:tc>
                <w:tcPr>
                  <w:tcW w:w="259" w:type="pct"/>
                  <w:tcBorders>
                    <w:top w:val="single" w:sz="4" w:space="0" w:color="auto"/>
                    <w:left w:val="single" w:sz="4" w:space="0" w:color="auto"/>
                    <w:bottom w:val="single" w:sz="4" w:space="0" w:color="auto"/>
                    <w:right w:val="single" w:sz="4" w:space="0" w:color="auto"/>
                  </w:tcBorders>
                </w:tcPr>
                <w:p w14:paraId="79F728BC"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9E2A5F7"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2705BD56"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223D6675"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9064A8"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467245D1"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28ED3307"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ECB4DB0"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87030FA"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r w:rsidR="008C202B" w14:paraId="44A1AA59" w14:textId="77777777" w:rsidTr="008C202B">
              <w:trPr>
                <w:trHeight w:val="20"/>
              </w:trPr>
              <w:tc>
                <w:tcPr>
                  <w:tcW w:w="259" w:type="pct"/>
                  <w:tcBorders>
                    <w:top w:val="single" w:sz="4" w:space="0" w:color="auto"/>
                    <w:left w:val="single" w:sz="4" w:space="0" w:color="auto"/>
                    <w:right w:val="single" w:sz="4" w:space="0" w:color="auto"/>
                  </w:tcBorders>
                </w:tcPr>
                <w:p w14:paraId="7A4868BE"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46E72C9F" w14:textId="77777777" w:rsidR="008C202B" w:rsidRDefault="008C202B" w:rsidP="008C202B">
                  <w:pPr>
                    <w:keepNext/>
                    <w:keepLines/>
                    <w:rPr>
                      <w:rFonts w:ascii="Arial" w:hAnsi="Arial"/>
                      <w:bCs/>
                      <w:sz w:val="18"/>
                    </w:rPr>
                  </w:pPr>
                  <w:r>
                    <w:rPr>
                      <w:rFonts w:ascii="Arial" w:hAnsi="Arial"/>
                      <w:bCs/>
                      <w:sz w:val="18"/>
                    </w:rPr>
                    <w:t>13-6a</w:t>
                  </w:r>
                </w:p>
              </w:tc>
              <w:tc>
                <w:tcPr>
                  <w:tcW w:w="254" w:type="pct"/>
                  <w:tcBorders>
                    <w:top w:val="single" w:sz="4" w:space="0" w:color="auto"/>
                    <w:left w:val="single" w:sz="4" w:space="0" w:color="auto"/>
                    <w:bottom w:val="single" w:sz="4" w:space="0" w:color="auto"/>
                    <w:right w:val="single" w:sz="4" w:space="0" w:color="auto"/>
                  </w:tcBorders>
                </w:tcPr>
                <w:p w14:paraId="2DA7A34F" w14:textId="77777777" w:rsidR="008C202B" w:rsidRDefault="008C202B" w:rsidP="008C202B">
                  <w:pPr>
                    <w:keepNext/>
                    <w:keepLines/>
                    <w:rPr>
                      <w:rFonts w:ascii="Arial" w:hAnsi="Arial"/>
                      <w:bCs/>
                      <w:sz w:val="18"/>
                    </w:rPr>
                  </w:pPr>
                  <w:r>
                    <w:rPr>
                      <w:rFonts w:ascii="Arial" w:hAnsi="Arial"/>
                      <w:bCs/>
                      <w:sz w:val="18"/>
                    </w:rPr>
                    <w:t>Inter-frequency measurement for DL-TDOA</w:t>
                  </w:r>
                </w:p>
              </w:tc>
              <w:tc>
                <w:tcPr>
                  <w:tcW w:w="1117" w:type="pct"/>
                  <w:tcBorders>
                    <w:top w:val="single" w:sz="4" w:space="0" w:color="auto"/>
                    <w:left w:val="single" w:sz="4" w:space="0" w:color="auto"/>
                    <w:bottom w:val="single" w:sz="4" w:space="0" w:color="auto"/>
                    <w:right w:val="single" w:sz="4" w:space="0" w:color="auto"/>
                  </w:tcBorders>
                </w:tcPr>
                <w:p w14:paraId="1330D57C" w14:textId="77777777" w:rsidR="008C202B" w:rsidRDefault="008C202B" w:rsidP="0096408E">
                  <w:pPr>
                    <w:keepNext/>
                    <w:keepLines/>
                    <w:numPr>
                      <w:ilvl w:val="0"/>
                      <w:numId w:val="153"/>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Support of inter-frequency measurement for DL-TDOA</w:t>
                  </w:r>
                </w:p>
              </w:tc>
              <w:tc>
                <w:tcPr>
                  <w:tcW w:w="382" w:type="pct"/>
                  <w:tcBorders>
                    <w:top w:val="single" w:sz="4" w:space="0" w:color="auto"/>
                    <w:left w:val="single" w:sz="4" w:space="0" w:color="auto"/>
                    <w:bottom w:val="single" w:sz="4" w:space="0" w:color="auto"/>
                    <w:right w:val="single" w:sz="4" w:space="0" w:color="auto"/>
                  </w:tcBorders>
                </w:tcPr>
                <w:p w14:paraId="537AA9F9" w14:textId="77777777" w:rsidR="008C202B" w:rsidRDefault="008C202B" w:rsidP="008C202B">
                  <w:pPr>
                    <w:ind w:left="360"/>
                    <w:jc w:val="center"/>
                    <w:rPr>
                      <w:rFonts w:ascii="Arial" w:hAnsi="Arial"/>
                      <w:sz w:val="18"/>
                    </w:rPr>
                  </w:pPr>
                  <w:r>
                    <w:rPr>
                      <w:rFonts w:ascii="Arial" w:hAnsi="Arial"/>
                      <w:sz w:val="18"/>
                    </w:rPr>
                    <w:t>13-3</w:t>
                  </w:r>
                </w:p>
              </w:tc>
              <w:tc>
                <w:tcPr>
                  <w:tcW w:w="259" w:type="pct"/>
                  <w:tcBorders>
                    <w:top w:val="single" w:sz="4" w:space="0" w:color="auto"/>
                    <w:left w:val="single" w:sz="4" w:space="0" w:color="auto"/>
                    <w:bottom w:val="single" w:sz="4" w:space="0" w:color="auto"/>
                    <w:right w:val="single" w:sz="4" w:space="0" w:color="auto"/>
                  </w:tcBorders>
                </w:tcPr>
                <w:p w14:paraId="23D78A94" w14:textId="77777777" w:rsidR="008C202B" w:rsidRDefault="008C202B" w:rsidP="008C202B">
                  <w:pPr>
                    <w:keepNext/>
                    <w:keepLines/>
                    <w:jc w:val="center"/>
                    <w:rPr>
                      <w:rFonts w:ascii="Arial" w:hAnsi="Arial"/>
                      <w:b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EEC106E" w14:textId="77777777" w:rsidR="008C202B" w:rsidRDefault="008C202B" w:rsidP="008C202B">
                  <w:pPr>
                    <w:keepNext/>
                    <w:keepLines/>
                    <w:jc w:val="center"/>
                    <w:rPr>
                      <w:rFonts w:ascii="Arial" w:hAnsi="Arial"/>
                      <w:bCs/>
                      <w:sz w:val="18"/>
                    </w:rPr>
                  </w:pPr>
                  <w:r>
                    <w:rPr>
                      <w:rFonts w:ascii="Arial" w:hAnsi="Arial" w:hint="eastAsia"/>
                      <w:bCs/>
                      <w:sz w:val="18"/>
                    </w:rPr>
                    <w:t>N</w:t>
                  </w:r>
                  <w:r>
                    <w:rPr>
                      <w:rFonts w:ascii="Arial" w:hAnsi="Arial"/>
                      <w:bCs/>
                      <w:sz w:val="18"/>
                    </w:rPr>
                    <w:t>/A</w:t>
                  </w:r>
                </w:p>
              </w:tc>
              <w:tc>
                <w:tcPr>
                  <w:tcW w:w="330" w:type="pct"/>
                  <w:tcBorders>
                    <w:top w:val="single" w:sz="4" w:space="0" w:color="auto"/>
                    <w:left w:val="single" w:sz="4" w:space="0" w:color="auto"/>
                    <w:bottom w:val="single" w:sz="4" w:space="0" w:color="auto"/>
                    <w:right w:val="single" w:sz="4" w:space="0" w:color="auto"/>
                  </w:tcBorders>
                </w:tcPr>
                <w:p w14:paraId="613F1C6F"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4D32AB4F" w14:textId="77777777" w:rsidR="008C202B" w:rsidRDefault="008C202B" w:rsidP="008C202B">
                  <w:pPr>
                    <w:keepNext/>
                    <w:keepLines/>
                    <w:jc w:val="center"/>
                    <w:rPr>
                      <w:rFonts w:ascii="Arial" w:eastAsia="Times New Roman" w:hAnsi="Arial"/>
                      <w:bCs/>
                      <w:sz w:val="18"/>
                      <w:highlight w:val="yellow"/>
                    </w:rPr>
                  </w:pPr>
                  <w:r>
                    <w:rPr>
                      <w:rFonts w:ascii="Arial" w:eastAsia="Times New Roman" w:hAnsi="Arial"/>
                      <w:bCs/>
                      <w:sz w:val="18"/>
                      <w:highlight w:val="yellow"/>
                    </w:rPr>
                    <w:t>[Per band]</w:t>
                  </w:r>
                </w:p>
              </w:tc>
              <w:tc>
                <w:tcPr>
                  <w:tcW w:w="334" w:type="pct"/>
                  <w:tcBorders>
                    <w:top w:val="single" w:sz="4" w:space="0" w:color="auto"/>
                    <w:left w:val="single" w:sz="4" w:space="0" w:color="auto"/>
                    <w:bottom w:val="single" w:sz="4" w:space="0" w:color="auto"/>
                    <w:right w:val="single" w:sz="4" w:space="0" w:color="auto"/>
                  </w:tcBorders>
                </w:tcPr>
                <w:p w14:paraId="2BE2DF80" w14:textId="77777777" w:rsidR="008C202B" w:rsidRDefault="008C202B" w:rsidP="008C202B">
                  <w:pPr>
                    <w:keepNext/>
                    <w:keepLines/>
                    <w:jc w:val="center"/>
                    <w:rPr>
                      <w:rFonts w:ascii="Arial" w:hAnsi="Arial"/>
                      <w:bCs/>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39A4F742" w14:textId="77777777" w:rsidR="008C202B" w:rsidRDefault="008C202B" w:rsidP="008C202B">
                  <w:pPr>
                    <w:keepNext/>
                    <w:keepLines/>
                    <w:jc w:val="center"/>
                    <w:rPr>
                      <w:rFonts w:ascii="Arial" w:hAnsi="Arial"/>
                      <w:bCs/>
                      <w:sz w:val="18"/>
                      <w:highlight w:val="yellow"/>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08AE7CF1"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8FBD47D"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01375F5" w14:textId="77777777" w:rsidR="008C202B" w:rsidRDefault="008C202B" w:rsidP="008C202B">
                  <w:pPr>
                    <w:keepNext/>
                    <w:keepLines/>
                    <w:rPr>
                      <w:rFonts w:ascii="Arial" w:hAnsi="Arial"/>
                      <w:bCs/>
                      <w:sz w:val="18"/>
                    </w:rPr>
                  </w:pPr>
                  <w:r>
                    <w:rPr>
                      <w:rFonts w:ascii="Arial" w:hAnsi="Arial"/>
                      <w:bCs/>
                      <w:sz w:val="18"/>
                    </w:rPr>
                    <w:t>Optional with capability signalling</w:t>
                  </w:r>
                </w:p>
                <w:p w14:paraId="65A11AD5" w14:textId="77777777" w:rsidR="008C202B" w:rsidRDefault="008C202B" w:rsidP="008C202B">
                  <w:pPr>
                    <w:keepNext/>
                    <w:keepLines/>
                    <w:rPr>
                      <w:rFonts w:ascii="Arial" w:hAnsi="Arial"/>
                      <w:bCs/>
                      <w:sz w:val="18"/>
                    </w:rPr>
                  </w:pPr>
                </w:p>
                <w:p w14:paraId="708F4D9E" w14:textId="77777777" w:rsidR="008C202B" w:rsidRDefault="008C202B" w:rsidP="008C202B">
                  <w:pPr>
                    <w:keepNext/>
                    <w:keepLines/>
                    <w:rPr>
                      <w:rFonts w:ascii="Arial" w:hAnsi="Arial"/>
                      <w:bCs/>
                      <w:sz w:val="18"/>
                    </w:rPr>
                  </w:pPr>
                  <w:r>
                    <w:rPr>
                      <w:rFonts w:ascii="Arial" w:hAnsi="Arial"/>
                      <w:bCs/>
                      <w:sz w:val="18"/>
                    </w:rPr>
                    <w:t>{supported, notSupported}</w:t>
                  </w:r>
                </w:p>
              </w:tc>
            </w:tr>
          </w:tbl>
          <w:p w14:paraId="0910ED3B" w14:textId="77777777" w:rsidR="008C202B" w:rsidRPr="008C202B" w:rsidRDefault="008C202B" w:rsidP="00A15B02">
            <w:pPr>
              <w:spacing w:afterLines="50" w:after="120"/>
              <w:jc w:val="both"/>
              <w:rPr>
                <w:rFonts w:eastAsiaTheme="minorEastAsia"/>
                <w:lang w:eastAsia="zh-CN"/>
              </w:rPr>
            </w:pPr>
          </w:p>
        </w:tc>
      </w:tr>
      <w:tr w:rsidR="00C54A09" w14:paraId="416DBC86" w14:textId="77777777" w:rsidTr="00715EEE">
        <w:tc>
          <w:tcPr>
            <w:tcW w:w="218" w:type="pct"/>
          </w:tcPr>
          <w:p w14:paraId="1399E0A4"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14BA915" w14:textId="77777777" w:rsidR="00DC6A0C" w:rsidRPr="005A31C8" w:rsidRDefault="00DC6A0C" w:rsidP="00A15B02">
            <w:pPr>
              <w:pStyle w:val="afc"/>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13-6</w:t>
            </w:r>
          </w:p>
          <w:p w14:paraId="1EA23245" w14:textId="77777777" w:rsidR="00DC6A0C" w:rsidRPr="00DC6A0C" w:rsidRDefault="00DC6A0C" w:rsidP="00A15B02">
            <w:pPr>
              <w:pStyle w:val="afc"/>
              <w:numPr>
                <w:ilvl w:val="1"/>
                <w:numId w:val="11"/>
              </w:numPr>
              <w:spacing w:afterLines="50" w:after="120"/>
              <w:ind w:leftChars="0"/>
              <w:jc w:val="both"/>
              <w:rPr>
                <w:rFonts w:eastAsia="MS Mincho"/>
                <w:sz w:val="22"/>
                <w:lang w:val="en-US"/>
              </w:rPr>
            </w:pPr>
            <w:r w:rsidRPr="00DC6A0C">
              <w:rPr>
                <w:rFonts w:eastAsia="MS Mincho"/>
                <w:sz w:val="22"/>
                <w:lang w:val="en-US"/>
              </w:rPr>
              <w:t>Per band</w:t>
            </w:r>
          </w:p>
          <w:p w14:paraId="4F6F37EA" w14:textId="77777777" w:rsidR="00DC6A0C" w:rsidRPr="00DC6A0C" w:rsidRDefault="00DC6A0C" w:rsidP="00A15B02">
            <w:pPr>
              <w:pStyle w:val="afc"/>
              <w:numPr>
                <w:ilvl w:val="1"/>
                <w:numId w:val="11"/>
              </w:numPr>
              <w:spacing w:afterLines="50" w:after="120"/>
              <w:ind w:leftChars="0"/>
              <w:jc w:val="both"/>
              <w:rPr>
                <w:rFonts w:eastAsia="MS Mincho"/>
                <w:sz w:val="22"/>
                <w:lang w:val="en-US"/>
              </w:rPr>
            </w:pPr>
            <w:r w:rsidRPr="00DC6A0C">
              <w:rPr>
                <w:rFonts w:eastAsia="MS Mincho"/>
                <w:sz w:val="22"/>
                <w:lang w:val="en-US"/>
              </w:rPr>
              <w:t>Support RSRP measurement</w:t>
            </w:r>
          </w:p>
          <w:p w14:paraId="78C0E458" w14:textId="77777777" w:rsidR="00DC6A0C" w:rsidRPr="00DC6A0C" w:rsidRDefault="00DC6A0C" w:rsidP="00A15B02">
            <w:pPr>
              <w:pStyle w:val="afc"/>
              <w:numPr>
                <w:ilvl w:val="1"/>
                <w:numId w:val="11"/>
              </w:numPr>
              <w:overflowPunct/>
              <w:autoSpaceDE/>
              <w:autoSpaceDN/>
              <w:adjustRightInd/>
              <w:spacing w:afterLines="50" w:after="120"/>
              <w:ind w:leftChars="0"/>
              <w:jc w:val="both"/>
              <w:textAlignment w:val="auto"/>
              <w:rPr>
                <w:rFonts w:eastAsia="MS Mincho"/>
                <w:sz w:val="22"/>
              </w:rPr>
            </w:pPr>
            <w:r w:rsidRPr="00DC6A0C">
              <w:rPr>
                <w:rFonts w:eastAsia="MS Mincho"/>
                <w:sz w:val="22"/>
                <w:lang w:val="en-US"/>
              </w:rPr>
              <w:t>Component 1 and 2: Support</w:t>
            </w:r>
            <w:r w:rsidRPr="00DC6A0C">
              <w:rPr>
                <w:rFonts w:eastAsia="MS Mincho" w:hint="eastAsia"/>
                <w:sz w:val="22"/>
                <w:lang w:val="en-US"/>
              </w:rPr>
              <w:t xml:space="preserve"> </w:t>
            </w:r>
          </w:p>
          <w:p w14:paraId="1B050A18" w14:textId="77777777" w:rsidR="00DC6A0C" w:rsidRPr="005A31C8" w:rsidRDefault="00DC6A0C" w:rsidP="00A15B02">
            <w:pPr>
              <w:pStyle w:val="afc"/>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13-6a</w:t>
            </w:r>
          </w:p>
          <w:p w14:paraId="2B60F397" w14:textId="77777777" w:rsidR="00DC6A0C" w:rsidRPr="00DC6A0C" w:rsidRDefault="00DC6A0C" w:rsidP="00A15B02">
            <w:pPr>
              <w:pStyle w:val="afc"/>
              <w:numPr>
                <w:ilvl w:val="1"/>
                <w:numId w:val="11"/>
              </w:numPr>
              <w:spacing w:afterLines="50" w:after="120"/>
              <w:ind w:leftChars="0"/>
              <w:jc w:val="both"/>
              <w:rPr>
                <w:rFonts w:eastAsia="MS Mincho"/>
                <w:sz w:val="22"/>
              </w:rPr>
            </w:pPr>
            <w:r w:rsidRPr="00DC6A0C">
              <w:rPr>
                <w:rFonts w:eastAsia="MS Mincho"/>
                <w:sz w:val="22"/>
                <w:lang w:val="en-US"/>
              </w:rPr>
              <w:t>Per band</w:t>
            </w:r>
          </w:p>
        </w:tc>
      </w:tr>
      <w:tr w:rsidR="00C54A09" w14:paraId="7B2853C5" w14:textId="77777777" w:rsidTr="00715EEE">
        <w:tc>
          <w:tcPr>
            <w:tcW w:w="218" w:type="pct"/>
          </w:tcPr>
          <w:p w14:paraId="29E64443"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1D5812E" w14:textId="77777777" w:rsidR="001110D0" w:rsidRPr="005A31C8" w:rsidRDefault="001110D0" w:rsidP="00A15B02">
            <w:pPr>
              <w:pStyle w:val="afc"/>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13-6, 13-6a</w:t>
            </w:r>
          </w:p>
          <w:p w14:paraId="76C97615" w14:textId="77777777" w:rsidR="001110D0" w:rsidRPr="001110D0" w:rsidRDefault="001110D0" w:rsidP="00A15B02">
            <w:pPr>
              <w:pStyle w:val="afc"/>
              <w:numPr>
                <w:ilvl w:val="1"/>
                <w:numId w:val="11"/>
              </w:numPr>
              <w:overflowPunct/>
              <w:autoSpaceDE/>
              <w:autoSpaceDN/>
              <w:adjustRightInd/>
              <w:spacing w:afterLines="50" w:after="12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13-3</w:t>
            </w:r>
          </w:p>
          <w:p w14:paraId="29C40290" w14:textId="77777777" w:rsidR="00C54A09" w:rsidRDefault="001110D0" w:rsidP="00A15B02">
            <w:pPr>
              <w:pStyle w:val="afc"/>
              <w:numPr>
                <w:ilvl w:val="1"/>
                <w:numId w:val="11"/>
              </w:numPr>
              <w:spacing w:afterLines="50" w:after="120"/>
              <w:ind w:leftChars="0"/>
              <w:jc w:val="both"/>
              <w:rPr>
                <w:rFonts w:eastAsia="MS Mincho"/>
                <w:sz w:val="22"/>
              </w:rPr>
            </w:pPr>
            <w:r w:rsidRPr="001110D0">
              <w:rPr>
                <w:rFonts w:eastAsia="MS Mincho"/>
                <w:sz w:val="22"/>
              </w:rPr>
              <w:t>Type of signaling: Per UE</w:t>
            </w:r>
          </w:p>
          <w:p w14:paraId="5FA30D53" w14:textId="77777777" w:rsidR="00E472A6" w:rsidRPr="00E472A6" w:rsidRDefault="00E472A6" w:rsidP="00E472A6">
            <w:pPr>
              <w:pStyle w:val="3GPPText"/>
              <w:numPr>
                <w:ilvl w:val="1"/>
                <w:numId w:val="11"/>
              </w:numPr>
            </w:pPr>
            <w:r w:rsidRPr="00E472A6">
              <w:t>For FG 13-6 (DL PRS RSTD/[RSRP] measurement report for DL-TDOA), support FG split into two components:</w:t>
            </w:r>
          </w:p>
          <w:p w14:paraId="0D432024" w14:textId="77777777" w:rsidR="00E472A6" w:rsidRPr="00E472A6" w:rsidRDefault="00E472A6" w:rsidP="00E472A6">
            <w:pPr>
              <w:pStyle w:val="3GPPText"/>
              <w:numPr>
                <w:ilvl w:val="2"/>
                <w:numId w:val="11"/>
              </w:numPr>
            </w:pPr>
            <w:r w:rsidRPr="00E472A6">
              <w:t>RSRP support</w:t>
            </w:r>
          </w:p>
          <w:p w14:paraId="6334C9A3" w14:textId="77777777" w:rsidR="00E472A6" w:rsidRPr="00E472A6" w:rsidRDefault="00E472A6" w:rsidP="00E472A6">
            <w:pPr>
              <w:pStyle w:val="3GPPText"/>
              <w:numPr>
                <w:ilvl w:val="2"/>
                <w:numId w:val="11"/>
              </w:numPr>
              <w:rPr>
                <w:b/>
                <w:bCs/>
                <w:lang w:val="en-GB"/>
              </w:rPr>
            </w:pPr>
            <w:r w:rsidRPr="00E472A6">
              <w:t>Number of RSTD measurement per DL PRS Resource Set</w:t>
            </w:r>
          </w:p>
        </w:tc>
      </w:tr>
      <w:tr w:rsidR="00C54A09" w14:paraId="28B17C03" w14:textId="77777777" w:rsidTr="00715EEE">
        <w:tc>
          <w:tcPr>
            <w:tcW w:w="218" w:type="pct"/>
          </w:tcPr>
          <w:p w14:paraId="55229970"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2B6534AE" w14:textId="77777777" w:rsidR="00B44A4A" w:rsidRPr="00B44A4A" w:rsidRDefault="00B44A4A" w:rsidP="00A15B02">
            <w:pPr>
              <w:numPr>
                <w:ilvl w:val="0"/>
                <w:numId w:val="11"/>
              </w:numPr>
              <w:overflowPunct/>
              <w:autoSpaceDE/>
              <w:autoSpaceDN/>
              <w:adjustRightInd/>
              <w:spacing w:afterLines="50" w:after="120"/>
              <w:jc w:val="both"/>
              <w:textAlignment w:val="auto"/>
              <w:rPr>
                <w:rFonts w:eastAsia="MS Mincho"/>
                <w:sz w:val="22"/>
              </w:rPr>
            </w:pPr>
            <w:r w:rsidRPr="00B44A4A">
              <w:rPr>
                <w:rFonts w:eastAsia="MS Mincho" w:hint="eastAsia"/>
                <w:sz w:val="22"/>
              </w:rPr>
              <w:t>F</w:t>
            </w:r>
            <w:r w:rsidRPr="00B44A4A">
              <w:rPr>
                <w:rFonts w:eastAsia="MS Mincho"/>
                <w:sz w:val="22"/>
              </w:rPr>
              <w:t>G 13-6</w:t>
            </w:r>
          </w:p>
          <w:p w14:paraId="64A2CCA1" w14:textId="77777777" w:rsidR="00B44A4A" w:rsidRDefault="00B44A4A" w:rsidP="0096408E">
            <w:pPr>
              <w:pStyle w:val="afc"/>
              <w:numPr>
                <w:ilvl w:val="0"/>
                <w:numId w:val="60"/>
              </w:numPr>
              <w:spacing w:before="120" w:after="0" w:line="259" w:lineRule="auto"/>
              <w:ind w:leftChars="100" w:left="600"/>
              <w:jc w:val="both"/>
              <w:textAlignment w:val="auto"/>
              <w:rPr>
                <w:rFonts w:cs="Times"/>
                <w:sz w:val="22"/>
                <w:szCs w:val="22"/>
                <w:lang w:eastAsia="ko-KR"/>
              </w:rPr>
            </w:pPr>
            <w:r>
              <w:rPr>
                <w:rFonts w:cs="Times"/>
                <w:sz w:val="22"/>
                <w:szCs w:val="22"/>
                <w:lang w:eastAsia="ko-KR"/>
              </w:rPr>
              <w:t xml:space="preserve">For </w:t>
            </w:r>
            <w:r>
              <w:rPr>
                <w:rFonts w:cs="Times" w:hint="eastAsia"/>
                <w:sz w:val="22"/>
                <w:szCs w:val="22"/>
                <w:lang w:eastAsia="ko-KR"/>
              </w:rPr>
              <w:t>component 1</w:t>
            </w:r>
            <w:r>
              <w:rPr>
                <w:rFonts w:cs="Times"/>
                <w:sz w:val="22"/>
                <w:szCs w:val="22"/>
                <w:lang w:eastAsia="ko-KR"/>
              </w:rPr>
              <w:t>, the square bracket could be removed since it is clear that the UE can report RSTD values per pair of TRPs up to 4, which can be seen in the current signal measurement information of DL-TDOA in TS 37.355.</w:t>
            </w:r>
          </w:p>
          <w:p w14:paraId="54911906" w14:textId="77777777" w:rsidR="00B44A4A" w:rsidRDefault="00B44A4A" w:rsidP="0096408E">
            <w:pPr>
              <w:pStyle w:val="afc"/>
              <w:numPr>
                <w:ilvl w:val="0"/>
                <w:numId w:val="60"/>
              </w:numPr>
              <w:spacing w:before="120" w:after="0" w:line="259" w:lineRule="auto"/>
              <w:ind w:leftChars="100" w:left="600"/>
              <w:jc w:val="both"/>
              <w:textAlignment w:val="auto"/>
              <w:rPr>
                <w:rFonts w:cs="Times"/>
                <w:sz w:val="22"/>
                <w:szCs w:val="22"/>
                <w:lang w:eastAsia="ko-KR"/>
              </w:rPr>
            </w:pPr>
            <w:r>
              <w:rPr>
                <w:rFonts w:cs="Times"/>
                <w:sz w:val="22"/>
                <w:szCs w:val="22"/>
                <w:lang w:eastAsia="ko-KR"/>
              </w:rPr>
              <w:t>For component 2,</w:t>
            </w:r>
          </w:p>
          <w:p w14:paraId="5D79E188" w14:textId="77777777" w:rsidR="00B44A4A" w:rsidRDefault="00B44A4A" w:rsidP="0096408E">
            <w:pPr>
              <w:pStyle w:val="afc"/>
              <w:numPr>
                <w:ilvl w:val="1"/>
                <w:numId w:val="60"/>
              </w:numPr>
              <w:spacing w:before="120" w:after="0" w:line="259" w:lineRule="auto"/>
              <w:ind w:leftChars="267" w:left="1041"/>
              <w:jc w:val="both"/>
              <w:textAlignment w:val="auto"/>
              <w:rPr>
                <w:rFonts w:cs="Times"/>
                <w:sz w:val="22"/>
                <w:szCs w:val="22"/>
                <w:lang w:eastAsia="ko-KR"/>
              </w:rPr>
            </w:pPr>
            <w:r>
              <w:rPr>
                <w:rFonts w:cs="Times"/>
                <w:sz w:val="22"/>
                <w:szCs w:val="22"/>
                <w:lang w:eastAsia="ko-KR"/>
              </w:rPr>
              <w:t>I</w:t>
            </w:r>
            <w:r>
              <w:rPr>
                <w:rFonts w:cs="Times" w:hint="eastAsia"/>
                <w:sz w:val="22"/>
                <w:szCs w:val="22"/>
                <w:lang w:eastAsia="ko-KR"/>
              </w:rPr>
              <w:t xml:space="preserve">n </w:t>
            </w:r>
            <w:r>
              <w:rPr>
                <w:rFonts w:cs="Times"/>
                <w:sz w:val="22"/>
                <w:szCs w:val="22"/>
                <w:lang w:eastAsia="ko-KR"/>
              </w:rPr>
              <w:t>the third column, we prefer removing square bracket in “DL PRS RSTD/[RSRP] Measurement Report for DL-TDOA”. The DL PRS RSRP measurement reporting has been already supported in DL-TDOA technique.</w:t>
            </w:r>
          </w:p>
          <w:p w14:paraId="27CDFCE5" w14:textId="77777777" w:rsidR="00B44A4A" w:rsidRDefault="00B44A4A" w:rsidP="0096408E">
            <w:pPr>
              <w:pStyle w:val="afc"/>
              <w:numPr>
                <w:ilvl w:val="1"/>
                <w:numId w:val="60"/>
              </w:numPr>
              <w:overflowPunct/>
              <w:autoSpaceDE/>
              <w:autoSpaceDN/>
              <w:adjustRightInd/>
              <w:spacing w:before="120" w:after="0" w:line="259" w:lineRule="auto"/>
              <w:ind w:leftChars="267" w:left="1041"/>
              <w:jc w:val="both"/>
              <w:textAlignment w:val="auto"/>
              <w:rPr>
                <w:rFonts w:cs="Times"/>
                <w:sz w:val="22"/>
                <w:szCs w:val="22"/>
                <w:lang w:eastAsia="ko-KR"/>
              </w:rPr>
            </w:pPr>
            <w:r>
              <w:rPr>
                <w:rFonts w:cs="Times"/>
                <w:sz w:val="22"/>
                <w:szCs w:val="22"/>
                <w:lang w:eastAsia="ko-KR"/>
              </w:rPr>
              <w:lastRenderedPageBreak/>
              <w:t>In the signal measurement information of DL-TDOA in TS 37.355, the RSRP value to be reported by UE is denoted as FFS, and it is written “value range to be decided in RAN4”, so we need to wait for RAN4 decision.</w:t>
            </w:r>
          </w:p>
          <w:p w14:paraId="246B928B" w14:textId="77777777" w:rsidR="00B44A4A" w:rsidRPr="00B44A4A" w:rsidRDefault="00B44A4A" w:rsidP="0096408E">
            <w:pPr>
              <w:pStyle w:val="afc"/>
              <w:numPr>
                <w:ilvl w:val="0"/>
                <w:numId w:val="60"/>
              </w:numPr>
              <w:overflowPunct/>
              <w:autoSpaceDE/>
              <w:autoSpaceDN/>
              <w:adjustRightInd/>
              <w:spacing w:before="120" w:after="0" w:line="259" w:lineRule="auto"/>
              <w:ind w:leftChars="0"/>
              <w:jc w:val="both"/>
              <w:textAlignment w:val="auto"/>
              <w:rPr>
                <w:rFonts w:cs="Times"/>
                <w:sz w:val="22"/>
                <w:szCs w:val="22"/>
                <w:lang w:eastAsia="ko-KR"/>
              </w:rPr>
            </w:pPr>
            <w:r w:rsidRPr="00B44A4A">
              <w:rPr>
                <w:rFonts w:cs="Times"/>
                <w:sz w:val="22"/>
                <w:szCs w:val="22"/>
                <w:lang w:eastAsia="ko-KR"/>
              </w:rPr>
              <w:t>Per UE</w:t>
            </w:r>
          </w:p>
          <w:p w14:paraId="4DE19E8F" w14:textId="77777777" w:rsidR="00B44A4A" w:rsidRPr="00B44A4A" w:rsidRDefault="00B44A4A" w:rsidP="00A15B02">
            <w:pPr>
              <w:numPr>
                <w:ilvl w:val="0"/>
                <w:numId w:val="11"/>
              </w:numPr>
              <w:overflowPunct/>
              <w:autoSpaceDE/>
              <w:autoSpaceDN/>
              <w:adjustRightInd/>
              <w:spacing w:afterLines="50" w:after="120"/>
              <w:jc w:val="both"/>
              <w:textAlignment w:val="auto"/>
              <w:rPr>
                <w:rFonts w:eastAsia="MS Mincho"/>
                <w:sz w:val="22"/>
              </w:rPr>
            </w:pPr>
            <w:r w:rsidRPr="00B44A4A">
              <w:rPr>
                <w:rFonts w:eastAsia="MS Mincho" w:hint="eastAsia"/>
                <w:sz w:val="22"/>
              </w:rPr>
              <w:t>F</w:t>
            </w:r>
            <w:r w:rsidRPr="00B44A4A">
              <w:rPr>
                <w:rFonts w:eastAsia="MS Mincho"/>
                <w:sz w:val="22"/>
              </w:rPr>
              <w:t>G 13-6a</w:t>
            </w:r>
          </w:p>
          <w:p w14:paraId="638CB966" w14:textId="77777777" w:rsidR="00C54A09" w:rsidRPr="00B44A4A" w:rsidRDefault="00B44A4A" w:rsidP="0096408E">
            <w:pPr>
              <w:pStyle w:val="afc"/>
              <w:numPr>
                <w:ilvl w:val="0"/>
                <w:numId w:val="60"/>
              </w:numPr>
              <w:spacing w:before="120" w:line="259" w:lineRule="auto"/>
              <w:ind w:leftChars="0"/>
              <w:jc w:val="both"/>
              <w:rPr>
                <w:rFonts w:cs="Times"/>
                <w:sz w:val="22"/>
                <w:szCs w:val="22"/>
                <w:lang w:eastAsia="ko-KR"/>
              </w:rPr>
            </w:pPr>
            <w:r w:rsidRPr="00DC6A0C">
              <w:rPr>
                <w:rFonts w:eastAsia="MS Mincho"/>
                <w:sz w:val="22"/>
                <w:lang w:val="en-US"/>
              </w:rPr>
              <w:t>Per band</w:t>
            </w:r>
          </w:p>
        </w:tc>
      </w:tr>
      <w:tr w:rsidR="00C54A09" w14:paraId="55EA0F18" w14:textId="77777777" w:rsidTr="00715EEE">
        <w:tc>
          <w:tcPr>
            <w:tcW w:w="218" w:type="pct"/>
          </w:tcPr>
          <w:p w14:paraId="3BEF3F87" w14:textId="77777777" w:rsidR="00C54A09" w:rsidRDefault="00C54A09" w:rsidP="00A15B0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6464FFF9" w14:textId="77777777" w:rsidR="00054B8C" w:rsidRPr="000664BF" w:rsidRDefault="00054B8C" w:rsidP="00054B8C">
            <w:pPr>
              <w:jc w:val="both"/>
            </w:pPr>
            <w:r w:rsidRPr="000664BF">
              <w:t xml:space="preserve">RSRP reporting for MRTT and TDOA methods should be considered an optional feature for two main reasons: </w:t>
            </w:r>
          </w:p>
          <w:p w14:paraId="11BCDCCF" w14:textId="77777777" w:rsidR="00054B8C" w:rsidRPr="000664BF" w:rsidRDefault="00054B8C" w:rsidP="0096408E">
            <w:pPr>
              <w:pStyle w:val="afc"/>
              <w:numPr>
                <w:ilvl w:val="0"/>
                <w:numId w:val="127"/>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156FB384" w14:textId="77777777" w:rsidR="00054B8C" w:rsidRPr="00054B8C" w:rsidRDefault="00054B8C" w:rsidP="0096408E">
            <w:pPr>
              <w:pStyle w:val="afc"/>
              <w:numPr>
                <w:ilvl w:val="0"/>
                <w:numId w:val="127"/>
              </w:numPr>
              <w:ind w:leftChars="0"/>
              <w:jc w:val="both"/>
            </w:pPr>
            <w:r w:rsidRPr="000664BF">
              <w:t>It was not supported at all in LTE OTDOA; adding it as a mandatory feature in NR without any study or at least without having a precedence of usefulness in LTE, is not reasonable.</w:t>
            </w:r>
          </w:p>
          <w:p w14:paraId="794678E9" w14:textId="77777777" w:rsidR="00C54A09" w:rsidRDefault="00054B8C" w:rsidP="00A15B0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1F99780F" w14:textId="77777777" w:rsidR="00054B8C" w:rsidRDefault="00054B8C"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57"/>
              <w:gridCol w:w="5456"/>
              <w:gridCol w:w="1076"/>
              <w:gridCol w:w="997"/>
              <w:gridCol w:w="1047"/>
              <w:gridCol w:w="1227"/>
              <w:gridCol w:w="947"/>
              <w:gridCol w:w="1326"/>
              <w:gridCol w:w="1326"/>
              <w:gridCol w:w="1333"/>
              <w:gridCol w:w="1515"/>
              <w:gridCol w:w="1817"/>
            </w:tblGrid>
            <w:tr w:rsidR="00332081" w:rsidRPr="009469DC" w14:paraId="1C71BE12"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D9FA333"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044CDDE"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7A9A9E87" w14:textId="77777777" w:rsidR="00332081" w:rsidRPr="00332081" w:rsidDel="00441885"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18C09BEE" w14:textId="77777777" w:rsidR="00332081" w:rsidRPr="00332081" w:rsidDel="00441885" w:rsidRDefault="00332081" w:rsidP="00332081">
                  <w:pPr>
                    <w:keepNext/>
                    <w:keepLines/>
                    <w:spacing w:after="200" w:line="276" w:lineRule="auto"/>
                    <w:jc w:val="center"/>
                    <w:rPr>
                      <w:rFonts w:ascii="Arial" w:eastAsia="MS Mincho" w:hAnsi="Arial"/>
                      <w:sz w:val="18"/>
                      <w:szCs w:val="12"/>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2AA8BE"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6F984C19"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40AC5B6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F3C9102"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4193D1D8"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EE61652"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3BF3333D"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C0170C4"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E500597"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3EF34B6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6A03DDB"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2BDD8FDE"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2958544" w14:textId="77777777" w:rsidR="00332081" w:rsidRPr="009469DC" w:rsidRDefault="00332081" w:rsidP="00332081">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4D265B8B" w14:textId="77777777" w:rsidR="00332081" w:rsidRPr="009469DC" w:rsidRDefault="00332081" w:rsidP="00332081">
                  <w:pPr>
                    <w:keepNext/>
                    <w:keepLines/>
                    <w:rPr>
                      <w:rFonts w:ascii="Arial" w:eastAsiaTheme="minorEastAsia" w:hAnsi="Arial"/>
                      <w:sz w:val="18"/>
                    </w:rPr>
                  </w:pPr>
                  <w:r w:rsidRPr="009469DC">
                    <w:rPr>
                      <w:rFonts w:ascii="Arial" w:eastAsiaTheme="minorEastAsia" w:hAnsi="Arial"/>
                      <w:bCs/>
                      <w:sz w:val="18"/>
                      <w:lang w:eastAsia="en-US"/>
                    </w:rPr>
                    <w:t>13-6</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5392B52B" w14:textId="77777777" w:rsidR="00332081" w:rsidRPr="009469DC" w:rsidRDefault="00332081" w:rsidP="00332081">
                  <w:pPr>
                    <w:keepNext/>
                    <w:keepLines/>
                    <w:rPr>
                      <w:rFonts w:ascii="Arial" w:eastAsiaTheme="minorEastAsia" w:hAnsi="Arial"/>
                      <w:sz w:val="18"/>
                      <w:lang w:eastAsia="en-US"/>
                    </w:rPr>
                  </w:pPr>
                  <w:del w:id="315" w:author="AlexM - Qualcomm" w:date="2020-05-14T14:20:00Z">
                    <w:r w:rsidRPr="009469DC" w:rsidDel="00441885">
                      <w:rPr>
                        <w:rFonts w:ascii="Arial" w:eastAsiaTheme="minorEastAsia" w:hAnsi="Arial"/>
                        <w:bCs/>
                        <w:sz w:val="18"/>
                        <w:lang w:eastAsia="en-US"/>
                      </w:rPr>
                      <w:delText>DL PRS RSTD/[</w:delText>
                    </w:r>
                    <w:r w:rsidRPr="009469DC" w:rsidDel="00441885">
                      <w:rPr>
                        <w:rFonts w:ascii="Arial" w:eastAsiaTheme="minorEastAsia" w:hAnsi="Arial"/>
                        <w:bCs/>
                        <w:sz w:val="18"/>
                        <w:highlight w:val="yellow"/>
                        <w:lang w:eastAsia="en-US"/>
                      </w:rPr>
                      <w:delText>RSRP</w:delText>
                    </w:r>
                    <w:r w:rsidRPr="009469DC" w:rsidDel="00441885">
                      <w:rPr>
                        <w:rFonts w:ascii="Arial" w:eastAsiaTheme="minorEastAsia" w:hAnsi="Arial"/>
                        <w:bCs/>
                        <w:sz w:val="18"/>
                        <w:lang w:eastAsia="en-US"/>
                      </w:rPr>
                      <w:delText xml:space="preserve">] </w:delText>
                    </w:r>
                  </w:del>
                  <w:r w:rsidRPr="009469DC">
                    <w:rPr>
                      <w:rFonts w:ascii="Arial" w:eastAsiaTheme="minorEastAsia" w:hAnsi="Arial"/>
                      <w:bCs/>
                      <w:sz w:val="18"/>
                      <w:lang w:eastAsia="en-US"/>
                    </w:rPr>
                    <w:t>Measurement Report for DL-TDOA</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3E3D0C03" w14:textId="77777777" w:rsidR="00332081" w:rsidRPr="009469DC" w:rsidRDefault="00332081" w:rsidP="0096408E">
                  <w:pPr>
                    <w:keepNext/>
                    <w:keepLines/>
                    <w:numPr>
                      <w:ilvl w:val="0"/>
                      <w:numId w:val="99"/>
                    </w:numPr>
                    <w:spacing w:after="200" w:line="276" w:lineRule="auto"/>
                    <w:rPr>
                      <w:rFonts w:ascii="Arial" w:eastAsia="MS Mincho" w:hAnsi="Arial"/>
                      <w:sz w:val="18"/>
                    </w:rPr>
                  </w:pPr>
                  <w:del w:id="316" w:author="AlexM - Qualcomm" w:date="2020-05-14T14:20:00Z">
                    <w:r w:rsidRPr="009469DC" w:rsidDel="00441885">
                      <w:rPr>
                        <w:rFonts w:ascii="Arial" w:eastAsia="MS Mincho" w:hAnsi="Arial" w:hint="eastAsia"/>
                        <w:sz w:val="18"/>
                      </w:rPr>
                      <w:delText>[</w:delText>
                    </w:r>
                  </w:del>
                  <w:r w:rsidRPr="009469DC">
                    <w:rPr>
                      <w:rFonts w:ascii="Arial" w:eastAsia="MS Mincho" w:hAnsi="Arial"/>
                      <w:sz w:val="18"/>
                    </w:rPr>
                    <w:t>DL RSTD measurements per pair of TRPs. Values = {1, 2, 3, 4}</w:t>
                  </w:r>
                  <w:del w:id="317" w:author="AlexM - Qualcomm" w:date="2020-05-14T14:20:00Z">
                    <w:r w:rsidRPr="009469DC" w:rsidDel="00441885">
                      <w:rPr>
                        <w:rFonts w:ascii="Arial" w:eastAsia="MS Mincho" w:hAnsi="Arial"/>
                        <w:sz w:val="18"/>
                      </w:rPr>
                      <w:delText>]</w:delText>
                    </w:r>
                  </w:del>
                </w:p>
                <w:p w14:paraId="47029D51" w14:textId="77777777" w:rsidR="00332081" w:rsidRPr="009469DC" w:rsidRDefault="00332081" w:rsidP="0096408E">
                  <w:pPr>
                    <w:keepNext/>
                    <w:keepLines/>
                    <w:numPr>
                      <w:ilvl w:val="0"/>
                      <w:numId w:val="99"/>
                    </w:numPr>
                    <w:spacing w:after="200" w:line="276" w:lineRule="auto"/>
                    <w:rPr>
                      <w:rFonts w:ascii="Arial" w:eastAsia="MS Mincho" w:hAnsi="Arial"/>
                      <w:sz w:val="18"/>
                    </w:rPr>
                  </w:pPr>
                  <w:del w:id="318" w:author="AlexM - Qualcomm" w:date="2020-05-14T14:20:00Z">
                    <w:r w:rsidRPr="009469DC" w:rsidDel="00441885">
                      <w:rPr>
                        <w:rFonts w:ascii="Arial" w:eastAsia="MS Mincho" w:hAnsi="Arial"/>
                        <w:sz w:val="18"/>
                      </w:rPr>
                      <w:delText>[</w:delText>
                    </w:r>
                  </w:del>
                  <w:r w:rsidRPr="009469DC">
                    <w:rPr>
                      <w:rFonts w:ascii="Arial" w:eastAsia="MS Mincho" w:hAnsi="Arial"/>
                      <w:sz w:val="18"/>
                    </w:rPr>
                    <w:t>Support RSRP measurements. Values = {0, 1}</w:t>
                  </w:r>
                  <w:del w:id="319" w:author="AlexM - Qualcomm" w:date="2020-05-14T14:20:00Z">
                    <w:r w:rsidRPr="009469DC" w:rsidDel="00441885">
                      <w:rPr>
                        <w:rFonts w:ascii="Arial" w:eastAsia="MS Mincho" w:hAnsi="Arial"/>
                        <w:sz w:val="18"/>
                      </w:rPr>
                      <w:delText>]</w:delText>
                    </w:r>
                  </w:del>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A59F82E" w14:textId="77777777" w:rsidR="00332081" w:rsidRPr="009469DC" w:rsidRDefault="00332081" w:rsidP="00332081">
                  <w:pPr>
                    <w:keepNext/>
                    <w:keepLines/>
                    <w:overflowPunct w:val="0"/>
                    <w:autoSpaceDE w:val="0"/>
                    <w:autoSpaceDN w:val="0"/>
                    <w:adjustRightInd w:val="0"/>
                    <w:jc w:val="center"/>
                    <w:textAlignment w:val="baseline"/>
                    <w:rPr>
                      <w:rFonts w:ascii="Arial" w:eastAsia="Times New Roman" w:hAnsi="Arial"/>
                      <w:bCs/>
                      <w:sz w:val="18"/>
                    </w:rPr>
                  </w:pPr>
                  <w:r w:rsidRPr="009469DC">
                    <w:rPr>
                      <w:rFonts w:ascii="Arial" w:eastAsia="Times New Roman" w:hAnsi="Arial"/>
                      <w:bCs/>
                      <w:sz w:val="18"/>
                    </w:rPr>
                    <w:t>13-3</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7892C8AF" w14:textId="77777777" w:rsidR="00332081" w:rsidRPr="009469DC" w:rsidRDefault="00332081" w:rsidP="00332081">
                  <w:pPr>
                    <w:keepNext/>
                    <w:keepLines/>
                    <w:jc w:val="center"/>
                    <w:rPr>
                      <w:rFonts w:ascii="Arial" w:eastAsia="MS Mincho" w:hAnsi="Arial"/>
                      <w:iCs/>
                      <w:sz w:val="18"/>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3229E8D2" w14:textId="77777777" w:rsidR="00332081" w:rsidRPr="009469DC" w:rsidRDefault="00332081" w:rsidP="00332081">
                  <w:pPr>
                    <w:keepNext/>
                    <w:keepLines/>
                    <w:jc w:val="center"/>
                    <w:rPr>
                      <w:rFonts w:ascii="Arial" w:eastAsiaTheme="minorEastAsia" w:hAnsi="Arial"/>
                      <w:iCs/>
                      <w:sz w:val="18"/>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0CD594E3"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78BD7EB6" w14:textId="77777777" w:rsidR="00332081" w:rsidRPr="009469DC" w:rsidRDefault="00332081" w:rsidP="00332081">
                  <w:pPr>
                    <w:keepNext/>
                    <w:keepLines/>
                    <w:jc w:val="center"/>
                    <w:rPr>
                      <w:rFonts w:ascii="Arial" w:eastAsiaTheme="minorEastAsia" w:hAnsi="Arial"/>
                      <w:sz w:val="18"/>
                      <w:highlight w:val="yellow"/>
                    </w:rPr>
                  </w:pPr>
                  <w:ins w:id="320" w:author="AlexM - Qualcomm" w:date="2020-05-14T12:35:00Z">
                    <w:r w:rsidRPr="009469DC">
                      <w:rPr>
                        <w:rFonts w:ascii="Arial" w:eastAsia="Times New Roman" w:hAnsi="Arial"/>
                        <w:bCs/>
                        <w:sz w:val="18"/>
                        <w:highlight w:val="yellow"/>
                      </w:rPr>
                      <w:t>Per band</w:t>
                    </w:r>
                  </w:ins>
                  <w:del w:id="321" w:author="AlexM - Qualcomm" w:date="2020-05-14T12:35:00Z">
                    <w:r w:rsidRPr="009469DC" w:rsidDel="009469DC">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18B2F971"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5181821" w14:textId="77777777" w:rsidR="00332081" w:rsidRPr="009469DC" w:rsidRDefault="00332081" w:rsidP="00332081">
                  <w:pPr>
                    <w:keepNext/>
                    <w:keepLines/>
                    <w:jc w:val="center"/>
                    <w:rPr>
                      <w:rFonts w:ascii="Arial" w:eastAsiaTheme="minorEastAsia" w:hAnsi="Arial"/>
                      <w:sz w:val="18"/>
                      <w:highlight w:val="yellow"/>
                    </w:rPr>
                  </w:pPr>
                  <w:ins w:id="322" w:author="AlexM - Qualcomm" w:date="2020-05-14T14:23:00Z">
                    <w:r>
                      <w:rPr>
                        <w:rFonts w:ascii="Arial" w:eastAsiaTheme="minorEastAsia" w:hAnsi="Arial"/>
                        <w:bCs/>
                        <w:sz w:val="18"/>
                        <w:highlight w:val="yellow"/>
                        <w:lang w:eastAsia="en-US"/>
                      </w:rPr>
                      <w:t>N/A</w:t>
                    </w:r>
                  </w:ins>
                  <w:del w:id="323" w:author="AlexM - Qualcomm" w:date="2020-05-14T14:23:00Z">
                    <w:r w:rsidRPr="009469DC" w:rsidDel="001D5B78">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286266AF"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6209FFFE"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4AEAADC" w14:textId="77777777" w:rsidR="00332081" w:rsidRPr="009469DC" w:rsidRDefault="00332081" w:rsidP="00332081">
                  <w:pPr>
                    <w:keepNext/>
                    <w:keepLines/>
                    <w:rPr>
                      <w:rFonts w:ascii="Arial" w:eastAsia="MS Mincho" w:hAnsi="Arial"/>
                      <w:sz w:val="18"/>
                    </w:rPr>
                  </w:pPr>
                  <w:r w:rsidRPr="009469DC">
                    <w:rPr>
                      <w:rFonts w:ascii="Arial" w:eastAsiaTheme="minorEastAsia" w:hAnsi="Arial"/>
                      <w:bCs/>
                      <w:sz w:val="18"/>
                      <w:lang w:eastAsia="en-US"/>
                    </w:rPr>
                    <w:t>Optional with capability signaling</w:t>
                  </w:r>
                </w:p>
              </w:tc>
            </w:tr>
            <w:tr w:rsidR="00332081" w:rsidRPr="009469DC" w14:paraId="00C9F786"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6DE4F83C"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041405AB"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13-6a</w:t>
                  </w:r>
                </w:p>
              </w:tc>
              <w:tc>
                <w:tcPr>
                  <w:tcW w:w="346" w:type="pct"/>
                  <w:tcBorders>
                    <w:top w:val="single" w:sz="4" w:space="0" w:color="auto"/>
                    <w:left w:val="single" w:sz="4" w:space="0" w:color="auto"/>
                    <w:bottom w:val="single" w:sz="4" w:space="0" w:color="auto"/>
                    <w:right w:val="single" w:sz="4" w:space="0" w:color="auto"/>
                  </w:tcBorders>
                </w:tcPr>
                <w:p w14:paraId="0F2A2BF1"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DL-TDOA</w:t>
                  </w:r>
                </w:p>
              </w:tc>
              <w:tc>
                <w:tcPr>
                  <w:tcW w:w="1413" w:type="pct"/>
                  <w:tcBorders>
                    <w:top w:val="single" w:sz="4" w:space="0" w:color="auto"/>
                    <w:left w:val="single" w:sz="4" w:space="0" w:color="auto"/>
                    <w:bottom w:val="single" w:sz="4" w:space="0" w:color="auto"/>
                    <w:right w:val="single" w:sz="4" w:space="0" w:color="auto"/>
                  </w:tcBorders>
                </w:tcPr>
                <w:p w14:paraId="5FE48694" w14:textId="77777777" w:rsidR="00332081" w:rsidRPr="009469DC" w:rsidRDefault="00332081" w:rsidP="0096408E">
                  <w:pPr>
                    <w:keepNext/>
                    <w:keepLines/>
                    <w:numPr>
                      <w:ilvl w:val="0"/>
                      <w:numId w:val="100"/>
                    </w:numPr>
                    <w:spacing w:after="200" w:line="276" w:lineRule="auto"/>
                    <w:rPr>
                      <w:rFonts w:asciiTheme="majorHAnsi" w:eastAsia="宋体" w:hAnsiTheme="majorHAnsi" w:cstheme="majorHAnsi"/>
                      <w:sz w:val="18"/>
                      <w:szCs w:val="18"/>
                      <w:lang w:val="en-US" w:eastAsia="en-US"/>
                    </w:rPr>
                  </w:pPr>
                  <w:r w:rsidRPr="009469DC">
                    <w:rPr>
                      <w:rFonts w:asciiTheme="majorHAnsi" w:eastAsia="宋体" w:hAnsiTheme="majorHAnsi" w:cstheme="majorHAnsi"/>
                      <w:sz w:val="18"/>
                      <w:szCs w:val="18"/>
                      <w:lang w:val="en-US" w:eastAsia="en-US"/>
                    </w:rPr>
                    <w:t>Support of inter-frequency measurement for DL-TDOA</w:t>
                  </w:r>
                </w:p>
              </w:tc>
              <w:tc>
                <w:tcPr>
                  <w:tcW w:w="283" w:type="pct"/>
                  <w:tcBorders>
                    <w:top w:val="single" w:sz="4" w:space="0" w:color="auto"/>
                    <w:left w:val="single" w:sz="4" w:space="0" w:color="auto"/>
                    <w:bottom w:val="single" w:sz="4" w:space="0" w:color="auto"/>
                    <w:right w:val="single" w:sz="4" w:space="0" w:color="auto"/>
                  </w:tcBorders>
                </w:tcPr>
                <w:p w14:paraId="5D0BC749"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13-3</w:t>
                  </w:r>
                </w:p>
              </w:tc>
              <w:tc>
                <w:tcPr>
                  <w:tcW w:w="188" w:type="pct"/>
                  <w:tcBorders>
                    <w:top w:val="single" w:sz="4" w:space="0" w:color="auto"/>
                    <w:left w:val="single" w:sz="4" w:space="0" w:color="auto"/>
                    <w:bottom w:val="single" w:sz="4" w:space="0" w:color="auto"/>
                    <w:right w:val="single" w:sz="4" w:space="0" w:color="auto"/>
                  </w:tcBorders>
                </w:tcPr>
                <w:p w14:paraId="27E92E76"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tcPr>
                <w:p w14:paraId="37A830C5"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4A63CF7B"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21B7A52" w14:textId="77777777" w:rsidR="00332081" w:rsidRPr="009469DC" w:rsidRDefault="00332081" w:rsidP="00332081">
                  <w:pPr>
                    <w:keepNext/>
                    <w:keepLines/>
                    <w:jc w:val="center"/>
                    <w:rPr>
                      <w:rFonts w:ascii="Arial" w:eastAsia="Times New Roman" w:hAnsi="Arial"/>
                      <w:bCs/>
                      <w:sz w:val="18"/>
                      <w:highlight w:val="yellow"/>
                    </w:rPr>
                  </w:pPr>
                  <w:del w:id="324"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325" w:author="AlexM - Qualcomm" w:date="2020-05-14T12:35: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2330976C"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A2DD8FD" w14:textId="77777777" w:rsidR="00332081" w:rsidRPr="009469DC" w:rsidRDefault="00332081" w:rsidP="00332081">
                  <w:pPr>
                    <w:keepNext/>
                    <w:keepLines/>
                    <w:jc w:val="center"/>
                    <w:rPr>
                      <w:rFonts w:ascii="Arial" w:eastAsiaTheme="minorEastAsia" w:hAnsi="Arial"/>
                      <w:bCs/>
                      <w:sz w:val="18"/>
                      <w:highlight w:val="yellow"/>
                      <w:lang w:eastAsia="en-US"/>
                    </w:rPr>
                  </w:pPr>
                  <w:ins w:id="326" w:author="AlexM - Qualcomm" w:date="2020-05-14T14:23:00Z">
                    <w:r>
                      <w:rPr>
                        <w:rFonts w:ascii="Arial" w:eastAsiaTheme="minorEastAsia" w:hAnsi="Arial"/>
                        <w:bCs/>
                        <w:sz w:val="18"/>
                        <w:highlight w:val="yellow"/>
                        <w:lang w:eastAsia="en-US"/>
                      </w:rPr>
                      <w:t>N/A</w:t>
                    </w:r>
                  </w:ins>
                  <w:del w:id="327" w:author="AlexM - Qualcomm" w:date="2020-05-14T14:23:00Z">
                    <w:r w:rsidRPr="009469DC" w:rsidDel="00F2151D">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6BEA11B6"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DB66EFA"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2ACC2A0A"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75758477" w14:textId="77777777" w:rsidR="00332081" w:rsidRPr="009469DC" w:rsidRDefault="00332081" w:rsidP="00332081">
                  <w:pPr>
                    <w:keepNext/>
                    <w:keepLines/>
                    <w:rPr>
                      <w:rFonts w:ascii="Arial" w:eastAsiaTheme="minorEastAsia" w:hAnsi="Arial"/>
                      <w:bCs/>
                      <w:sz w:val="18"/>
                      <w:lang w:eastAsia="en-US"/>
                    </w:rPr>
                  </w:pPr>
                </w:p>
                <w:p w14:paraId="3867CA55"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{supported, notSupported}</w:t>
                  </w:r>
                </w:p>
              </w:tc>
            </w:tr>
          </w:tbl>
          <w:p w14:paraId="5F297E95" w14:textId="77777777" w:rsidR="00332081" w:rsidRPr="00332081" w:rsidRDefault="00332081" w:rsidP="00A15B02">
            <w:pPr>
              <w:spacing w:afterLines="50" w:after="120"/>
              <w:jc w:val="both"/>
              <w:rPr>
                <w:rFonts w:eastAsia="MS Mincho"/>
                <w:sz w:val="22"/>
              </w:rPr>
            </w:pPr>
          </w:p>
        </w:tc>
      </w:tr>
      <w:tr w:rsidR="00C54A09" w14:paraId="1B219423" w14:textId="77777777" w:rsidTr="00715EEE">
        <w:tc>
          <w:tcPr>
            <w:tcW w:w="218" w:type="pct"/>
          </w:tcPr>
          <w:p w14:paraId="0F51DF6B"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52F4BB3A" w14:textId="77777777" w:rsidR="004C6EB6" w:rsidRPr="005A31C8" w:rsidRDefault="004C6EB6" w:rsidP="00A15B02">
            <w:pPr>
              <w:pStyle w:val="afc"/>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13-6</w:t>
            </w:r>
          </w:p>
          <w:p w14:paraId="11BF721F" w14:textId="77777777" w:rsidR="00C54A09" w:rsidRDefault="004C6EB6" w:rsidP="004C6EB6">
            <w:pPr>
              <w:pStyle w:val="afc"/>
              <w:numPr>
                <w:ilvl w:val="1"/>
                <w:numId w:val="11"/>
              </w:numPr>
              <w:ind w:leftChars="0"/>
              <w:rPr>
                <w:rFonts w:eastAsia="MS Mincho"/>
                <w:sz w:val="22"/>
                <w:lang w:val="en-US"/>
              </w:rPr>
            </w:pPr>
            <w:r w:rsidRPr="004C6EB6">
              <w:rPr>
                <w:rFonts w:eastAsia="MS Mincho"/>
                <w:sz w:val="22"/>
                <w:lang w:val="en-US"/>
              </w:rPr>
              <w:t>component 2: remove “values = {0, 1}” as this would be equivalent to disabling a component, which is not aligned to the design rules followed in defining the Rel-16 UE features. Clarify that multiple DL PRS-RSRP could be reported if multiple RSTD are supported in component 1. Replace RSRP with “DL PRS-RSRP” for clarity.</w:t>
            </w:r>
          </w:p>
          <w:p w14:paraId="7889BEC3" w14:textId="77777777" w:rsidR="004C6EB6" w:rsidRDefault="004C6EB6" w:rsidP="004C6EB6">
            <w:pPr>
              <w:rPr>
                <w:rFonts w:eastAsia="MS Mincho"/>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920"/>
              <w:gridCol w:w="1257"/>
              <w:gridCol w:w="1096"/>
              <w:gridCol w:w="1127"/>
              <w:gridCol w:w="1397"/>
              <w:gridCol w:w="1057"/>
              <w:gridCol w:w="1416"/>
              <w:gridCol w:w="1416"/>
              <w:gridCol w:w="1377"/>
              <w:gridCol w:w="1067"/>
              <w:gridCol w:w="1907"/>
            </w:tblGrid>
            <w:tr w:rsidR="007A5033" w:rsidRPr="00EA309B" w14:paraId="39CA8BDC"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768452F" w14:textId="77777777" w:rsidR="007A5033" w:rsidRPr="00D96EA5" w:rsidRDefault="007A5033" w:rsidP="00D96EA5">
                  <w:pPr>
                    <w:pStyle w:val="TAL"/>
                    <w:spacing w:line="256" w:lineRule="auto"/>
                    <w:jc w:val="center"/>
                    <w:rPr>
                      <w:b/>
                      <w:bCs/>
                    </w:rPr>
                  </w:pPr>
                  <w:r w:rsidRPr="00D96EA5">
                    <w:rPr>
                      <w:b/>
                      <w:bCs/>
                    </w:rPr>
                    <w:t>Features</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56331023" w14:textId="77777777" w:rsidR="007A5033" w:rsidRPr="00D96EA5" w:rsidDel="00BC31E9"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FFEF669" w14:textId="77777777" w:rsidR="007A5033" w:rsidRPr="00D96EA5" w:rsidDel="00BC31E9"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73402954" w14:textId="77777777" w:rsidR="007A5033" w:rsidRPr="00D96EA5" w:rsidDel="008A1950" w:rsidRDefault="007A5033" w:rsidP="00D96EA5">
                  <w:pPr>
                    <w:pStyle w:val="TAL"/>
                    <w:spacing w:after="200" w:line="276" w:lineRule="auto"/>
                    <w:jc w:val="center"/>
                    <w:rPr>
                      <w:b/>
                      <w:bC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F7E8036" w14:textId="77777777" w:rsidR="007A5033" w:rsidRPr="00D96EA5" w:rsidRDefault="007A5033" w:rsidP="00D96EA5">
                  <w:pPr>
                    <w:pStyle w:val="TAH"/>
                    <w:rPr>
                      <w:bCs/>
                    </w:rPr>
                  </w:pPr>
                  <w:r w:rsidRPr="00D96EA5">
                    <w:rPr>
                      <w:bCs/>
                    </w:rPr>
                    <w:t>Prerequisite feature groups</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3098BD5" w14:textId="77777777"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104639BB"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71217C1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CA38C27" w14:textId="77777777" w:rsidR="007A5033" w:rsidRPr="00D96EA5" w:rsidRDefault="007A5033" w:rsidP="00D96EA5">
                  <w:pPr>
                    <w:pStyle w:val="TAN"/>
                    <w:ind w:left="0" w:firstLine="0"/>
                    <w:jc w:val="center"/>
                    <w:rPr>
                      <w:b/>
                      <w:bCs/>
                      <w:lang w:eastAsia="ja-JP"/>
                    </w:rPr>
                  </w:pPr>
                  <w:r w:rsidRPr="00D96EA5">
                    <w:rPr>
                      <w:b/>
                      <w:bCs/>
                      <w:lang w:eastAsia="ja-JP"/>
                    </w:rPr>
                    <w:t>Type</w:t>
                  </w:r>
                </w:p>
                <w:p w14:paraId="19447462"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231A0A0" w14:textId="77777777" w:rsidR="007A5033" w:rsidRPr="00D96EA5" w:rsidDel="00EA309B" w:rsidRDefault="007A5033" w:rsidP="00D96EA5">
                  <w:pPr>
                    <w:pStyle w:val="TAL"/>
                    <w:jc w:val="center"/>
                    <w:rPr>
                      <w:b/>
                      <w:bCs/>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74EC0FD6"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1F286C5F" w14:textId="77777777" w:rsidR="007A5033" w:rsidRPr="00D96EA5" w:rsidDel="00EA309B" w:rsidRDefault="007A5033" w:rsidP="00D96EA5">
                  <w:pPr>
                    <w:pStyle w:val="TAL"/>
                    <w:jc w:val="center"/>
                    <w:rPr>
                      <w:b/>
                      <w:bCs/>
                      <w:lang w:eastAsia="ja-JP"/>
                    </w:rPr>
                  </w:pPr>
                  <w:r w:rsidRPr="00D96EA5">
                    <w:rPr>
                      <w:b/>
                      <w:bCs/>
                    </w:rPr>
                    <w:t>Capability interpretation for mixture of FDD/TDD and/or FR1/FR2</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6CD23414"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724CC9D" w14:textId="77777777" w:rsidR="007A5033" w:rsidRPr="00D96EA5" w:rsidRDefault="007A5033" w:rsidP="00D96EA5">
                  <w:pPr>
                    <w:pStyle w:val="TAL"/>
                    <w:jc w:val="center"/>
                    <w:rPr>
                      <w:b/>
                      <w:bCs/>
                    </w:rPr>
                  </w:pPr>
                  <w:r w:rsidRPr="00D96EA5">
                    <w:rPr>
                      <w:b/>
                      <w:bCs/>
                    </w:rPr>
                    <w:t>Mandatory/Optional</w:t>
                  </w:r>
                </w:p>
              </w:tc>
            </w:tr>
            <w:tr w:rsidR="004C6EB6" w:rsidRPr="00EA309B" w14:paraId="03CFCC21"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A64552F" w14:textId="77777777" w:rsidR="004C6EB6" w:rsidRPr="00EA309B" w:rsidRDefault="004C6EB6" w:rsidP="004C6EB6">
                  <w:pPr>
                    <w:pStyle w:val="TAL"/>
                    <w:spacing w:line="256" w:lineRule="auto"/>
                    <w:rPr>
                      <w:lang w:eastAsia="ja-JP"/>
                    </w:rPr>
                  </w:pPr>
                  <w:r w:rsidRPr="00EA309B">
                    <w:t>13. NR Positioning</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6624B2E1" w14:textId="77777777" w:rsidR="004C6EB6" w:rsidRPr="00EA309B" w:rsidRDefault="004C6EB6" w:rsidP="004C6EB6">
                  <w:pPr>
                    <w:pStyle w:val="TAL"/>
                    <w:rPr>
                      <w:lang w:eastAsia="ja-JP"/>
                    </w:rPr>
                  </w:pPr>
                  <w:del w:id="328" w:author="Intel User" w:date="2020-05-05T21:07:00Z">
                    <w:r w:rsidRPr="00EA309B" w:rsidDel="00BC31E9">
                      <w:rPr>
                        <w:bCs/>
                      </w:rPr>
                      <w:delText>[</w:delText>
                    </w:r>
                  </w:del>
                  <w:r w:rsidRPr="00EA309B">
                    <w:rPr>
                      <w:bCs/>
                    </w:rPr>
                    <w:t>13-6</w:t>
                  </w:r>
                  <w:del w:id="329" w:author="Intel User" w:date="2020-05-05T21:07:00Z">
                    <w:r w:rsidRPr="00EA309B" w:rsidDel="00BC31E9">
                      <w:rPr>
                        <w:bCs/>
                      </w:rPr>
                      <w:delText>]</w:delText>
                    </w:r>
                  </w:del>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28EF5488" w14:textId="77777777" w:rsidR="004C6EB6" w:rsidRPr="00EA309B" w:rsidRDefault="004C6EB6" w:rsidP="004C6EB6">
                  <w:pPr>
                    <w:pStyle w:val="TAL"/>
                  </w:pPr>
                  <w:del w:id="330"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331" w:author="Intel User" w:date="2020-05-05T21:07:00Z">
                    <w:r w:rsidRPr="00EA309B" w:rsidDel="00BC31E9">
                      <w:rPr>
                        <w:bCs/>
                      </w:rPr>
                      <w:delText>]</w:delText>
                    </w:r>
                  </w:del>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008AA360" w14:textId="77777777" w:rsidR="004C6EB6" w:rsidRDefault="004C6EB6" w:rsidP="0096408E">
                  <w:pPr>
                    <w:pStyle w:val="TAL"/>
                    <w:numPr>
                      <w:ilvl w:val="0"/>
                      <w:numId w:val="70"/>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61AA55AB" w14:textId="77777777" w:rsidR="004C6EB6" w:rsidRPr="00296BFF" w:rsidRDefault="004C6EB6" w:rsidP="0096408E">
                  <w:pPr>
                    <w:pStyle w:val="TAL"/>
                    <w:numPr>
                      <w:ilvl w:val="0"/>
                      <w:numId w:val="70"/>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EA55903" w14:textId="77777777" w:rsidR="004C6EB6" w:rsidRPr="00EA309B" w:rsidRDefault="004C6EB6" w:rsidP="004C6EB6">
                  <w:pPr>
                    <w:pStyle w:val="TAH"/>
                    <w:rPr>
                      <w:b w:val="0"/>
                      <w:bCs/>
                    </w:rPr>
                  </w:pPr>
                  <w:ins w:id="332" w:author="Intel User" w:date="2020-05-05T21:06:00Z">
                    <w:r w:rsidRPr="00EA309B">
                      <w:rPr>
                        <w:b w:val="0"/>
                        <w:bCs/>
                      </w:rPr>
                      <w:t>13-3</w:t>
                    </w:r>
                  </w:ins>
                  <w:del w:id="333" w:author="Intel User" w:date="2020-05-05T21:06:00Z">
                    <w:r w:rsidRPr="00EA309B" w:rsidDel="00BC31E9">
                      <w:rPr>
                        <w:b w:val="0"/>
                        <w:bCs/>
                      </w:rPr>
                      <w:delText>TBD</w:delText>
                    </w:r>
                  </w:del>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0854AFDF" w14:textId="77777777" w:rsidR="004C6EB6" w:rsidRPr="00EA309B" w:rsidRDefault="004C6EB6" w:rsidP="004C6EB6">
                  <w:pPr>
                    <w:pStyle w:val="TAL"/>
                    <w:jc w:val="center"/>
                    <w:rPr>
                      <w:rFonts w:eastAsia="MS Mincho"/>
                      <w:iCs/>
                      <w:lang w:eastAsia="ja-JP"/>
                    </w:rPr>
                  </w:pPr>
                  <w:r w:rsidRPr="00EA309B">
                    <w:rPr>
                      <w:bCs/>
                    </w:rPr>
                    <w:t>No</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3EBA114" w14:textId="77777777" w:rsidR="004C6EB6" w:rsidRPr="00EA309B" w:rsidRDefault="004C6EB6" w:rsidP="004C6EB6">
                  <w:pPr>
                    <w:pStyle w:val="TAL"/>
                    <w:jc w:val="center"/>
                    <w:rPr>
                      <w:iCs/>
                      <w:lang w:eastAsia="ja-JP"/>
                    </w:rPr>
                  </w:pPr>
                  <w:r w:rsidRPr="00EA309B">
                    <w:rPr>
                      <w:bCs/>
                    </w:rPr>
                    <w:t>N/A</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718F5667" w14:textId="77777777" w:rsidR="004C6EB6" w:rsidRPr="00EA309B"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2F29AF7" w14:textId="77777777" w:rsidR="004C6EB6" w:rsidRPr="00942199" w:rsidRDefault="004C6EB6" w:rsidP="004C6EB6">
                  <w:pPr>
                    <w:pStyle w:val="TAL"/>
                    <w:jc w:val="center"/>
                    <w:rPr>
                      <w:highlight w:val="yellow"/>
                      <w:lang w:eastAsia="ja-JP"/>
                    </w:rPr>
                  </w:pPr>
                  <w:ins w:id="334" w:author="Intel User" w:date="2020-05-06T18:41:00Z">
                    <w:r w:rsidRPr="00942199">
                      <w:rPr>
                        <w:rFonts w:eastAsia="Times New Roman"/>
                        <w:bCs/>
                        <w:highlight w:val="yellow"/>
                        <w:lang w:eastAsia="ja-JP"/>
                      </w:rPr>
                      <w:t>[Per UE]</w:t>
                    </w:r>
                  </w:ins>
                  <w:del w:id="335" w:author="Intel User" w:date="2020-05-06T12:39:00Z">
                    <w:r w:rsidRPr="00942199" w:rsidDel="00DB552D">
                      <w:rPr>
                        <w:rFonts w:eastAsia="Times New Roman"/>
                        <w:bCs/>
                        <w:highlight w:val="yellow"/>
                        <w:lang w:eastAsia="ja-JP"/>
                      </w:rPr>
                      <w:delText>[</w:delText>
                    </w:r>
                  </w:del>
                  <w:del w:id="336" w:author="Intel User" w:date="2020-05-06T18:41:00Z">
                    <w:r w:rsidRPr="00942199" w:rsidDel="00BB388A">
                      <w:rPr>
                        <w:rFonts w:eastAsia="Times New Roman"/>
                        <w:bCs/>
                        <w:highlight w:val="yellow"/>
                        <w:lang w:eastAsia="ja-JP"/>
                      </w:rPr>
                      <w:delText xml:space="preserve">Per </w:delText>
                    </w:r>
                  </w:del>
                  <w:del w:id="337" w:author="Intel User" w:date="2020-05-06T12:39:00Z">
                    <w:r w:rsidRPr="00942199" w:rsidDel="00DB552D">
                      <w:rPr>
                        <w:rFonts w:eastAsia="Times New Roman"/>
                        <w:bCs/>
                        <w:highlight w:val="yellow"/>
                        <w:lang w:eastAsia="ja-JP"/>
                      </w:rPr>
                      <w:delText>band]</w:delText>
                    </w:r>
                  </w:del>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02FBEC9" w14:textId="77777777" w:rsidR="004C6EB6" w:rsidRPr="00EA309B" w:rsidRDefault="004C6EB6" w:rsidP="004C6EB6">
                  <w:pPr>
                    <w:pStyle w:val="TAL"/>
                    <w:jc w:val="center"/>
                    <w:rPr>
                      <w:lang w:eastAsia="ja-JP"/>
                    </w:rPr>
                  </w:pPr>
                  <w:del w:id="338" w:author="Intel User" w:date="2020-05-06T13:45:00Z">
                    <w:r w:rsidRPr="00EA309B" w:rsidDel="00EA309B">
                      <w:rPr>
                        <w:bCs/>
                      </w:rPr>
                      <w:delText>[</w:delText>
                    </w:r>
                  </w:del>
                  <w:r w:rsidRPr="00EA309B">
                    <w:rPr>
                      <w:bCs/>
                    </w:rPr>
                    <w:t>N/A</w:t>
                  </w:r>
                  <w:del w:id="339" w:author="Intel User" w:date="2020-05-06T13:45: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52B702AE" w14:textId="77777777" w:rsidR="004C6EB6" w:rsidRPr="00942199" w:rsidRDefault="004C6EB6" w:rsidP="004C6EB6">
                  <w:pPr>
                    <w:pStyle w:val="TAL"/>
                    <w:jc w:val="center"/>
                    <w:rPr>
                      <w:highlight w:val="yellow"/>
                      <w:lang w:eastAsia="ja-JP"/>
                    </w:rPr>
                  </w:pPr>
                  <w:ins w:id="340" w:author="Intel User" w:date="2020-05-06T18:42:00Z">
                    <w:r w:rsidRPr="00942199">
                      <w:rPr>
                        <w:bCs/>
                        <w:highlight w:val="yellow"/>
                      </w:rPr>
                      <w:t>[</w:t>
                    </w:r>
                  </w:ins>
                  <w:del w:id="341" w:author="Intel User" w:date="2020-05-06T13:45:00Z">
                    <w:r w:rsidRPr="00942199" w:rsidDel="00EA309B">
                      <w:rPr>
                        <w:bCs/>
                        <w:highlight w:val="yellow"/>
                      </w:rPr>
                      <w:delText>[N/A</w:delText>
                    </w:r>
                  </w:del>
                  <w:ins w:id="342" w:author="Intel User" w:date="2020-05-06T13:45:00Z">
                    <w:r w:rsidRPr="00942199">
                      <w:rPr>
                        <w:bCs/>
                        <w:highlight w:val="yellow"/>
                      </w:rPr>
                      <w:t>Yes</w:t>
                    </w:r>
                  </w:ins>
                  <w:ins w:id="343" w:author="Intel User" w:date="2020-05-06T18:42:00Z">
                    <w:r w:rsidRPr="00942199">
                      <w:rPr>
                        <w:bCs/>
                        <w:highlight w:val="yellow"/>
                      </w:rPr>
                      <w:t>]</w:t>
                    </w:r>
                  </w:ins>
                  <w:del w:id="344" w:author="Intel User" w:date="2020-05-06T13:45:00Z">
                    <w:r w:rsidRPr="00942199" w:rsidDel="00EA309B">
                      <w:rPr>
                        <w:bCs/>
                        <w:highlight w:val="yellow"/>
                      </w:rPr>
                      <w:delText>]</w:delText>
                    </w:r>
                  </w:del>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51EEA8FF" w14:textId="77777777" w:rsidR="004C6EB6" w:rsidRPr="00EA309B" w:rsidRDefault="004C6EB6" w:rsidP="004C6EB6">
                  <w:pPr>
                    <w:pStyle w:val="TAL"/>
                    <w:jc w:val="center"/>
                    <w:rPr>
                      <w:lang w:eastAsia="ja-JP"/>
                    </w:rPr>
                  </w:pPr>
                  <w:del w:id="345" w:author="Intel User" w:date="2020-05-06T13:45:00Z">
                    <w:r w:rsidRPr="00EA309B" w:rsidDel="00EA309B">
                      <w:rPr>
                        <w:rFonts w:hint="eastAsia"/>
                        <w:lang w:eastAsia="ja-JP"/>
                      </w:rPr>
                      <w:delText>[</w:delText>
                    </w:r>
                  </w:del>
                  <w:r w:rsidRPr="00EA309B">
                    <w:rPr>
                      <w:lang w:eastAsia="ja-JP"/>
                    </w:rPr>
                    <w:t>N/A</w:t>
                  </w:r>
                  <w:del w:id="346" w:author="Intel User" w:date="2020-05-06T13:45:00Z">
                    <w:r w:rsidRPr="00EA309B" w:rsidDel="00EA309B">
                      <w:rPr>
                        <w:lang w:eastAsia="ja-JP"/>
                      </w:rPr>
                      <w:delText>]</w:delText>
                    </w:r>
                  </w:del>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4BD62C08" w14:textId="77777777" w:rsidR="004C6EB6" w:rsidRPr="00EA309B" w:rsidRDefault="004C6EB6" w:rsidP="004C6EB6">
                  <w:pPr>
                    <w:pStyle w:val="TAH"/>
                    <w:jc w:val="left"/>
                    <w:rPr>
                      <w:b w:val="0"/>
                      <w:bCs/>
                    </w:rPr>
                  </w:pPr>
                  <w:r w:rsidRPr="00EA309B">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7264103C" w14:textId="77777777" w:rsidR="004C6EB6" w:rsidRPr="00EA309B" w:rsidRDefault="004C6EB6" w:rsidP="004C6EB6">
                  <w:pPr>
                    <w:pStyle w:val="TAL"/>
                    <w:rPr>
                      <w:rFonts w:eastAsia="MS Mincho"/>
                      <w:lang w:eastAsia="ja-JP"/>
                    </w:rPr>
                  </w:pPr>
                  <w:r w:rsidRPr="00EA309B">
                    <w:rPr>
                      <w:bCs/>
                    </w:rPr>
                    <w:t>Optional with capability signaling</w:t>
                  </w:r>
                </w:p>
              </w:tc>
            </w:tr>
            <w:tr w:rsidR="004C6EB6" w:rsidRPr="00D73760" w14:paraId="32855722"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55D6CB0E" w14:textId="77777777" w:rsidR="004C6EB6" w:rsidRPr="00D73760" w:rsidRDefault="004C6EB6" w:rsidP="004C6EB6">
                  <w:pPr>
                    <w:pStyle w:val="TAL"/>
                    <w:spacing w:line="256" w:lineRule="auto"/>
                  </w:pPr>
                  <w:r w:rsidRPr="00D73760">
                    <w:t>13. NR Positioning</w:t>
                  </w:r>
                </w:p>
              </w:tc>
              <w:tc>
                <w:tcPr>
                  <w:tcW w:w="152" w:type="pct"/>
                  <w:tcBorders>
                    <w:top w:val="single" w:sz="4" w:space="0" w:color="auto"/>
                    <w:left w:val="single" w:sz="4" w:space="0" w:color="auto"/>
                    <w:bottom w:val="single" w:sz="4" w:space="0" w:color="auto"/>
                    <w:right w:val="single" w:sz="4" w:space="0" w:color="auto"/>
                  </w:tcBorders>
                </w:tcPr>
                <w:p w14:paraId="2C38B35A" w14:textId="77777777" w:rsidR="004C6EB6" w:rsidRPr="00D73760" w:rsidRDefault="004C6EB6" w:rsidP="004C6EB6">
                  <w:pPr>
                    <w:pStyle w:val="TAL"/>
                    <w:rPr>
                      <w:bCs/>
                    </w:rPr>
                  </w:pPr>
                  <w:r w:rsidRPr="00D73760">
                    <w:rPr>
                      <w:bCs/>
                    </w:rPr>
                    <w:t>13-6a</w:t>
                  </w:r>
                </w:p>
              </w:tc>
              <w:tc>
                <w:tcPr>
                  <w:tcW w:w="342" w:type="pct"/>
                  <w:tcBorders>
                    <w:top w:val="single" w:sz="4" w:space="0" w:color="auto"/>
                    <w:left w:val="single" w:sz="4" w:space="0" w:color="auto"/>
                    <w:bottom w:val="single" w:sz="4" w:space="0" w:color="auto"/>
                    <w:right w:val="single" w:sz="4" w:space="0" w:color="auto"/>
                  </w:tcBorders>
                </w:tcPr>
                <w:p w14:paraId="16454051" w14:textId="77777777" w:rsidR="004C6EB6" w:rsidRPr="00D73760" w:rsidRDefault="004C6EB6" w:rsidP="004C6EB6">
                  <w:pPr>
                    <w:pStyle w:val="TAL"/>
                    <w:rPr>
                      <w:bCs/>
                    </w:rPr>
                  </w:pPr>
                  <w:r w:rsidRPr="00D73760">
                    <w:rPr>
                      <w:bCs/>
                    </w:rPr>
                    <w:t>Inter-frequency measurement for DL-TDOA</w:t>
                  </w:r>
                </w:p>
              </w:tc>
              <w:tc>
                <w:tcPr>
                  <w:tcW w:w="1401" w:type="pct"/>
                  <w:tcBorders>
                    <w:top w:val="single" w:sz="4" w:space="0" w:color="auto"/>
                    <w:left w:val="single" w:sz="4" w:space="0" w:color="auto"/>
                    <w:bottom w:val="single" w:sz="4" w:space="0" w:color="auto"/>
                    <w:right w:val="single" w:sz="4" w:space="0" w:color="auto"/>
                  </w:tcBorders>
                </w:tcPr>
                <w:p w14:paraId="79C114E0" w14:textId="77777777" w:rsidR="004C6EB6" w:rsidRPr="00406971" w:rsidRDefault="004C6EB6" w:rsidP="0096408E">
                  <w:pPr>
                    <w:pStyle w:val="TAL"/>
                    <w:numPr>
                      <w:ilvl w:val="0"/>
                      <w:numId w:val="71"/>
                    </w:numPr>
                    <w:spacing w:after="200" w:line="276" w:lineRule="auto"/>
                    <w:rPr>
                      <w:rFonts w:asciiTheme="majorHAnsi" w:eastAsia="宋体" w:hAnsiTheme="majorHAnsi" w:cstheme="majorHAnsi"/>
                      <w:szCs w:val="18"/>
                      <w:lang w:val="en-US"/>
                    </w:rPr>
                  </w:pPr>
                  <w:r w:rsidRPr="00D73760">
                    <w:rPr>
                      <w:rFonts w:asciiTheme="majorHAnsi" w:eastAsia="宋体" w:hAnsiTheme="majorHAnsi" w:cstheme="majorHAnsi"/>
                      <w:szCs w:val="18"/>
                      <w:lang w:val="en-US"/>
                    </w:rPr>
                    <w:t>Support of inter-frequency measurement for DL-TDOA</w:t>
                  </w:r>
                </w:p>
              </w:tc>
              <w:tc>
                <w:tcPr>
                  <w:tcW w:w="280" w:type="pct"/>
                  <w:tcBorders>
                    <w:top w:val="single" w:sz="4" w:space="0" w:color="auto"/>
                    <w:left w:val="single" w:sz="4" w:space="0" w:color="auto"/>
                    <w:bottom w:val="single" w:sz="4" w:space="0" w:color="auto"/>
                    <w:right w:val="single" w:sz="4" w:space="0" w:color="auto"/>
                  </w:tcBorders>
                </w:tcPr>
                <w:p w14:paraId="7F4AD114" w14:textId="77777777" w:rsidR="004C6EB6" w:rsidRPr="00F56B55" w:rsidRDefault="004C6EB6" w:rsidP="004C6EB6">
                  <w:pPr>
                    <w:pStyle w:val="TAL"/>
                    <w:jc w:val="center"/>
                    <w:rPr>
                      <w:lang w:eastAsia="ja-JP"/>
                    </w:rPr>
                  </w:pPr>
                  <w:del w:id="347" w:author="Intel User" w:date="2020-05-05T21:07:00Z">
                    <w:r w:rsidRPr="00F56B55" w:rsidDel="00BC31E9">
                      <w:rPr>
                        <w:lang w:eastAsia="ja-JP"/>
                      </w:rPr>
                      <w:delText>TBD</w:delText>
                    </w:r>
                  </w:del>
                  <w:ins w:id="348" w:author="Intel User" w:date="2020-05-05T21:07:00Z">
                    <w:r w:rsidRPr="00F56B55">
                      <w:rPr>
                        <w:lang w:eastAsia="ja-JP"/>
                      </w:rPr>
                      <w:t>13-</w:t>
                    </w:r>
                  </w:ins>
                  <w:r>
                    <w:rPr>
                      <w:lang w:eastAsia="ja-JP"/>
                    </w:rPr>
                    <w:t>3</w:t>
                  </w:r>
                </w:p>
              </w:tc>
              <w:tc>
                <w:tcPr>
                  <w:tcW w:w="184" w:type="pct"/>
                  <w:tcBorders>
                    <w:top w:val="single" w:sz="4" w:space="0" w:color="auto"/>
                    <w:left w:val="single" w:sz="4" w:space="0" w:color="auto"/>
                    <w:bottom w:val="single" w:sz="4" w:space="0" w:color="auto"/>
                    <w:right w:val="single" w:sz="4" w:space="0" w:color="auto"/>
                  </w:tcBorders>
                </w:tcPr>
                <w:p w14:paraId="7443E845"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C329095"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6AE18529"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68BE586C" w14:textId="77777777" w:rsidR="004C6EB6" w:rsidRPr="00942199" w:rsidRDefault="004C6EB6" w:rsidP="004C6EB6">
                  <w:pPr>
                    <w:pStyle w:val="TAL"/>
                    <w:jc w:val="center"/>
                    <w:rPr>
                      <w:rFonts w:eastAsia="Times New Roman"/>
                      <w:bCs/>
                      <w:highlight w:val="yellow"/>
                      <w:lang w:eastAsia="ja-JP"/>
                    </w:rPr>
                  </w:pPr>
                  <w:ins w:id="349"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350" w:author="Intel User" w:date="2020-05-06T18:41:00Z">
                    <w:r w:rsidRPr="00942199">
                      <w:rPr>
                        <w:rFonts w:eastAsia="Times New Roman"/>
                        <w:bCs/>
                        <w:highlight w:val="yellow"/>
                        <w:lang w:eastAsia="ja-JP"/>
                      </w:rPr>
                      <w:t>]</w:t>
                    </w:r>
                  </w:ins>
                  <w:del w:id="351" w:author="Intel User" w:date="2020-05-06T12:54:00Z">
                    <w:r w:rsidRPr="00942199" w:rsidDel="005E51D8">
                      <w:rPr>
                        <w:rFonts w:eastAsia="Times New Roman"/>
                        <w:bCs/>
                        <w:highlight w:val="yellow"/>
                        <w:lang w:eastAsia="ja-JP"/>
                      </w:rPr>
                      <w:delText>FFS: [</w:delText>
                    </w:r>
                  </w:del>
                  <w:del w:id="352" w:author="Intel User" w:date="2020-05-06T18:41:00Z">
                    <w:r w:rsidRPr="00942199" w:rsidDel="00BB388A">
                      <w:rPr>
                        <w:rFonts w:eastAsia="Times New Roman"/>
                        <w:bCs/>
                        <w:highlight w:val="yellow"/>
                        <w:lang w:eastAsia="ja-JP"/>
                      </w:rPr>
                      <w:delText xml:space="preserve">Per UE </w:delText>
                    </w:r>
                  </w:del>
                  <w:del w:id="353" w:author="Intel User" w:date="2020-05-06T12:54:00Z">
                    <w:r w:rsidRPr="00942199" w:rsidDel="005E51D8">
                      <w:rPr>
                        <w:rFonts w:eastAsia="Times New Roman"/>
                        <w:bCs/>
                        <w:highlight w:val="yellow"/>
                        <w:lang w:eastAsia="ja-JP"/>
                      </w:rPr>
                      <w:delText>or per band or per BC]</w:delText>
                    </w:r>
                  </w:del>
                </w:p>
              </w:tc>
              <w:tc>
                <w:tcPr>
                  <w:tcW w:w="216" w:type="pct"/>
                  <w:tcBorders>
                    <w:top w:val="single" w:sz="4" w:space="0" w:color="auto"/>
                    <w:left w:val="single" w:sz="4" w:space="0" w:color="auto"/>
                    <w:bottom w:val="single" w:sz="4" w:space="0" w:color="auto"/>
                    <w:right w:val="single" w:sz="4" w:space="0" w:color="auto"/>
                  </w:tcBorders>
                </w:tcPr>
                <w:p w14:paraId="6953220A" w14:textId="77777777" w:rsidR="004C6EB6" w:rsidRPr="00EA309B" w:rsidRDefault="004C6EB6" w:rsidP="004C6EB6">
                  <w:pPr>
                    <w:pStyle w:val="TAL"/>
                    <w:jc w:val="center"/>
                    <w:rPr>
                      <w:bCs/>
                    </w:rPr>
                  </w:pPr>
                  <w:del w:id="354" w:author="Intel User" w:date="2020-05-06T13:45:00Z">
                    <w:r w:rsidRPr="00EA309B" w:rsidDel="00EA309B">
                      <w:rPr>
                        <w:bCs/>
                      </w:rPr>
                      <w:delText>[No or N/A]</w:delText>
                    </w:r>
                  </w:del>
                  <w:ins w:id="355" w:author="Intel User" w:date="2020-05-06T13:45:00Z">
                    <w:r w:rsidRPr="00EA309B">
                      <w:rPr>
                        <w:bCs/>
                      </w:rPr>
                      <w:t>N/A</w:t>
                    </w:r>
                  </w:ins>
                </w:p>
              </w:tc>
              <w:tc>
                <w:tcPr>
                  <w:tcW w:w="242" w:type="pct"/>
                  <w:tcBorders>
                    <w:top w:val="single" w:sz="4" w:space="0" w:color="auto"/>
                    <w:left w:val="single" w:sz="4" w:space="0" w:color="auto"/>
                    <w:bottom w:val="single" w:sz="4" w:space="0" w:color="auto"/>
                    <w:right w:val="single" w:sz="4" w:space="0" w:color="auto"/>
                  </w:tcBorders>
                </w:tcPr>
                <w:p w14:paraId="354DCEAC" w14:textId="77777777" w:rsidR="004C6EB6" w:rsidRPr="00942199" w:rsidRDefault="004C6EB6" w:rsidP="004C6EB6">
                  <w:pPr>
                    <w:pStyle w:val="TAL"/>
                    <w:jc w:val="center"/>
                    <w:rPr>
                      <w:bCs/>
                      <w:highlight w:val="yellow"/>
                    </w:rPr>
                  </w:pPr>
                  <w:ins w:id="356" w:author="Intel User" w:date="2020-05-06T18:42:00Z">
                    <w:r w:rsidRPr="00942199">
                      <w:rPr>
                        <w:bCs/>
                        <w:highlight w:val="yellow"/>
                      </w:rPr>
                      <w:t>[</w:t>
                    </w:r>
                  </w:ins>
                  <w:del w:id="357" w:author="Intel User" w:date="2020-05-06T13:45:00Z">
                    <w:r w:rsidRPr="00942199" w:rsidDel="00EA309B">
                      <w:rPr>
                        <w:bCs/>
                        <w:highlight w:val="yellow"/>
                      </w:rPr>
                      <w:delText xml:space="preserve">[No or </w:delText>
                    </w:r>
                  </w:del>
                  <w:r w:rsidRPr="00942199">
                    <w:rPr>
                      <w:bCs/>
                      <w:highlight w:val="yellow"/>
                    </w:rPr>
                    <w:t>Yes</w:t>
                  </w:r>
                  <w:ins w:id="358" w:author="Intel User" w:date="2020-05-06T18:41:00Z">
                    <w:r w:rsidRPr="00942199">
                      <w:rPr>
                        <w:bCs/>
                        <w:highlight w:val="yellow"/>
                      </w:rPr>
                      <w:t>]</w:t>
                    </w:r>
                  </w:ins>
                  <w:del w:id="359" w:author="Intel User" w:date="2020-05-06T13:45: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04FE6BB0" w14:textId="77777777" w:rsidR="004C6EB6" w:rsidRPr="00D73760" w:rsidRDefault="004C6EB6" w:rsidP="004C6EB6">
                  <w:pPr>
                    <w:pStyle w:val="TAL"/>
                    <w:jc w:val="center"/>
                    <w:rPr>
                      <w:lang w:eastAsia="ja-JP"/>
                    </w:rPr>
                  </w:pPr>
                  <w:r w:rsidRPr="00D73760">
                    <w:rPr>
                      <w:lang w:eastAsia="ja-JP"/>
                    </w:rPr>
                    <w:t>N/A</w:t>
                  </w:r>
                </w:p>
              </w:tc>
              <w:tc>
                <w:tcPr>
                  <w:tcW w:w="403" w:type="pct"/>
                  <w:tcBorders>
                    <w:top w:val="single" w:sz="4" w:space="0" w:color="auto"/>
                    <w:left w:val="single" w:sz="4" w:space="0" w:color="auto"/>
                    <w:bottom w:val="single" w:sz="4" w:space="0" w:color="auto"/>
                    <w:right w:val="single" w:sz="4" w:space="0" w:color="auto"/>
                  </w:tcBorders>
                </w:tcPr>
                <w:p w14:paraId="2F75F231" w14:textId="77777777" w:rsidR="004C6EB6" w:rsidRPr="00D73760" w:rsidRDefault="004C6EB6" w:rsidP="004C6EB6">
                  <w:pPr>
                    <w:pStyle w:val="TAH"/>
                    <w:jc w:val="left"/>
                    <w:rPr>
                      <w:b w:val="0"/>
                      <w:bCs/>
                    </w:rPr>
                  </w:pPr>
                  <w:ins w:id="360"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5AD8FE91" w14:textId="77777777" w:rsidR="004C6EB6" w:rsidRPr="00D73760" w:rsidRDefault="004C6EB6" w:rsidP="004C6EB6">
                  <w:pPr>
                    <w:pStyle w:val="TAL"/>
                    <w:rPr>
                      <w:bCs/>
                    </w:rPr>
                  </w:pPr>
                  <w:r w:rsidRPr="00D73760">
                    <w:rPr>
                      <w:bCs/>
                    </w:rPr>
                    <w:t>Optional with capability signalling</w:t>
                  </w:r>
                </w:p>
                <w:p w14:paraId="51AAE66D" w14:textId="77777777" w:rsidR="004C6EB6" w:rsidRPr="00D73760" w:rsidRDefault="004C6EB6" w:rsidP="004C6EB6">
                  <w:pPr>
                    <w:pStyle w:val="TAL"/>
                    <w:rPr>
                      <w:bCs/>
                    </w:rPr>
                  </w:pPr>
                </w:p>
                <w:p w14:paraId="2456D710" w14:textId="77777777" w:rsidR="004C6EB6" w:rsidRPr="00D73760" w:rsidRDefault="004C6EB6" w:rsidP="004C6EB6">
                  <w:pPr>
                    <w:pStyle w:val="TAL"/>
                    <w:rPr>
                      <w:bCs/>
                    </w:rPr>
                  </w:pPr>
                  <w:r w:rsidRPr="00D73760">
                    <w:rPr>
                      <w:bCs/>
                    </w:rPr>
                    <w:t>{supported, notSupported}</w:t>
                  </w:r>
                </w:p>
              </w:tc>
            </w:tr>
          </w:tbl>
          <w:p w14:paraId="406C706B" w14:textId="77777777" w:rsidR="004C6EB6" w:rsidRPr="004C6EB6" w:rsidRDefault="004C6EB6" w:rsidP="004C6EB6">
            <w:pPr>
              <w:rPr>
                <w:rFonts w:eastAsia="MS Mincho"/>
                <w:sz w:val="22"/>
              </w:rPr>
            </w:pPr>
          </w:p>
        </w:tc>
      </w:tr>
    </w:tbl>
    <w:p w14:paraId="723CBF54" w14:textId="77777777" w:rsidR="00C54A09" w:rsidRDefault="00C54A09" w:rsidP="001D78ED">
      <w:pPr>
        <w:rPr>
          <w:rFonts w:ascii="Arial" w:eastAsia="Batang" w:hAnsi="Arial"/>
          <w:sz w:val="32"/>
          <w:szCs w:val="32"/>
          <w:lang w:val="en-US" w:eastAsia="ko-KR"/>
        </w:rPr>
      </w:pPr>
    </w:p>
    <w:p w14:paraId="1F84F7B2" w14:textId="77777777" w:rsidR="00C54A09" w:rsidRDefault="00C54A09" w:rsidP="001D78ED">
      <w:pPr>
        <w:rPr>
          <w:rFonts w:ascii="Arial" w:eastAsia="Batang" w:hAnsi="Arial"/>
          <w:sz w:val="32"/>
          <w:szCs w:val="32"/>
          <w:lang w:val="en-US" w:eastAsia="ko-KR"/>
        </w:rPr>
      </w:pPr>
    </w:p>
    <w:p w14:paraId="4B1F3D02" w14:textId="77777777" w:rsidR="00C54A09" w:rsidRPr="001D78ED" w:rsidRDefault="00C54A09" w:rsidP="00C54A09">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7</w:t>
      </w:r>
      <w:r w:rsidRPr="001D78ED">
        <w:rPr>
          <w:rFonts w:eastAsia="MS Mincho"/>
          <w:sz w:val="28"/>
          <w:szCs w:val="28"/>
          <w:lang w:val="en-US"/>
        </w:rPr>
        <w:tab/>
      </w:r>
      <w:r>
        <w:rPr>
          <w:rFonts w:eastAsia="MS Mincho"/>
          <w:sz w:val="28"/>
          <w:szCs w:val="28"/>
          <w:lang w:val="en-US"/>
        </w:rPr>
        <w:t>FG</w:t>
      </w:r>
      <w:r w:rsidR="008E0A59">
        <w:rPr>
          <w:rFonts w:eastAsia="MS Mincho"/>
          <w:sz w:val="28"/>
          <w:szCs w:val="28"/>
          <w:lang w:val="en-US"/>
        </w:rPr>
        <w:t>[</w:t>
      </w:r>
      <w:r>
        <w:rPr>
          <w:rFonts w:eastAsia="MS Mincho"/>
          <w:sz w:val="28"/>
          <w:szCs w:val="28"/>
          <w:lang w:val="en-US"/>
        </w:rPr>
        <w:t>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7/7a]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75462241" w14:textId="77777777" w:rsidTr="000741FD">
        <w:trPr>
          <w:trHeight w:val="20"/>
        </w:trPr>
        <w:tc>
          <w:tcPr>
            <w:tcW w:w="1129" w:type="dxa"/>
            <w:tcBorders>
              <w:top w:val="single" w:sz="4" w:space="0" w:color="auto"/>
              <w:left w:val="single" w:sz="4" w:space="0" w:color="auto"/>
              <w:bottom w:val="single" w:sz="4" w:space="0" w:color="auto"/>
              <w:right w:val="single" w:sz="4" w:space="0" w:color="auto"/>
            </w:tcBorders>
            <w:hideMark/>
          </w:tcPr>
          <w:p w14:paraId="08744B4C" w14:textId="77777777" w:rsidR="00C54A09" w:rsidRDefault="00C54A09" w:rsidP="00715EEE">
            <w:pPr>
              <w:pStyle w:val="TAH"/>
            </w:pPr>
            <w:r>
              <w:t>Features</w:t>
            </w:r>
          </w:p>
        </w:tc>
        <w:tc>
          <w:tcPr>
            <w:tcW w:w="709" w:type="dxa"/>
            <w:tcBorders>
              <w:top w:val="single" w:sz="4" w:space="0" w:color="auto"/>
              <w:left w:val="single" w:sz="4" w:space="0" w:color="auto"/>
              <w:bottom w:val="single" w:sz="4" w:space="0" w:color="auto"/>
              <w:right w:val="single" w:sz="4" w:space="0" w:color="auto"/>
            </w:tcBorders>
            <w:hideMark/>
          </w:tcPr>
          <w:p w14:paraId="707966B7" w14:textId="77777777" w:rsidR="00C54A09" w:rsidRDefault="00C54A09" w:rsidP="00715EEE">
            <w:pPr>
              <w:pStyle w:val="TAH"/>
            </w:pPr>
            <w:r>
              <w:t>Index</w:t>
            </w:r>
          </w:p>
        </w:tc>
        <w:tc>
          <w:tcPr>
            <w:tcW w:w="1558" w:type="dxa"/>
            <w:tcBorders>
              <w:top w:val="single" w:sz="4" w:space="0" w:color="auto"/>
              <w:left w:val="single" w:sz="4" w:space="0" w:color="auto"/>
              <w:bottom w:val="single" w:sz="4" w:space="0" w:color="auto"/>
              <w:right w:val="single" w:sz="4" w:space="0" w:color="auto"/>
            </w:tcBorders>
            <w:hideMark/>
          </w:tcPr>
          <w:p w14:paraId="7C667EF3" w14:textId="77777777" w:rsidR="00C54A09" w:rsidRDefault="00C54A09" w:rsidP="00715EEE">
            <w:pPr>
              <w:pStyle w:val="TAH"/>
            </w:pPr>
            <w:r>
              <w:t>Feature group</w:t>
            </w:r>
          </w:p>
        </w:tc>
        <w:tc>
          <w:tcPr>
            <w:tcW w:w="6369" w:type="dxa"/>
            <w:tcBorders>
              <w:top w:val="single" w:sz="4" w:space="0" w:color="auto"/>
              <w:left w:val="single" w:sz="4" w:space="0" w:color="auto"/>
              <w:bottom w:val="single" w:sz="4" w:space="0" w:color="auto"/>
              <w:right w:val="single" w:sz="4" w:space="0" w:color="auto"/>
            </w:tcBorders>
            <w:hideMark/>
          </w:tcPr>
          <w:p w14:paraId="032135E1" w14:textId="77777777" w:rsidR="00C54A09" w:rsidRDefault="00C54A09" w:rsidP="00715EEE">
            <w:pPr>
              <w:pStyle w:val="TAH"/>
            </w:pPr>
            <w:r>
              <w:t>Components</w:t>
            </w:r>
          </w:p>
        </w:tc>
        <w:tc>
          <w:tcPr>
            <w:tcW w:w="1282" w:type="dxa"/>
            <w:tcBorders>
              <w:top w:val="single" w:sz="4" w:space="0" w:color="auto"/>
              <w:left w:val="single" w:sz="4" w:space="0" w:color="auto"/>
              <w:bottom w:val="single" w:sz="4" w:space="0" w:color="auto"/>
              <w:right w:val="single" w:sz="4" w:space="0" w:color="auto"/>
            </w:tcBorders>
            <w:hideMark/>
          </w:tcPr>
          <w:p w14:paraId="2C1CA71F"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441472"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8D1557E"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1C9BB2F"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1ECFF0" w14:textId="77777777" w:rsidR="00C54A09" w:rsidRDefault="00C54A09" w:rsidP="00715EEE">
            <w:pPr>
              <w:pStyle w:val="TAN"/>
              <w:ind w:left="0" w:firstLine="0"/>
              <w:rPr>
                <w:b/>
                <w:lang w:eastAsia="ja-JP"/>
              </w:rPr>
            </w:pPr>
            <w:r>
              <w:rPr>
                <w:b/>
                <w:lang w:eastAsia="ja-JP"/>
              </w:rPr>
              <w:t>Type</w:t>
            </w:r>
          </w:p>
          <w:p w14:paraId="001C308A"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47EC578"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E6A744C"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4FC5874"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FDA59F9"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6BA5470" w14:textId="77777777" w:rsidR="00C54A09" w:rsidRDefault="00C54A09" w:rsidP="00715EEE">
            <w:pPr>
              <w:pStyle w:val="TAH"/>
            </w:pPr>
            <w:r>
              <w:t>Mandatory/Optional</w:t>
            </w:r>
          </w:p>
        </w:tc>
      </w:tr>
      <w:tr w:rsidR="008E0A59" w:rsidRPr="00D73760" w14:paraId="3758A127" w14:textId="77777777" w:rsidTr="000741FD">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1E9D0217" w14:textId="77777777" w:rsidR="008E0A59" w:rsidRPr="00D73760" w:rsidRDefault="008E0A59" w:rsidP="008E0A59">
            <w:pPr>
              <w:pStyle w:val="TAL"/>
              <w:spacing w:line="256" w:lineRule="auto"/>
            </w:pPr>
            <w:r w:rsidRPr="00D73760">
              <w:t>13. NR Positioning</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865E42E" w14:textId="77777777" w:rsidR="008E0A59" w:rsidRPr="00AD3848" w:rsidRDefault="008E0A59" w:rsidP="008E0A59">
            <w:pPr>
              <w:pStyle w:val="TAL"/>
              <w:rPr>
                <w:bCs/>
                <w:highlight w:val="yellow"/>
              </w:rPr>
            </w:pPr>
            <w:r w:rsidRPr="00AD3848">
              <w:rPr>
                <w:bCs/>
                <w:highlight w:val="yellow"/>
              </w:rPr>
              <w:t>[13-7]</w:t>
            </w:r>
          </w:p>
        </w:tc>
        <w:tc>
          <w:tcPr>
            <w:tcW w:w="1558" w:type="dxa"/>
            <w:tcBorders>
              <w:top w:val="single" w:sz="4" w:space="0" w:color="auto"/>
              <w:left w:val="single" w:sz="4" w:space="0" w:color="auto"/>
              <w:bottom w:val="single" w:sz="4" w:space="0" w:color="auto"/>
              <w:right w:val="single" w:sz="4" w:space="0" w:color="auto"/>
            </w:tcBorders>
            <w:shd w:val="clear" w:color="auto" w:fill="FFFF00"/>
          </w:tcPr>
          <w:p w14:paraId="47EF788D" w14:textId="77777777" w:rsidR="008E0A59" w:rsidRPr="00AD3848" w:rsidRDefault="008E0A59" w:rsidP="008E0A59">
            <w:pPr>
              <w:pStyle w:val="TAL"/>
              <w:rPr>
                <w:bCs/>
                <w:highlight w:val="yellow"/>
              </w:rPr>
            </w:pPr>
            <w:r w:rsidRPr="00AD3848">
              <w:rPr>
                <w:bCs/>
                <w:highlight w:val="yellow"/>
              </w:rPr>
              <w:t>[</w:t>
            </w:r>
            <w:bookmarkStart w:id="361" w:name="_Hlk40788428"/>
            <w:r w:rsidRPr="00AD3848">
              <w:rPr>
                <w:bCs/>
                <w:highlight w:val="yellow"/>
              </w:rPr>
              <w:t>Support of SSB from neighbor cell as QCL source of a DL PRS</w:t>
            </w:r>
            <w:bookmarkEnd w:id="361"/>
            <w:r w:rsidRPr="00AD3848">
              <w:rPr>
                <w:bCs/>
                <w:highlight w:val="yellow"/>
              </w:rPr>
              <w:t>]</w:t>
            </w:r>
          </w:p>
        </w:tc>
        <w:tc>
          <w:tcPr>
            <w:tcW w:w="6369" w:type="dxa"/>
            <w:tcBorders>
              <w:top w:val="single" w:sz="4" w:space="0" w:color="auto"/>
              <w:left w:val="single" w:sz="4" w:space="0" w:color="auto"/>
              <w:bottom w:val="single" w:sz="4" w:space="0" w:color="auto"/>
              <w:right w:val="single" w:sz="4" w:space="0" w:color="auto"/>
            </w:tcBorders>
            <w:shd w:val="clear" w:color="auto" w:fill="FFFF00"/>
          </w:tcPr>
          <w:p w14:paraId="48F089C5" w14:textId="77777777" w:rsidR="008E0A59" w:rsidRDefault="008E0A59" w:rsidP="00777464">
            <w:pPr>
              <w:pStyle w:val="TAL"/>
              <w:numPr>
                <w:ilvl w:val="0"/>
                <w:numId w:val="22"/>
              </w:numPr>
              <w:spacing w:after="200" w:line="276" w:lineRule="auto"/>
              <w:rPr>
                <w:rFonts w:asciiTheme="majorHAnsi" w:eastAsia="宋体" w:hAnsiTheme="majorHAnsi" w:cstheme="majorHAnsi"/>
                <w:szCs w:val="18"/>
                <w:highlight w:val="yellow"/>
                <w:lang w:val="en-US"/>
              </w:rPr>
            </w:pPr>
            <w:r w:rsidRPr="00AD3848">
              <w:rPr>
                <w:rFonts w:asciiTheme="majorHAnsi" w:eastAsia="宋体" w:hAnsiTheme="majorHAnsi" w:cstheme="majorHAnsi"/>
                <w:szCs w:val="18"/>
                <w:highlight w:val="yellow"/>
                <w:lang w:val="en-US"/>
              </w:rPr>
              <w:t>[Support of SSB from neighbor cell as QCL source of a DL PRS]</w:t>
            </w:r>
          </w:p>
          <w:p w14:paraId="4EE22E85" w14:textId="77777777" w:rsidR="008E0A59" w:rsidRDefault="008E0A59" w:rsidP="00777464">
            <w:pPr>
              <w:pStyle w:val="TAL"/>
              <w:numPr>
                <w:ilvl w:val="0"/>
                <w:numId w:val="22"/>
              </w:numPr>
              <w:spacing w:after="200" w:line="276" w:lineRule="auto"/>
              <w:rPr>
                <w:rFonts w:asciiTheme="majorHAnsi" w:eastAsia="宋体" w:hAnsiTheme="majorHAnsi" w:cstheme="majorHAnsi"/>
                <w:szCs w:val="18"/>
                <w:highlight w:val="yellow"/>
                <w:lang w:val="en-US"/>
              </w:rPr>
            </w:pPr>
            <w:r>
              <w:rPr>
                <w:rFonts w:asciiTheme="majorHAnsi" w:eastAsia="MS Mincho" w:hAnsiTheme="majorHAnsi" w:cstheme="majorHAnsi" w:hint="eastAsia"/>
                <w:szCs w:val="18"/>
                <w:lang w:val="en-US" w:eastAsia="ja-JP"/>
              </w:rPr>
              <w:t>[</w:t>
            </w:r>
            <w:r w:rsidRPr="00147978">
              <w:rPr>
                <w:rFonts w:asciiTheme="majorHAnsi" w:eastAsia="MS Mincho" w:hAnsiTheme="majorHAnsi" w:cstheme="majorHAnsi"/>
                <w:szCs w:val="18"/>
                <w:lang w:val="en-US" w:eastAsia="ja-JP"/>
              </w:rPr>
              <w:t>Support of reuse SSB measurement from RRM for receiving PRS</w:t>
            </w:r>
            <w:r>
              <w:rPr>
                <w:rFonts w:asciiTheme="majorHAnsi" w:eastAsia="MS Mincho" w:hAnsiTheme="majorHAnsi" w:cstheme="majorHAnsi"/>
                <w:szCs w:val="18"/>
                <w:lang w:val="en-US" w:eastAsia="ja-JP"/>
              </w:rPr>
              <w:t>]</w:t>
            </w:r>
          </w:p>
          <w:p w14:paraId="561F89FE" w14:textId="77777777" w:rsidR="008E0A59" w:rsidRPr="00AD3848" w:rsidRDefault="008E0A59" w:rsidP="008E0A59">
            <w:pPr>
              <w:pStyle w:val="TAL"/>
              <w:spacing w:after="200" w:line="276" w:lineRule="auto"/>
              <w:ind w:left="360"/>
              <w:rPr>
                <w:rFonts w:asciiTheme="majorHAnsi" w:eastAsia="宋体" w:hAnsiTheme="majorHAnsi" w:cstheme="majorHAnsi"/>
                <w:szCs w:val="18"/>
                <w:highlight w:val="yellow"/>
                <w:lang w:val="en-US"/>
              </w:rPr>
            </w:pPr>
            <w:r w:rsidRPr="0076197C">
              <w:rPr>
                <w:rFonts w:asciiTheme="majorHAnsi" w:eastAsia="宋体" w:hAnsiTheme="majorHAnsi" w:cstheme="majorHAnsi"/>
                <w:szCs w:val="18"/>
                <w:highlight w:val="yellow"/>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2FDC1C6" w14:textId="77777777" w:rsidR="008E0A59" w:rsidRPr="0031657C" w:rsidRDefault="008E0A59" w:rsidP="008E0A59">
            <w:pPr>
              <w:pStyle w:val="TAL"/>
              <w:jc w:val="center"/>
              <w:rPr>
                <w:highlight w:val="yellow"/>
                <w:lang w:eastAsia="ja-JP"/>
              </w:rPr>
            </w:pPr>
            <w:r>
              <w:rPr>
                <w:highlight w:val="yellow"/>
                <w:lang w:eastAsia="ja-JP"/>
              </w:rPr>
              <w:t>13-1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BFF7D02"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36B726C"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C1151A8"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F766B41" w14:textId="77777777" w:rsidR="008E0A59" w:rsidRPr="00AD3848" w:rsidRDefault="008E0A59" w:rsidP="008E0A59">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CFD728F"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2209889" w14:textId="77777777" w:rsidR="008E0A59" w:rsidRPr="00AD3848" w:rsidRDefault="008E0A59" w:rsidP="008E0A59">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788AFA3"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1C6E167"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5C1D015" w14:textId="77777777" w:rsidR="008E0A59" w:rsidRPr="00D73760" w:rsidRDefault="008E0A59" w:rsidP="008E0A59">
            <w:pPr>
              <w:pStyle w:val="TAL"/>
              <w:rPr>
                <w:bCs/>
              </w:rPr>
            </w:pPr>
            <w:r w:rsidRPr="00D73760">
              <w:rPr>
                <w:bCs/>
              </w:rPr>
              <w:t>Optional with capability signaling</w:t>
            </w:r>
          </w:p>
        </w:tc>
      </w:tr>
      <w:tr w:rsidR="008E0A59" w:rsidRPr="006D4F7F" w14:paraId="2664507F" w14:textId="77777777" w:rsidTr="000741FD">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5E2B38BF" w14:textId="77777777" w:rsidR="008E0A59" w:rsidRPr="00D73760" w:rsidRDefault="008E0A59" w:rsidP="008E0A59">
            <w:pPr>
              <w:pStyle w:val="TAL"/>
              <w:spacing w:line="256" w:lineRule="auto"/>
            </w:pPr>
            <w:r w:rsidRPr="00D73760">
              <w:t>13. NR Positioning</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3B2CE096" w14:textId="77777777" w:rsidR="008E0A59" w:rsidRPr="00AD3848" w:rsidRDefault="008E0A59" w:rsidP="008E0A59">
            <w:pPr>
              <w:pStyle w:val="TAL"/>
              <w:rPr>
                <w:bCs/>
                <w:highlight w:val="yellow"/>
              </w:rPr>
            </w:pPr>
            <w:r w:rsidRPr="00AD3848">
              <w:rPr>
                <w:bCs/>
                <w:highlight w:val="yellow"/>
              </w:rPr>
              <w:t>[13-7a]</w:t>
            </w:r>
          </w:p>
        </w:tc>
        <w:tc>
          <w:tcPr>
            <w:tcW w:w="1558" w:type="dxa"/>
            <w:tcBorders>
              <w:top w:val="single" w:sz="4" w:space="0" w:color="auto"/>
              <w:left w:val="single" w:sz="4" w:space="0" w:color="auto"/>
              <w:bottom w:val="single" w:sz="4" w:space="0" w:color="auto"/>
              <w:right w:val="single" w:sz="4" w:space="0" w:color="auto"/>
            </w:tcBorders>
            <w:shd w:val="clear" w:color="auto" w:fill="FFFF00"/>
          </w:tcPr>
          <w:p w14:paraId="43B0B53B" w14:textId="77777777" w:rsidR="008E0A59" w:rsidRPr="00AD3848" w:rsidRDefault="008E0A59" w:rsidP="008E0A59">
            <w:pPr>
              <w:pStyle w:val="TAL"/>
              <w:rPr>
                <w:bCs/>
                <w:highlight w:val="yellow"/>
              </w:rPr>
            </w:pPr>
            <w:r w:rsidRPr="00AD3848">
              <w:rPr>
                <w:bCs/>
                <w:highlight w:val="yellow"/>
              </w:rPr>
              <w:t>[Support of DL PRS from serving/neighbor cell as QCL source of a DL PRS]</w:t>
            </w:r>
          </w:p>
        </w:tc>
        <w:tc>
          <w:tcPr>
            <w:tcW w:w="6369" w:type="dxa"/>
            <w:tcBorders>
              <w:top w:val="single" w:sz="4" w:space="0" w:color="auto"/>
              <w:left w:val="single" w:sz="4" w:space="0" w:color="auto"/>
              <w:bottom w:val="single" w:sz="4" w:space="0" w:color="auto"/>
              <w:right w:val="single" w:sz="4" w:space="0" w:color="auto"/>
            </w:tcBorders>
            <w:shd w:val="clear" w:color="auto" w:fill="FFFF00"/>
          </w:tcPr>
          <w:p w14:paraId="6D2570FF" w14:textId="77777777" w:rsidR="008E0A59" w:rsidRDefault="008E0A59" w:rsidP="00777464">
            <w:pPr>
              <w:pStyle w:val="TAL"/>
              <w:numPr>
                <w:ilvl w:val="0"/>
                <w:numId w:val="23"/>
              </w:numPr>
              <w:spacing w:after="200" w:line="276" w:lineRule="auto"/>
              <w:rPr>
                <w:rFonts w:asciiTheme="majorHAnsi" w:eastAsia="宋体" w:hAnsiTheme="majorHAnsi" w:cstheme="majorHAnsi"/>
                <w:szCs w:val="18"/>
                <w:highlight w:val="yellow"/>
                <w:lang w:val="en-US"/>
              </w:rPr>
            </w:pPr>
            <w:r w:rsidRPr="00AD3848">
              <w:rPr>
                <w:rFonts w:asciiTheme="majorHAnsi" w:eastAsia="宋体" w:hAnsiTheme="majorHAnsi" w:cstheme="majorHAnsi"/>
                <w:szCs w:val="18"/>
                <w:highlight w:val="yellow"/>
              </w:rPr>
              <w:t>[</w:t>
            </w:r>
            <w:r w:rsidRPr="00AD3848">
              <w:rPr>
                <w:rFonts w:asciiTheme="majorHAnsi" w:eastAsia="宋体" w:hAnsiTheme="majorHAnsi" w:cstheme="majorHAnsi"/>
                <w:szCs w:val="18"/>
                <w:highlight w:val="yellow"/>
                <w:lang w:val="en-US"/>
              </w:rPr>
              <w:t>Support of DL PRS from serving/neighbor cell as QCL source of a DL PRS]</w:t>
            </w:r>
          </w:p>
          <w:p w14:paraId="506CDB4D" w14:textId="77777777" w:rsidR="008E0A59" w:rsidRPr="00AD3848" w:rsidRDefault="008E0A59" w:rsidP="008E0A59">
            <w:pPr>
              <w:pStyle w:val="TAL"/>
              <w:spacing w:after="200" w:line="276" w:lineRule="auto"/>
              <w:ind w:left="360"/>
              <w:rPr>
                <w:rFonts w:asciiTheme="majorHAnsi" w:eastAsia="宋体" w:hAnsiTheme="majorHAnsi" w:cstheme="majorHAnsi"/>
                <w:szCs w:val="18"/>
                <w:highlight w:val="yellow"/>
                <w:lang w:val="en-US"/>
              </w:rPr>
            </w:pPr>
            <w:r w:rsidRPr="0076197C">
              <w:rPr>
                <w:rFonts w:asciiTheme="majorHAnsi" w:eastAsia="宋体" w:hAnsiTheme="majorHAnsi" w:cstheme="majorHAnsi"/>
                <w:szCs w:val="18"/>
                <w:highlight w:val="yellow"/>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B25EBC4" w14:textId="77777777" w:rsidR="008E0A59" w:rsidRPr="0031657C" w:rsidRDefault="008E0A59" w:rsidP="008E0A59">
            <w:pPr>
              <w:pStyle w:val="TAL"/>
              <w:jc w:val="center"/>
              <w:rPr>
                <w:highlight w:val="yellow"/>
                <w:lang w:eastAsia="ja-JP"/>
              </w:rPr>
            </w:pPr>
            <w:r>
              <w:rPr>
                <w:highlight w:val="yellow"/>
                <w:lang w:eastAsia="ja-JP"/>
              </w:rPr>
              <w:t>13-1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8D2B363"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638E077"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F0806AE"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F505B2" w14:textId="77777777" w:rsidR="008E0A59" w:rsidRPr="00AD3848" w:rsidRDefault="008E0A59" w:rsidP="008E0A59">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FE85840"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F8E803E" w14:textId="77777777" w:rsidR="008E0A59" w:rsidRPr="00AD3848" w:rsidRDefault="008E0A59" w:rsidP="008E0A59">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8DAA110"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661DB25"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3210FB5" w14:textId="77777777" w:rsidR="008E0A59" w:rsidRPr="006D4F7F" w:rsidRDefault="008E0A59" w:rsidP="008E0A59">
            <w:pPr>
              <w:pStyle w:val="TAL"/>
              <w:rPr>
                <w:bCs/>
              </w:rPr>
            </w:pPr>
            <w:r w:rsidRPr="00D73760">
              <w:rPr>
                <w:bCs/>
              </w:rPr>
              <w:t>Optional with capability signaling</w:t>
            </w:r>
          </w:p>
        </w:tc>
      </w:tr>
    </w:tbl>
    <w:p w14:paraId="7170E563" w14:textId="77777777" w:rsidR="000741FD" w:rsidRPr="008E0A59" w:rsidRDefault="000741FD" w:rsidP="00A15B02">
      <w:pPr>
        <w:spacing w:afterLines="50" w:after="120"/>
        <w:jc w:val="both"/>
        <w:rPr>
          <w:rFonts w:ascii="Arial" w:eastAsia="Batang" w:hAnsi="Arial"/>
          <w:sz w:val="32"/>
          <w:szCs w:val="32"/>
          <w:lang w:eastAsia="ko-KR"/>
        </w:rPr>
      </w:pPr>
    </w:p>
    <w:p w14:paraId="131D023A" w14:textId="77777777" w:rsidR="000741FD" w:rsidRPr="000741FD" w:rsidRDefault="000741FD" w:rsidP="000741FD">
      <w:pPr>
        <w:pStyle w:val="afc"/>
        <w:numPr>
          <w:ilvl w:val="0"/>
          <w:numId w:val="11"/>
        </w:numPr>
        <w:ind w:leftChars="0"/>
        <w:rPr>
          <w:b/>
          <w:bCs/>
          <w:sz w:val="22"/>
        </w:rPr>
      </w:pPr>
      <w:r w:rsidRPr="000741FD">
        <w:rPr>
          <w:rFonts w:hint="eastAsia"/>
          <w:b/>
          <w:bCs/>
          <w:sz w:val="22"/>
        </w:rPr>
        <w:t>F</w:t>
      </w:r>
      <w:r w:rsidRPr="000741FD">
        <w:rPr>
          <w:b/>
          <w:bCs/>
          <w:sz w:val="22"/>
        </w:rPr>
        <w:t>G 13-7</w:t>
      </w:r>
    </w:p>
    <w:p w14:paraId="5AEB16E7" w14:textId="77777777" w:rsidR="00010532" w:rsidRDefault="00F414A6" w:rsidP="000741FD">
      <w:pPr>
        <w:pStyle w:val="afc"/>
        <w:numPr>
          <w:ilvl w:val="1"/>
          <w:numId w:val="11"/>
        </w:numPr>
        <w:ind w:leftChars="0"/>
        <w:rPr>
          <w:b/>
          <w:bCs/>
          <w:sz w:val="22"/>
        </w:rPr>
      </w:pPr>
      <w:r>
        <w:rPr>
          <w:b/>
          <w:bCs/>
          <w:sz w:val="22"/>
        </w:rPr>
        <w:t>Necessity</w:t>
      </w:r>
    </w:p>
    <w:p w14:paraId="07DA7FBA" w14:textId="77777777" w:rsidR="000741FD" w:rsidRDefault="00F414A6" w:rsidP="00010532">
      <w:pPr>
        <w:pStyle w:val="afc"/>
        <w:numPr>
          <w:ilvl w:val="2"/>
          <w:numId w:val="11"/>
        </w:numPr>
        <w:ind w:leftChars="0"/>
        <w:rPr>
          <w:b/>
          <w:bCs/>
          <w:sz w:val="22"/>
        </w:rPr>
      </w:pPr>
      <w:r>
        <w:rPr>
          <w:b/>
          <w:bCs/>
          <w:sz w:val="22"/>
        </w:rPr>
        <w:t>FG is kept</w:t>
      </w:r>
      <w:r w:rsidR="000741FD" w:rsidRPr="000741FD">
        <w:rPr>
          <w:b/>
          <w:bCs/>
          <w:sz w:val="22"/>
        </w:rPr>
        <w:t>: [4]</w:t>
      </w:r>
      <w:r w:rsidR="000741FD">
        <w:rPr>
          <w:b/>
          <w:bCs/>
          <w:sz w:val="22"/>
        </w:rPr>
        <w:t>, [6], [7], [9], [12]</w:t>
      </w:r>
    </w:p>
    <w:p w14:paraId="6462B3F2" w14:textId="77777777" w:rsidR="00010532" w:rsidRPr="000741FD" w:rsidRDefault="00F414A6" w:rsidP="00010532">
      <w:pPr>
        <w:pStyle w:val="afc"/>
        <w:numPr>
          <w:ilvl w:val="2"/>
          <w:numId w:val="11"/>
        </w:numPr>
        <w:ind w:leftChars="0"/>
        <w:rPr>
          <w:b/>
          <w:bCs/>
          <w:sz w:val="22"/>
        </w:rPr>
      </w:pPr>
      <w:r>
        <w:rPr>
          <w:b/>
          <w:bCs/>
          <w:sz w:val="22"/>
        </w:rPr>
        <w:t>FG is removed</w:t>
      </w:r>
      <w:r w:rsidR="00010532">
        <w:rPr>
          <w:b/>
          <w:bCs/>
          <w:sz w:val="22"/>
        </w:rPr>
        <w:t>: [13]</w:t>
      </w:r>
    </w:p>
    <w:p w14:paraId="399E3FA7" w14:textId="77777777" w:rsidR="000741FD" w:rsidRPr="000741FD" w:rsidRDefault="000741FD" w:rsidP="000741FD">
      <w:pPr>
        <w:pStyle w:val="afc"/>
        <w:numPr>
          <w:ilvl w:val="1"/>
          <w:numId w:val="11"/>
        </w:numPr>
        <w:ind w:leftChars="0"/>
        <w:rPr>
          <w:b/>
          <w:bCs/>
          <w:sz w:val="22"/>
        </w:rPr>
      </w:pPr>
      <w:r w:rsidRPr="000741FD">
        <w:rPr>
          <w:rFonts w:hint="eastAsia"/>
          <w:b/>
          <w:bCs/>
          <w:sz w:val="22"/>
        </w:rPr>
        <w:t>C</w:t>
      </w:r>
      <w:r w:rsidRPr="000741FD">
        <w:rPr>
          <w:b/>
          <w:bCs/>
          <w:sz w:val="22"/>
        </w:rPr>
        <w:t>omponent 1</w:t>
      </w:r>
    </w:p>
    <w:p w14:paraId="06FCC35C" w14:textId="77777777" w:rsidR="000741FD" w:rsidRPr="000741FD" w:rsidRDefault="000741FD" w:rsidP="000741FD">
      <w:pPr>
        <w:pStyle w:val="afc"/>
        <w:numPr>
          <w:ilvl w:val="2"/>
          <w:numId w:val="11"/>
        </w:numPr>
        <w:ind w:leftChars="0"/>
        <w:rPr>
          <w:b/>
          <w:bCs/>
          <w:sz w:val="22"/>
        </w:rPr>
      </w:pPr>
      <w:r w:rsidRPr="000741FD">
        <w:rPr>
          <w:rFonts w:hint="eastAsia"/>
          <w:b/>
          <w:bCs/>
          <w:sz w:val="22"/>
        </w:rPr>
        <w:t>R</w:t>
      </w:r>
      <w:r w:rsidRPr="000741FD">
        <w:rPr>
          <w:b/>
          <w:bCs/>
          <w:sz w:val="22"/>
        </w:rPr>
        <w:t>emove the bracket: [7]</w:t>
      </w:r>
      <w:r>
        <w:rPr>
          <w:b/>
          <w:bCs/>
          <w:sz w:val="22"/>
        </w:rPr>
        <w:t>, [11]</w:t>
      </w:r>
    </w:p>
    <w:p w14:paraId="29DF6429" w14:textId="77777777" w:rsidR="000741FD" w:rsidRPr="000741FD" w:rsidRDefault="000741FD" w:rsidP="000741FD">
      <w:pPr>
        <w:pStyle w:val="afc"/>
        <w:numPr>
          <w:ilvl w:val="1"/>
          <w:numId w:val="11"/>
        </w:numPr>
        <w:ind w:leftChars="0"/>
        <w:rPr>
          <w:b/>
          <w:bCs/>
          <w:sz w:val="22"/>
        </w:rPr>
      </w:pPr>
      <w:r w:rsidRPr="000741FD">
        <w:rPr>
          <w:rFonts w:hint="eastAsia"/>
          <w:b/>
          <w:bCs/>
          <w:sz w:val="22"/>
        </w:rPr>
        <w:t>C</w:t>
      </w:r>
      <w:r w:rsidRPr="000741FD">
        <w:rPr>
          <w:b/>
          <w:bCs/>
          <w:sz w:val="22"/>
        </w:rPr>
        <w:t>omponent 2</w:t>
      </w:r>
    </w:p>
    <w:p w14:paraId="7A123429" w14:textId="77777777" w:rsidR="000741FD" w:rsidRPr="000741FD" w:rsidRDefault="000741FD" w:rsidP="000741FD">
      <w:pPr>
        <w:pStyle w:val="afc"/>
        <w:numPr>
          <w:ilvl w:val="2"/>
          <w:numId w:val="11"/>
        </w:numPr>
        <w:ind w:leftChars="0"/>
        <w:rPr>
          <w:b/>
          <w:bCs/>
          <w:sz w:val="22"/>
        </w:rPr>
      </w:pPr>
      <w:r w:rsidRPr="000741FD">
        <w:rPr>
          <w:rFonts w:hint="eastAsia"/>
          <w:b/>
          <w:bCs/>
          <w:sz w:val="22"/>
        </w:rPr>
        <w:t>R</w:t>
      </w:r>
      <w:r w:rsidRPr="000741FD">
        <w:rPr>
          <w:b/>
          <w:bCs/>
          <w:sz w:val="22"/>
        </w:rPr>
        <w:t>emove the bracket: [7]</w:t>
      </w:r>
      <w:r>
        <w:rPr>
          <w:b/>
          <w:bCs/>
          <w:sz w:val="22"/>
        </w:rPr>
        <w:t>, [11]</w:t>
      </w:r>
    </w:p>
    <w:p w14:paraId="2767FCBC" w14:textId="77777777" w:rsidR="000741FD" w:rsidRPr="000741FD" w:rsidRDefault="000741FD" w:rsidP="000741FD">
      <w:pPr>
        <w:pStyle w:val="afc"/>
        <w:numPr>
          <w:ilvl w:val="2"/>
          <w:numId w:val="11"/>
        </w:numPr>
        <w:ind w:leftChars="0"/>
        <w:rPr>
          <w:b/>
          <w:bCs/>
          <w:sz w:val="22"/>
        </w:rPr>
      </w:pPr>
      <w:r w:rsidRPr="000741FD">
        <w:rPr>
          <w:rFonts w:hint="eastAsia"/>
          <w:b/>
          <w:bCs/>
          <w:sz w:val="22"/>
        </w:rPr>
        <w:t>R</w:t>
      </w:r>
      <w:r w:rsidRPr="000741FD">
        <w:rPr>
          <w:b/>
          <w:bCs/>
          <w:sz w:val="22"/>
        </w:rPr>
        <w:t>emove the component 2: [5]</w:t>
      </w:r>
      <w:r>
        <w:rPr>
          <w:b/>
          <w:bCs/>
          <w:sz w:val="22"/>
        </w:rPr>
        <w:t>, [12]</w:t>
      </w:r>
    </w:p>
    <w:p w14:paraId="5B578B3E" w14:textId="77777777" w:rsidR="000741FD" w:rsidRPr="00010532" w:rsidRDefault="000741FD" w:rsidP="000741FD">
      <w:pPr>
        <w:pStyle w:val="afc"/>
        <w:numPr>
          <w:ilvl w:val="1"/>
          <w:numId w:val="11"/>
        </w:numPr>
        <w:ind w:leftChars="0"/>
        <w:rPr>
          <w:b/>
          <w:bCs/>
          <w:sz w:val="22"/>
        </w:rPr>
      </w:pPr>
      <w:r w:rsidRPr="00010532">
        <w:rPr>
          <w:b/>
          <w:bCs/>
          <w:sz w:val="22"/>
        </w:rPr>
        <w:t>Pre-requisite</w:t>
      </w:r>
    </w:p>
    <w:p w14:paraId="4885A649" w14:textId="77777777" w:rsidR="000741FD" w:rsidRPr="00010532" w:rsidRDefault="000741FD" w:rsidP="000741FD">
      <w:pPr>
        <w:pStyle w:val="afc"/>
        <w:numPr>
          <w:ilvl w:val="2"/>
          <w:numId w:val="11"/>
        </w:numPr>
        <w:ind w:leftChars="0"/>
        <w:rPr>
          <w:b/>
          <w:bCs/>
          <w:sz w:val="22"/>
        </w:rPr>
      </w:pPr>
      <w:r w:rsidRPr="00010532">
        <w:rPr>
          <w:b/>
          <w:bCs/>
          <w:sz w:val="22"/>
        </w:rPr>
        <w:t>FG 13-1: [6]</w:t>
      </w:r>
    </w:p>
    <w:p w14:paraId="4A49136A" w14:textId="77777777" w:rsidR="000741FD" w:rsidRPr="00010532" w:rsidRDefault="000741FD" w:rsidP="000741FD">
      <w:pPr>
        <w:pStyle w:val="afc"/>
        <w:numPr>
          <w:ilvl w:val="1"/>
          <w:numId w:val="11"/>
        </w:numPr>
        <w:ind w:leftChars="0"/>
        <w:rPr>
          <w:b/>
          <w:bCs/>
          <w:sz w:val="22"/>
        </w:rPr>
      </w:pPr>
      <w:r w:rsidRPr="00010532">
        <w:rPr>
          <w:b/>
          <w:bCs/>
          <w:sz w:val="22"/>
        </w:rPr>
        <w:t>Type of signaling</w:t>
      </w:r>
    </w:p>
    <w:p w14:paraId="707A9BA0" w14:textId="77777777" w:rsidR="000741FD" w:rsidRPr="00010532" w:rsidRDefault="000741FD" w:rsidP="00A15B02">
      <w:pPr>
        <w:pStyle w:val="afc"/>
        <w:numPr>
          <w:ilvl w:val="2"/>
          <w:numId w:val="11"/>
        </w:numPr>
        <w:spacing w:afterLines="50" w:after="120"/>
        <w:ind w:leftChars="0"/>
        <w:jc w:val="both"/>
        <w:rPr>
          <w:sz w:val="22"/>
          <w:lang w:val="en-US"/>
        </w:rPr>
      </w:pPr>
      <w:r w:rsidRPr="00010532">
        <w:rPr>
          <w:b/>
          <w:bCs/>
          <w:sz w:val="22"/>
        </w:rPr>
        <w:t>Per band: [4], [6], [9], [11], [12]</w:t>
      </w:r>
    </w:p>
    <w:p w14:paraId="2AB14C53" w14:textId="77777777" w:rsidR="000741FD" w:rsidRPr="00010532" w:rsidRDefault="000741FD" w:rsidP="00A15B02">
      <w:pPr>
        <w:pStyle w:val="afc"/>
        <w:numPr>
          <w:ilvl w:val="1"/>
          <w:numId w:val="11"/>
        </w:numPr>
        <w:spacing w:afterLines="50" w:after="120"/>
        <w:ind w:leftChars="0"/>
        <w:jc w:val="both"/>
        <w:rPr>
          <w:b/>
          <w:bCs/>
          <w:sz w:val="22"/>
          <w:lang w:val="en-US"/>
        </w:rPr>
      </w:pPr>
      <w:r w:rsidRPr="00010532">
        <w:rPr>
          <w:b/>
          <w:bCs/>
          <w:sz w:val="22"/>
          <w:lang w:val="en-US"/>
        </w:rPr>
        <w:t>Need of FR1/FR2 differentiation</w:t>
      </w:r>
    </w:p>
    <w:p w14:paraId="6EC9E816" w14:textId="77777777" w:rsidR="000741FD" w:rsidRPr="00010532" w:rsidRDefault="000741FD" w:rsidP="00A15B02">
      <w:pPr>
        <w:pStyle w:val="afc"/>
        <w:numPr>
          <w:ilvl w:val="2"/>
          <w:numId w:val="11"/>
        </w:numPr>
        <w:spacing w:afterLines="50" w:after="120"/>
        <w:ind w:leftChars="0"/>
        <w:jc w:val="both"/>
        <w:rPr>
          <w:b/>
          <w:bCs/>
          <w:sz w:val="22"/>
          <w:lang w:val="en-US"/>
        </w:rPr>
      </w:pPr>
      <w:r w:rsidRPr="00010532">
        <w:rPr>
          <w:rFonts w:hint="eastAsia"/>
          <w:b/>
          <w:bCs/>
          <w:sz w:val="22"/>
          <w:lang w:val="en-US"/>
        </w:rPr>
        <w:t>N</w:t>
      </w:r>
      <w:r w:rsidRPr="00010532">
        <w:rPr>
          <w:b/>
          <w:bCs/>
          <w:sz w:val="22"/>
          <w:lang w:val="en-US"/>
        </w:rPr>
        <w:t>/A: [11]</w:t>
      </w:r>
    </w:p>
    <w:p w14:paraId="52D98F53" w14:textId="77777777" w:rsidR="000741FD" w:rsidRPr="00010532" w:rsidRDefault="000741FD" w:rsidP="00A15B02">
      <w:pPr>
        <w:pStyle w:val="afc"/>
        <w:numPr>
          <w:ilvl w:val="2"/>
          <w:numId w:val="11"/>
        </w:numPr>
        <w:spacing w:afterLines="50" w:after="120"/>
        <w:ind w:leftChars="0"/>
        <w:jc w:val="both"/>
        <w:rPr>
          <w:b/>
          <w:bCs/>
          <w:sz w:val="22"/>
          <w:lang w:val="en-US"/>
        </w:rPr>
      </w:pPr>
      <w:r w:rsidRPr="00010532">
        <w:rPr>
          <w:rFonts w:hint="eastAsia"/>
          <w:b/>
          <w:bCs/>
          <w:sz w:val="22"/>
          <w:lang w:val="en-US"/>
        </w:rPr>
        <w:t>Y</w:t>
      </w:r>
      <w:r w:rsidRPr="00010532">
        <w:rPr>
          <w:b/>
          <w:bCs/>
          <w:sz w:val="22"/>
          <w:lang w:val="en-US"/>
        </w:rPr>
        <w:t>es: [12]</w:t>
      </w:r>
    </w:p>
    <w:p w14:paraId="7F5C3C63" w14:textId="77777777" w:rsidR="000741FD" w:rsidRPr="00010532" w:rsidRDefault="000741FD" w:rsidP="000741FD">
      <w:pPr>
        <w:pStyle w:val="afc"/>
        <w:numPr>
          <w:ilvl w:val="0"/>
          <w:numId w:val="11"/>
        </w:numPr>
        <w:ind w:leftChars="0"/>
        <w:rPr>
          <w:b/>
          <w:bCs/>
          <w:sz w:val="22"/>
        </w:rPr>
      </w:pPr>
      <w:r w:rsidRPr="00010532">
        <w:rPr>
          <w:rFonts w:hint="eastAsia"/>
          <w:b/>
          <w:bCs/>
          <w:sz w:val="22"/>
        </w:rPr>
        <w:t>F</w:t>
      </w:r>
      <w:r w:rsidRPr="00010532">
        <w:rPr>
          <w:b/>
          <w:bCs/>
          <w:sz w:val="22"/>
        </w:rPr>
        <w:t>G 13-7a</w:t>
      </w:r>
    </w:p>
    <w:p w14:paraId="1085AEFC" w14:textId="77777777" w:rsidR="00010532" w:rsidRDefault="00F414A6" w:rsidP="00010532">
      <w:pPr>
        <w:pStyle w:val="afc"/>
        <w:numPr>
          <w:ilvl w:val="1"/>
          <w:numId w:val="11"/>
        </w:numPr>
        <w:ind w:leftChars="0"/>
        <w:rPr>
          <w:b/>
          <w:bCs/>
          <w:sz w:val="22"/>
        </w:rPr>
      </w:pPr>
      <w:r>
        <w:rPr>
          <w:b/>
          <w:bCs/>
          <w:sz w:val="22"/>
        </w:rPr>
        <w:t>Necessity</w:t>
      </w:r>
    </w:p>
    <w:p w14:paraId="7396A753" w14:textId="77777777" w:rsidR="00010532" w:rsidRDefault="00F414A6" w:rsidP="00010532">
      <w:pPr>
        <w:pStyle w:val="afc"/>
        <w:numPr>
          <w:ilvl w:val="2"/>
          <w:numId w:val="11"/>
        </w:numPr>
        <w:ind w:leftChars="0"/>
        <w:rPr>
          <w:b/>
          <w:bCs/>
          <w:sz w:val="22"/>
        </w:rPr>
      </w:pPr>
      <w:r>
        <w:rPr>
          <w:b/>
          <w:bCs/>
          <w:sz w:val="22"/>
        </w:rPr>
        <w:t>FG is kept</w:t>
      </w:r>
      <w:r w:rsidR="00010532" w:rsidRPr="000741FD">
        <w:rPr>
          <w:b/>
          <w:bCs/>
          <w:sz w:val="22"/>
        </w:rPr>
        <w:t>: [4]</w:t>
      </w:r>
      <w:r w:rsidR="00010532">
        <w:rPr>
          <w:b/>
          <w:bCs/>
          <w:sz w:val="22"/>
        </w:rPr>
        <w:t>, [6], [7], [9], [12]</w:t>
      </w:r>
    </w:p>
    <w:p w14:paraId="759E1AAD" w14:textId="77777777" w:rsidR="00010532" w:rsidRPr="000741FD" w:rsidRDefault="00F414A6" w:rsidP="00010532">
      <w:pPr>
        <w:pStyle w:val="afc"/>
        <w:numPr>
          <w:ilvl w:val="2"/>
          <w:numId w:val="11"/>
        </w:numPr>
        <w:ind w:leftChars="0"/>
        <w:rPr>
          <w:b/>
          <w:bCs/>
          <w:sz w:val="22"/>
        </w:rPr>
      </w:pPr>
      <w:r>
        <w:rPr>
          <w:b/>
          <w:bCs/>
          <w:sz w:val="22"/>
        </w:rPr>
        <w:t>FG is removed</w:t>
      </w:r>
      <w:r w:rsidR="00010532">
        <w:rPr>
          <w:b/>
          <w:bCs/>
          <w:sz w:val="22"/>
        </w:rPr>
        <w:t>: [13]</w:t>
      </w:r>
    </w:p>
    <w:p w14:paraId="4D72650B" w14:textId="77777777" w:rsidR="000741FD" w:rsidRPr="00010532" w:rsidRDefault="000741FD" w:rsidP="000741FD">
      <w:pPr>
        <w:pStyle w:val="afc"/>
        <w:numPr>
          <w:ilvl w:val="1"/>
          <w:numId w:val="11"/>
        </w:numPr>
        <w:ind w:leftChars="0"/>
        <w:rPr>
          <w:b/>
          <w:bCs/>
          <w:sz w:val="22"/>
        </w:rPr>
      </w:pPr>
      <w:r w:rsidRPr="00010532">
        <w:rPr>
          <w:rFonts w:hint="eastAsia"/>
          <w:b/>
          <w:bCs/>
          <w:sz w:val="22"/>
        </w:rPr>
        <w:t>C</w:t>
      </w:r>
      <w:r w:rsidRPr="00010532">
        <w:rPr>
          <w:b/>
          <w:bCs/>
          <w:sz w:val="22"/>
        </w:rPr>
        <w:t>omponent 1</w:t>
      </w:r>
    </w:p>
    <w:p w14:paraId="389B3D20" w14:textId="77777777" w:rsidR="000741FD" w:rsidRPr="00010532" w:rsidRDefault="000741FD" w:rsidP="000741FD">
      <w:pPr>
        <w:pStyle w:val="afc"/>
        <w:numPr>
          <w:ilvl w:val="2"/>
          <w:numId w:val="11"/>
        </w:numPr>
        <w:ind w:leftChars="0"/>
        <w:rPr>
          <w:b/>
          <w:bCs/>
          <w:sz w:val="22"/>
        </w:rPr>
      </w:pPr>
      <w:r w:rsidRPr="00010532">
        <w:rPr>
          <w:rFonts w:hint="eastAsia"/>
          <w:b/>
          <w:bCs/>
          <w:sz w:val="22"/>
        </w:rPr>
        <w:t>R</w:t>
      </w:r>
      <w:r w:rsidRPr="00010532">
        <w:rPr>
          <w:b/>
          <w:bCs/>
          <w:sz w:val="22"/>
        </w:rPr>
        <w:t>emove the bracket: [7]</w:t>
      </w:r>
    </w:p>
    <w:p w14:paraId="3684BE35" w14:textId="77777777" w:rsidR="000741FD" w:rsidRPr="00010532" w:rsidRDefault="000741FD" w:rsidP="000741FD">
      <w:pPr>
        <w:pStyle w:val="afc"/>
        <w:numPr>
          <w:ilvl w:val="1"/>
          <w:numId w:val="11"/>
        </w:numPr>
        <w:ind w:leftChars="0"/>
        <w:rPr>
          <w:b/>
          <w:bCs/>
          <w:sz w:val="22"/>
        </w:rPr>
      </w:pPr>
      <w:r w:rsidRPr="00010532">
        <w:rPr>
          <w:b/>
          <w:bCs/>
          <w:sz w:val="22"/>
        </w:rPr>
        <w:t>Pre-requisite</w:t>
      </w:r>
    </w:p>
    <w:p w14:paraId="1D81B8F8" w14:textId="77777777" w:rsidR="000741FD" w:rsidRPr="00010532" w:rsidRDefault="000741FD" w:rsidP="000741FD">
      <w:pPr>
        <w:pStyle w:val="afc"/>
        <w:numPr>
          <w:ilvl w:val="2"/>
          <w:numId w:val="11"/>
        </w:numPr>
        <w:ind w:leftChars="0"/>
        <w:rPr>
          <w:b/>
          <w:bCs/>
          <w:sz w:val="22"/>
        </w:rPr>
      </w:pPr>
      <w:r w:rsidRPr="00010532">
        <w:rPr>
          <w:b/>
          <w:bCs/>
          <w:sz w:val="22"/>
        </w:rPr>
        <w:t>FG 13-1: [6]</w:t>
      </w:r>
    </w:p>
    <w:p w14:paraId="14A1C109" w14:textId="77777777" w:rsidR="000741FD" w:rsidRPr="00010532" w:rsidRDefault="000741FD" w:rsidP="000741FD">
      <w:pPr>
        <w:pStyle w:val="afc"/>
        <w:numPr>
          <w:ilvl w:val="1"/>
          <w:numId w:val="11"/>
        </w:numPr>
        <w:ind w:leftChars="0"/>
        <w:rPr>
          <w:b/>
          <w:bCs/>
          <w:sz w:val="22"/>
        </w:rPr>
      </w:pPr>
      <w:r w:rsidRPr="00010532">
        <w:rPr>
          <w:b/>
          <w:bCs/>
          <w:sz w:val="22"/>
        </w:rPr>
        <w:t>Type of signaling</w:t>
      </w:r>
    </w:p>
    <w:p w14:paraId="1C773FED" w14:textId="77777777" w:rsidR="000741FD" w:rsidRPr="00010532" w:rsidRDefault="000741FD" w:rsidP="00A15B02">
      <w:pPr>
        <w:pStyle w:val="afc"/>
        <w:numPr>
          <w:ilvl w:val="2"/>
          <w:numId w:val="11"/>
        </w:numPr>
        <w:spacing w:afterLines="50" w:after="120"/>
        <w:ind w:leftChars="0"/>
        <w:jc w:val="both"/>
        <w:rPr>
          <w:sz w:val="22"/>
          <w:lang w:val="en-US"/>
        </w:rPr>
      </w:pPr>
      <w:r w:rsidRPr="00010532">
        <w:rPr>
          <w:b/>
          <w:bCs/>
          <w:sz w:val="22"/>
        </w:rPr>
        <w:lastRenderedPageBreak/>
        <w:t>Per band: [4], [6] [9], [11], [12]</w:t>
      </w:r>
    </w:p>
    <w:p w14:paraId="25DC2FC8" w14:textId="77777777" w:rsidR="000741FD" w:rsidRPr="00010532" w:rsidRDefault="000741FD" w:rsidP="00A15B02">
      <w:pPr>
        <w:pStyle w:val="afc"/>
        <w:numPr>
          <w:ilvl w:val="1"/>
          <w:numId w:val="11"/>
        </w:numPr>
        <w:spacing w:afterLines="50" w:after="120"/>
        <w:ind w:leftChars="0"/>
        <w:jc w:val="both"/>
        <w:rPr>
          <w:b/>
          <w:bCs/>
          <w:sz w:val="22"/>
          <w:lang w:val="en-US"/>
        </w:rPr>
      </w:pPr>
      <w:r w:rsidRPr="00010532">
        <w:rPr>
          <w:b/>
          <w:bCs/>
          <w:sz w:val="22"/>
          <w:lang w:val="en-US"/>
        </w:rPr>
        <w:t>Need of FR1/FR2 differentiation</w:t>
      </w:r>
    </w:p>
    <w:p w14:paraId="0B21C67A" w14:textId="77777777" w:rsidR="000741FD" w:rsidRPr="00010532" w:rsidRDefault="000741FD" w:rsidP="00A15B02">
      <w:pPr>
        <w:pStyle w:val="afc"/>
        <w:numPr>
          <w:ilvl w:val="2"/>
          <w:numId w:val="11"/>
        </w:numPr>
        <w:spacing w:afterLines="50" w:after="120"/>
        <w:ind w:leftChars="0"/>
        <w:jc w:val="both"/>
        <w:rPr>
          <w:b/>
          <w:bCs/>
          <w:sz w:val="22"/>
          <w:lang w:val="en-US"/>
        </w:rPr>
      </w:pPr>
      <w:r w:rsidRPr="00010532">
        <w:rPr>
          <w:rFonts w:hint="eastAsia"/>
          <w:b/>
          <w:bCs/>
          <w:sz w:val="22"/>
          <w:lang w:val="en-US"/>
        </w:rPr>
        <w:t>N</w:t>
      </w:r>
      <w:r w:rsidRPr="00010532">
        <w:rPr>
          <w:b/>
          <w:bCs/>
          <w:sz w:val="22"/>
          <w:lang w:val="en-US"/>
        </w:rPr>
        <w:t>/A: [11]</w:t>
      </w:r>
    </w:p>
    <w:p w14:paraId="29C8005A" w14:textId="77777777" w:rsidR="000741FD" w:rsidRPr="000741FD" w:rsidRDefault="000741FD" w:rsidP="00A15B02">
      <w:pPr>
        <w:pStyle w:val="afc"/>
        <w:numPr>
          <w:ilvl w:val="2"/>
          <w:numId w:val="11"/>
        </w:numPr>
        <w:spacing w:afterLines="50" w:after="120"/>
        <w:ind w:leftChars="0"/>
        <w:jc w:val="both"/>
        <w:rPr>
          <w:b/>
          <w:bCs/>
          <w:sz w:val="22"/>
          <w:lang w:val="en-US"/>
        </w:rPr>
      </w:pPr>
      <w:r w:rsidRPr="000741FD">
        <w:rPr>
          <w:rFonts w:hint="eastAsia"/>
          <w:b/>
          <w:bCs/>
          <w:sz w:val="22"/>
          <w:lang w:val="en-US"/>
        </w:rPr>
        <w:t>Y</w:t>
      </w:r>
      <w:r w:rsidRPr="000741FD">
        <w:rPr>
          <w:b/>
          <w:bCs/>
          <w:sz w:val="22"/>
          <w:lang w:val="en-US"/>
        </w:rPr>
        <w:t>es: [12]</w:t>
      </w:r>
    </w:p>
    <w:p w14:paraId="78C241DA" w14:textId="77777777" w:rsidR="000741FD" w:rsidRPr="006E7CEC" w:rsidRDefault="000741FD" w:rsidP="00A15B02">
      <w:pPr>
        <w:spacing w:afterLines="50" w:after="120"/>
        <w:jc w:val="both"/>
        <w:rPr>
          <w:sz w:val="22"/>
          <w:lang w:val="en-US"/>
        </w:rPr>
      </w:pPr>
    </w:p>
    <w:p w14:paraId="4F653B22" w14:textId="77777777" w:rsidR="00C54A09" w:rsidRDefault="00C54A09"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C54A09" w14:paraId="35B92384" w14:textId="77777777" w:rsidTr="00715EEE">
        <w:tc>
          <w:tcPr>
            <w:tcW w:w="218" w:type="pct"/>
          </w:tcPr>
          <w:p w14:paraId="799A79C4"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363E3C0E" w14:textId="77777777" w:rsidR="00DC6A0C" w:rsidRPr="005A31C8" w:rsidRDefault="00DC6A0C" w:rsidP="00A15B02">
            <w:pPr>
              <w:pStyle w:val="afc"/>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13-7, 13-7a</w:t>
            </w:r>
          </w:p>
          <w:p w14:paraId="0C92B5A3" w14:textId="77777777" w:rsidR="00DC6A0C" w:rsidRPr="00DC6A0C" w:rsidRDefault="00DC6A0C" w:rsidP="00A15B02">
            <w:pPr>
              <w:pStyle w:val="afc"/>
              <w:numPr>
                <w:ilvl w:val="1"/>
                <w:numId w:val="11"/>
              </w:numPr>
              <w:spacing w:afterLines="50" w:after="120"/>
              <w:ind w:leftChars="0"/>
              <w:jc w:val="both"/>
              <w:rPr>
                <w:rFonts w:eastAsia="MS Mincho"/>
                <w:sz w:val="22"/>
                <w:lang w:val="en-US"/>
              </w:rPr>
            </w:pPr>
            <w:r w:rsidRPr="00DC6A0C">
              <w:rPr>
                <w:rFonts w:eastAsia="MS Mincho"/>
                <w:sz w:val="22"/>
                <w:lang w:val="en-US"/>
              </w:rPr>
              <w:t>Support</w:t>
            </w:r>
          </w:p>
          <w:p w14:paraId="734EEBCE" w14:textId="77777777" w:rsidR="00DC6A0C" w:rsidRPr="00DC6A0C" w:rsidRDefault="00DC6A0C" w:rsidP="00A15B02">
            <w:pPr>
              <w:pStyle w:val="afc"/>
              <w:numPr>
                <w:ilvl w:val="1"/>
                <w:numId w:val="11"/>
              </w:numPr>
              <w:spacing w:afterLines="50" w:after="120"/>
              <w:ind w:leftChars="0"/>
              <w:jc w:val="both"/>
              <w:rPr>
                <w:rFonts w:eastAsia="MS Mincho"/>
                <w:sz w:val="22"/>
              </w:rPr>
            </w:pPr>
            <w:r w:rsidRPr="00DC6A0C">
              <w:rPr>
                <w:rFonts w:eastAsia="MS Mincho"/>
                <w:sz w:val="22"/>
                <w:lang w:val="en-US"/>
              </w:rPr>
              <w:t>Per band</w:t>
            </w:r>
          </w:p>
        </w:tc>
      </w:tr>
      <w:tr w:rsidR="00C54A09" w14:paraId="1440C3E9" w14:textId="77777777" w:rsidTr="00715EEE">
        <w:tc>
          <w:tcPr>
            <w:tcW w:w="218" w:type="pct"/>
          </w:tcPr>
          <w:p w14:paraId="1A94452A"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452E174D" w14:textId="77777777" w:rsidR="00C54A09" w:rsidRPr="00B47E7A" w:rsidRDefault="00B47E7A" w:rsidP="00B47E7A">
            <w:pPr>
              <w:rPr>
                <w:sz w:val="22"/>
                <w:szCs w:val="22"/>
                <w:lang w:val="en-US"/>
              </w:rPr>
            </w:pPr>
            <w:r w:rsidRPr="00725BB5">
              <w:rPr>
                <w:b/>
                <w:sz w:val="22"/>
                <w:szCs w:val="22"/>
                <w:lang w:val="en-US"/>
              </w:rPr>
              <w:t>Proposal 5</w:t>
            </w:r>
            <w:r w:rsidRPr="00725BB5">
              <w:rPr>
                <w:sz w:val="22"/>
                <w:szCs w:val="22"/>
                <w:lang w:val="en-US"/>
              </w:rPr>
              <w:t xml:space="preserve">: </w:t>
            </w:r>
            <w:r>
              <w:rPr>
                <w:sz w:val="22"/>
                <w:szCs w:val="22"/>
                <w:lang w:val="en-US"/>
              </w:rPr>
              <w:t>FG 13-7, not clear about the intention of component 2, suggest to remove it</w:t>
            </w:r>
          </w:p>
        </w:tc>
      </w:tr>
      <w:tr w:rsidR="00C54A09" w14:paraId="54C1B50F" w14:textId="77777777" w:rsidTr="00715EEE">
        <w:tc>
          <w:tcPr>
            <w:tcW w:w="218" w:type="pct"/>
          </w:tcPr>
          <w:p w14:paraId="13A87A71"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416E0EC0" w14:textId="77777777" w:rsidR="009F099F" w:rsidRPr="005A31C8" w:rsidRDefault="009F099F" w:rsidP="00A15B02">
            <w:pPr>
              <w:pStyle w:val="afc"/>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13-7, 13-7a</w:t>
            </w:r>
          </w:p>
          <w:p w14:paraId="3638C374" w14:textId="77777777" w:rsidR="001110D0" w:rsidRPr="005A31C8" w:rsidRDefault="009F099F" w:rsidP="00A15B02">
            <w:pPr>
              <w:pStyle w:val="afc"/>
              <w:numPr>
                <w:ilvl w:val="1"/>
                <w:numId w:val="11"/>
              </w:numPr>
              <w:spacing w:afterLines="50" w:after="120"/>
              <w:ind w:leftChars="0"/>
              <w:jc w:val="both"/>
              <w:rPr>
                <w:rFonts w:eastAsia="MS Mincho"/>
                <w:sz w:val="22"/>
              </w:rPr>
            </w:pPr>
            <w:r w:rsidRPr="00DC6A0C">
              <w:rPr>
                <w:rFonts w:eastAsia="MS Mincho"/>
                <w:sz w:val="22"/>
                <w:lang w:val="en-US"/>
              </w:rPr>
              <w:t>Support</w:t>
            </w:r>
          </w:p>
          <w:p w14:paraId="3AAEFB9A" w14:textId="77777777" w:rsidR="001110D0" w:rsidRPr="001110D0" w:rsidRDefault="001110D0" w:rsidP="00A15B02">
            <w:pPr>
              <w:pStyle w:val="afc"/>
              <w:numPr>
                <w:ilvl w:val="1"/>
                <w:numId w:val="11"/>
              </w:numPr>
              <w:overflowPunct/>
              <w:autoSpaceDE/>
              <w:autoSpaceDN/>
              <w:adjustRightInd/>
              <w:spacing w:afterLines="50" w:after="12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13-1</w:t>
            </w:r>
          </w:p>
          <w:p w14:paraId="65F72134" w14:textId="77777777" w:rsidR="001110D0" w:rsidRPr="009F099F" w:rsidRDefault="001110D0" w:rsidP="00A15B02">
            <w:pPr>
              <w:pStyle w:val="afc"/>
              <w:numPr>
                <w:ilvl w:val="1"/>
                <w:numId w:val="11"/>
              </w:numPr>
              <w:spacing w:afterLines="50" w:after="120"/>
              <w:ind w:leftChars="0"/>
              <w:jc w:val="both"/>
              <w:rPr>
                <w:rFonts w:eastAsia="MS Mincho"/>
                <w:sz w:val="22"/>
                <w:lang w:val="en-US"/>
              </w:rPr>
            </w:pPr>
            <w:r w:rsidRPr="001110D0">
              <w:rPr>
                <w:rFonts w:eastAsia="MS Mincho"/>
                <w:sz w:val="22"/>
              </w:rPr>
              <w:t xml:space="preserve">Type of signaling: Per </w:t>
            </w:r>
            <w:r>
              <w:rPr>
                <w:rFonts w:eastAsia="MS Mincho"/>
                <w:sz w:val="22"/>
              </w:rPr>
              <w:t>band</w:t>
            </w:r>
          </w:p>
        </w:tc>
      </w:tr>
      <w:tr w:rsidR="00BE463D" w14:paraId="668D70FC" w14:textId="77777777" w:rsidTr="00715EEE">
        <w:tc>
          <w:tcPr>
            <w:tcW w:w="218" w:type="pct"/>
          </w:tcPr>
          <w:p w14:paraId="264BF33E" w14:textId="77777777" w:rsidR="00BE463D" w:rsidRDefault="00BE463D"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ABF4F7D" w14:textId="77777777" w:rsidR="00BE463D" w:rsidRPr="005A31C8" w:rsidRDefault="00BE463D" w:rsidP="00A15B02">
            <w:pPr>
              <w:pStyle w:val="afc"/>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13-7, 13-7a</w:t>
            </w:r>
          </w:p>
          <w:p w14:paraId="28595091" w14:textId="77777777" w:rsidR="00BE463D" w:rsidRPr="00DC6A0C" w:rsidRDefault="00BE463D" w:rsidP="00A15B02">
            <w:pPr>
              <w:pStyle w:val="afc"/>
              <w:numPr>
                <w:ilvl w:val="1"/>
                <w:numId w:val="11"/>
              </w:numPr>
              <w:spacing w:afterLines="50" w:after="120"/>
              <w:ind w:leftChars="0"/>
              <w:jc w:val="both"/>
              <w:rPr>
                <w:rFonts w:eastAsia="MS Mincho"/>
                <w:sz w:val="22"/>
                <w:lang w:val="en-US"/>
              </w:rPr>
            </w:pPr>
            <w:r w:rsidRPr="00DC6A0C">
              <w:rPr>
                <w:rFonts w:eastAsia="MS Mincho"/>
                <w:sz w:val="22"/>
                <w:lang w:val="en-US"/>
              </w:rPr>
              <w:t>Support</w:t>
            </w:r>
          </w:p>
          <w:p w14:paraId="0574A292" w14:textId="77777777" w:rsidR="00BE463D" w:rsidRPr="00BE463D" w:rsidRDefault="00BE463D" w:rsidP="00A15B02">
            <w:pPr>
              <w:pStyle w:val="afc"/>
              <w:numPr>
                <w:ilvl w:val="1"/>
                <w:numId w:val="11"/>
              </w:numPr>
              <w:spacing w:afterLines="50" w:after="120"/>
              <w:ind w:leftChars="0"/>
              <w:jc w:val="both"/>
              <w:rPr>
                <w:rFonts w:eastAsia="MS Mincho"/>
                <w:sz w:val="22"/>
              </w:rPr>
            </w:pPr>
            <w:r w:rsidRPr="00BE463D">
              <w:rPr>
                <w:rFonts w:eastAsia="MS Mincho"/>
                <w:sz w:val="22"/>
                <w:lang w:val="en-US"/>
              </w:rPr>
              <w:t>the [] shall be removed</w:t>
            </w:r>
          </w:p>
        </w:tc>
      </w:tr>
      <w:tr w:rsidR="00BE463D" w14:paraId="348B642E" w14:textId="77777777" w:rsidTr="00715EEE">
        <w:tc>
          <w:tcPr>
            <w:tcW w:w="218" w:type="pct"/>
          </w:tcPr>
          <w:p w14:paraId="5B346B5B" w14:textId="77777777" w:rsidR="00BE463D" w:rsidRDefault="00BE463D"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05076CE9" w14:textId="77777777" w:rsidR="00B44A4A" w:rsidRDefault="00B44A4A" w:rsidP="00A15B02">
            <w:pPr>
              <w:pStyle w:val="afc"/>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13-7</w:t>
            </w:r>
          </w:p>
          <w:p w14:paraId="08E9DAE0" w14:textId="77777777" w:rsidR="00B44A4A" w:rsidRPr="00B44A4A" w:rsidRDefault="00B44A4A" w:rsidP="00A15B02">
            <w:pPr>
              <w:spacing w:afterLines="50" w:after="120"/>
              <w:jc w:val="both"/>
              <w:rPr>
                <w:rFonts w:eastAsia="MS Mincho"/>
                <w:sz w:val="22"/>
              </w:rPr>
            </w:pPr>
            <w:r>
              <w:rPr>
                <w:rFonts w:cs="Times"/>
                <w:sz w:val="22"/>
                <w:szCs w:val="22"/>
                <w:lang w:eastAsia="ko-KR"/>
              </w:rPr>
              <w:t>SSB from neighbour cell can be configured as a QCL type-C and type -D source RS of a DL PRS resource. In our understanding this feature is an optional feature, and some UEs might not support this, so this FG is necessary.</w:t>
            </w:r>
          </w:p>
          <w:p w14:paraId="0E7E67A5" w14:textId="77777777" w:rsidR="00B44A4A" w:rsidRPr="005A31C8" w:rsidRDefault="00B44A4A" w:rsidP="00A15B02">
            <w:pPr>
              <w:pStyle w:val="afc"/>
              <w:numPr>
                <w:ilvl w:val="1"/>
                <w:numId w:val="11"/>
              </w:numPr>
              <w:overflowPunct/>
              <w:autoSpaceDE/>
              <w:autoSpaceDN/>
              <w:adjustRightInd/>
              <w:spacing w:afterLines="50" w:after="120"/>
              <w:ind w:leftChars="0"/>
              <w:jc w:val="both"/>
              <w:textAlignment w:val="auto"/>
              <w:rPr>
                <w:rFonts w:eastAsia="MS Mincho"/>
                <w:sz w:val="22"/>
              </w:rPr>
            </w:pPr>
            <w:r w:rsidRPr="00DC6A0C">
              <w:rPr>
                <w:rFonts w:eastAsia="MS Mincho"/>
                <w:sz w:val="22"/>
                <w:lang w:val="en-US"/>
              </w:rPr>
              <w:t>Support</w:t>
            </w:r>
          </w:p>
          <w:p w14:paraId="225AD51F" w14:textId="77777777" w:rsidR="00BE463D" w:rsidRPr="00B44A4A" w:rsidRDefault="00B44A4A" w:rsidP="00A15B02">
            <w:pPr>
              <w:pStyle w:val="afc"/>
              <w:numPr>
                <w:ilvl w:val="1"/>
                <w:numId w:val="11"/>
              </w:numPr>
              <w:spacing w:afterLines="50" w:after="120"/>
              <w:ind w:leftChars="0"/>
              <w:jc w:val="both"/>
              <w:rPr>
                <w:rFonts w:eastAsia="MS Mincho"/>
                <w:sz w:val="22"/>
              </w:rPr>
            </w:pPr>
            <w:r w:rsidRPr="00B44A4A">
              <w:rPr>
                <w:rFonts w:eastAsia="MS Mincho"/>
                <w:sz w:val="22"/>
                <w:lang w:val="en-US"/>
              </w:rPr>
              <w:t>Per band</w:t>
            </w:r>
          </w:p>
          <w:p w14:paraId="11AED83D" w14:textId="77777777" w:rsidR="00B44A4A" w:rsidRDefault="00B44A4A" w:rsidP="00A15B02">
            <w:pPr>
              <w:pStyle w:val="afc"/>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13-7a</w:t>
            </w:r>
          </w:p>
          <w:p w14:paraId="7BAA44B1" w14:textId="77777777" w:rsidR="00B44A4A" w:rsidRPr="00B44A4A" w:rsidRDefault="00B44A4A" w:rsidP="00A15B02">
            <w:pPr>
              <w:spacing w:afterLines="50" w:after="120"/>
              <w:jc w:val="both"/>
              <w:rPr>
                <w:rFonts w:eastAsia="MS Mincho"/>
                <w:sz w:val="22"/>
              </w:rPr>
            </w:pPr>
            <w:r w:rsidRPr="009C45BB">
              <w:rPr>
                <w:rFonts w:cs="Times" w:hint="eastAsia"/>
                <w:sz w:val="22"/>
                <w:szCs w:val="22"/>
                <w:lang w:eastAsia="ko-KR"/>
              </w:rPr>
              <w:t xml:space="preserve">Support </w:t>
            </w:r>
            <w:r w:rsidRPr="009C45BB">
              <w:rPr>
                <w:rFonts w:cs="Times"/>
                <w:sz w:val="22"/>
                <w:szCs w:val="22"/>
                <w:lang w:eastAsia="ko-KR"/>
              </w:rPr>
              <w:t>this FG with the same reason on [13-7]</w:t>
            </w:r>
            <w:r>
              <w:rPr>
                <w:rFonts w:cs="Times"/>
                <w:sz w:val="22"/>
                <w:szCs w:val="22"/>
                <w:lang w:eastAsia="ko-KR"/>
              </w:rPr>
              <w:t>,</w:t>
            </w:r>
            <w:r w:rsidRPr="009C45BB">
              <w:rPr>
                <w:rFonts w:cs="Times"/>
                <w:sz w:val="22"/>
                <w:szCs w:val="22"/>
                <w:lang w:eastAsia="ko-KR"/>
              </w:rPr>
              <w:t xml:space="preserve"> </w:t>
            </w:r>
            <w:r>
              <w:rPr>
                <w:rFonts w:cs="Times"/>
                <w:sz w:val="22"/>
                <w:szCs w:val="22"/>
                <w:lang w:eastAsia="ko-KR"/>
              </w:rPr>
              <w:t>and w</w:t>
            </w:r>
            <w:r w:rsidRPr="009C45BB">
              <w:rPr>
                <w:rFonts w:cs="Times"/>
                <w:sz w:val="22"/>
                <w:szCs w:val="22"/>
                <w:lang w:eastAsia="ko-KR"/>
              </w:rPr>
              <w:t>e suggest to add QCL type-C for both FR1 and FR2 in addition to QCL type-D</w:t>
            </w:r>
            <w:r>
              <w:rPr>
                <w:rFonts w:cs="Times"/>
                <w:sz w:val="22"/>
                <w:szCs w:val="22"/>
                <w:lang w:eastAsia="ko-KR"/>
              </w:rPr>
              <w:t>.</w:t>
            </w:r>
          </w:p>
          <w:p w14:paraId="4E1A44C5" w14:textId="77777777" w:rsidR="00B44A4A" w:rsidRPr="005A31C8" w:rsidRDefault="00B44A4A" w:rsidP="00A15B02">
            <w:pPr>
              <w:pStyle w:val="afc"/>
              <w:numPr>
                <w:ilvl w:val="1"/>
                <w:numId w:val="11"/>
              </w:numPr>
              <w:overflowPunct/>
              <w:autoSpaceDE/>
              <w:autoSpaceDN/>
              <w:adjustRightInd/>
              <w:spacing w:afterLines="50" w:after="120"/>
              <w:ind w:leftChars="0"/>
              <w:jc w:val="both"/>
              <w:textAlignment w:val="auto"/>
              <w:rPr>
                <w:rFonts w:eastAsia="MS Mincho"/>
                <w:sz w:val="22"/>
              </w:rPr>
            </w:pPr>
            <w:r w:rsidRPr="00DC6A0C">
              <w:rPr>
                <w:rFonts w:eastAsia="MS Mincho"/>
                <w:sz w:val="22"/>
                <w:lang w:val="en-US"/>
              </w:rPr>
              <w:t>Support</w:t>
            </w:r>
          </w:p>
          <w:p w14:paraId="60CD06D1" w14:textId="77777777" w:rsidR="00B44A4A" w:rsidRPr="00B44A4A" w:rsidRDefault="00B44A4A" w:rsidP="00A15B02">
            <w:pPr>
              <w:pStyle w:val="afc"/>
              <w:numPr>
                <w:ilvl w:val="1"/>
                <w:numId w:val="11"/>
              </w:numPr>
              <w:overflowPunct/>
              <w:autoSpaceDE/>
              <w:autoSpaceDN/>
              <w:adjustRightInd/>
              <w:spacing w:afterLines="50" w:after="120"/>
              <w:ind w:leftChars="0"/>
              <w:jc w:val="both"/>
              <w:textAlignment w:val="auto"/>
              <w:rPr>
                <w:rFonts w:eastAsia="MS Mincho"/>
                <w:sz w:val="22"/>
              </w:rPr>
            </w:pPr>
            <w:r w:rsidRPr="00B44A4A">
              <w:rPr>
                <w:rFonts w:eastAsia="MS Mincho"/>
                <w:sz w:val="22"/>
                <w:lang w:val="en-US"/>
              </w:rPr>
              <w:t>Per band</w:t>
            </w:r>
          </w:p>
        </w:tc>
      </w:tr>
      <w:tr w:rsidR="00BE463D" w14:paraId="31E9CEE2" w14:textId="77777777" w:rsidTr="00715EEE">
        <w:tc>
          <w:tcPr>
            <w:tcW w:w="218" w:type="pct"/>
          </w:tcPr>
          <w:p w14:paraId="628F13E6" w14:textId="77777777" w:rsidR="00BE463D" w:rsidRDefault="00BE463D"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5FB3A92" w14:textId="77777777" w:rsidR="00BE463D" w:rsidRDefault="00BE463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547"/>
              <w:gridCol w:w="5495"/>
              <w:gridCol w:w="1156"/>
              <w:gridCol w:w="997"/>
              <w:gridCol w:w="1047"/>
              <w:gridCol w:w="1227"/>
              <w:gridCol w:w="726"/>
              <w:gridCol w:w="1326"/>
              <w:gridCol w:w="1326"/>
              <w:gridCol w:w="1296"/>
              <w:gridCol w:w="1464"/>
              <w:gridCol w:w="1817"/>
            </w:tblGrid>
            <w:tr w:rsidR="00332081" w:rsidRPr="009469DC" w14:paraId="3F5D85FD"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3202A89D"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2B0B6401" w14:textId="77777777" w:rsidR="00332081" w:rsidRPr="00332081" w:rsidDel="00441885"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Index</w:t>
                  </w:r>
                </w:p>
              </w:tc>
              <w:tc>
                <w:tcPr>
                  <w:tcW w:w="365" w:type="pct"/>
                  <w:tcBorders>
                    <w:top w:val="single" w:sz="4" w:space="0" w:color="auto"/>
                    <w:left w:val="single" w:sz="4" w:space="0" w:color="auto"/>
                    <w:bottom w:val="single" w:sz="4" w:space="0" w:color="auto"/>
                    <w:right w:val="single" w:sz="4" w:space="0" w:color="auto"/>
                  </w:tcBorders>
                  <w:shd w:val="clear" w:color="auto" w:fill="auto"/>
                </w:tcPr>
                <w:p w14:paraId="6F085373" w14:textId="77777777" w:rsidR="00332081" w:rsidRPr="00332081" w:rsidDel="00441885"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Feature group</w:t>
                  </w:r>
                </w:p>
              </w:tc>
              <w:tc>
                <w:tcPr>
                  <w:tcW w:w="1421" w:type="pct"/>
                  <w:tcBorders>
                    <w:top w:val="single" w:sz="4" w:space="0" w:color="auto"/>
                    <w:left w:val="single" w:sz="4" w:space="0" w:color="auto"/>
                    <w:bottom w:val="single" w:sz="4" w:space="0" w:color="auto"/>
                    <w:right w:val="single" w:sz="4" w:space="0" w:color="auto"/>
                  </w:tcBorders>
                  <w:shd w:val="clear" w:color="auto" w:fill="auto"/>
                </w:tcPr>
                <w:p w14:paraId="2D7661DB" w14:textId="77777777" w:rsidR="00332081" w:rsidRPr="00332081" w:rsidDel="00441885" w:rsidRDefault="00332081" w:rsidP="00332081">
                  <w:pPr>
                    <w:keepNext/>
                    <w:keepLines/>
                    <w:spacing w:after="200" w:line="276" w:lineRule="auto"/>
                    <w:jc w:val="center"/>
                    <w:rPr>
                      <w:rFonts w:asciiTheme="majorHAnsi" w:eastAsia="宋体" w:hAnsiTheme="majorHAnsi" w:cstheme="majorHAnsi"/>
                      <w:sz w:val="18"/>
                      <w:szCs w:val="12"/>
                      <w:highlight w:val="yellow"/>
                      <w:lang w:val="en-US" w:eastAsia="en-US"/>
                    </w:rPr>
                  </w:pPr>
                  <w:r w:rsidRPr="00332081">
                    <w:rPr>
                      <w:b/>
                      <w:bCs/>
                      <w:sz w:val="18"/>
                      <w:szCs w:val="12"/>
                    </w:rPr>
                    <w:t>Components</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194EACC" w14:textId="77777777" w:rsidR="00332081" w:rsidRPr="00332081" w:rsidRDefault="00332081" w:rsidP="00332081">
                  <w:pPr>
                    <w:keepNext/>
                    <w:keepLines/>
                    <w:jc w:val="center"/>
                    <w:rPr>
                      <w:rFonts w:ascii="Arial" w:eastAsiaTheme="minorEastAsia" w:hAnsi="Arial"/>
                      <w:sz w:val="18"/>
                      <w:szCs w:val="12"/>
                      <w:highlight w:val="yellow"/>
                    </w:rPr>
                  </w:pPr>
                  <w:r w:rsidRPr="00332081">
                    <w:rPr>
                      <w:b/>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39005E9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5E398F76"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1417C14"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841FFC8"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06FE6072" w14:textId="77777777" w:rsidR="00332081" w:rsidRPr="00332081" w:rsidDel="009469DC" w:rsidRDefault="00332081" w:rsidP="00332081">
                  <w:pPr>
                    <w:keepNext/>
                    <w:keepLines/>
                    <w:jc w:val="center"/>
                    <w:rPr>
                      <w:rFonts w:ascii="Arial" w:eastAsia="Times New Roman" w:hAnsi="Arial"/>
                      <w:bCs/>
                      <w:sz w:val="18"/>
                      <w:szCs w:val="12"/>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7C69F2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D45550"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71D9B61A" w14:textId="77777777" w:rsidR="00332081" w:rsidRPr="00332081" w:rsidRDefault="00332081" w:rsidP="00332081">
                  <w:pPr>
                    <w:keepNext/>
                    <w:keepLines/>
                    <w:jc w:val="center"/>
                    <w:rPr>
                      <w:rFonts w:ascii="Arial" w:eastAsiaTheme="minorEastAsia" w:hAnsi="Arial"/>
                      <w:sz w:val="18"/>
                      <w:szCs w:val="12"/>
                      <w:highlight w:val="yellow"/>
                    </w:rPr>
                  </w:pPr>
                  <w:r w:rsidRPr="00332081">
                    <w:rPr>
                      <w:b/>
                      <w:bCs/>
                      <w:sz w:val="18"/>
                      <w:szCs w:val="12"/>
                    </w:rPr>
                    <w:t>Capability interpretation for mixture of FDD/TDD and/or FR1/FR2</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482BEDB2"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84A8F05"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452F030C"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1EA0638"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7" w:type="pct"/>
                  <w:tcBorders>
                    <w:top w:val="single" w:sz="4" w:space="0" w:color="auto"/>
                    <w:left w:val="single" w:sz="4" w:space="0" w:color="auto"/>
                    <w:bottom w:val="single" w:sz="4" w:space="0" w:color="auto"/>
                    <w:right w:val="single" w:sz="4" w:space="0" w:color="auto"/>
                  </w:tcBorders>
                  <w:shd w:val="clear" w:color="auto" w:fill="FFFF00"/>
                </w:tcPr>
                <w:p w14:paraId="09FD3484" w14:textId="77777777" w:rsidR="00332081" w:rsidRPr="009469DC" w:rsidRDefault="00332081" w:rsidP="00332081">
                  <w:pPr>
                    <w:keepNext/>
                    <w:keepLines/>
                    <w:rPr>
                      <w:rFonts w:ascii="Arial" w:eastAsiaTheme="minorEastAsia" w:hAnsi="Arial"/>
                      <w:bCs/>
                      <w:sz w:val="18"/>
                      <w:highlight w:val="yellow"/>
                      <w:lang w:eastAsia="en-US"/>
                    </w:rPr>
                  </w:pPr>
                  <w:del w:id="362" w:author="AlexM - Qualcomm" w:date="2020-05-14T14:21:00Z">
                    <w:r w:rsidRPr="009469DC" w:rsidDel="00441885">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13-7</w:t>
                  </w:r>
                  <w:del w:id="363" w:author="AlexM - Qualcomm" w:date="2020-05-14T14:21:00Z">
                    <w:r w:rsidRPr="009469DC" w:rsidDel="00441885">
                      <w:rPr>
                        <w:rFonts w:ascii="Arial" w:eastAsiaTheme="minorEastAsia" w:hAnsi="Arial"/>
                        <w:bCs/>
                        <w:sz w:val="18"/>
                        <w:highlight w:val="yellow"/>
                        <w:lang w:eastAsia="en-US"/>
                      </w:rPr>
                      <w:delText>]</w:delText>
                    </w:r>
                  </w:del>
                </w:p>
              </w:tc>
              <w:tc>
                <w:tcPr>
                  <w:tcW w:w="365" w:type="pct"/>
                  <w:tcBorders>
                    <w:top w:val="single" w:sz="4" w:space="0" w:color="auto"/>
                    <w:left w:val="single" w:sz="4" w:space="0" w:color="auto"/>
                    <w:bottom w:val="single" w:sz="4" w:space="0" w:color="auto"/>
                    <w:right w:val="single" w:sz="4" w:space="0" w:color="auto"/>
                  </w:tcBorders>
                  <w:shd w:val="clear" w:color="auto" w:fill="FFFF00"/>
                </w:tcPr>
                <w:p w14:paraId="51D458D6" w14:textId="77777777" w:rsidR="00332081" w:rsidRPr="009469DC" w:rsidRDefault="00332081" w:rsidP="00332081">
                  <w:pPr>
                    <w:keepNext/>
                    <w:keepLines/>
                    <w:rPr>
                      <w:rFonts w:ascii="Arial" w:eastAsiaTheme="minorEastAsia" w:hAnsi="Arial"/>
                      <w:bCs/>
                      <w:sz w:val="18"/>
                      <w:highlight w:val="yellow"/>
                      <w:lang w:eastAsia="en-US"/>
                    </w:rPr>
                  </w:pPr>
                  <w:del w:id="364" w:author="AlexM - Qualcomm" w:date="2020-05-14T14:21:00Z">
                    <w:r w:rsidRPr="009469DC" w:rsidDel="00441885">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Support of SSB from neighbor cell as QCL source of a DL PRS</w:t>
                  </w:r>
                  <w:del w:id="365" w:author="AlexM - Qualcomm" w:date="2020-05-14T14:21:00Z">
                    <w:r w:rsidRPr="009469DC" w:rsidDel="00441885">
                      <w:rPr>
                        <w:rFonts w:ascii="Arial" w:eastAsiaTheme="minorEastAsia" w:hAnsi="Arial"/>
                        <w:bCs/>
                        <w:sz w:val="18"/>
                        <w:highlight w:val="yellow"/>
                        <w:lang w:eastAsia="en-US"/>
                      </w:rPr>
                      <w:delText>]</w:delText>
                    </w:r>
                  </w:del>
                </w:p>
              </w:tc>
              <w:tc>
                <w:tcPr>
                  <w:tcW w:w="1421" w:type="pct"/>
                  <w:tcBorders>
                    <w:top w:val="single" w:sz="4" w:space="0" w:color="auto"/>
                    <w:left w:val="single" w:sz="4" w:space="0" w:color="auto"/>
                    <w:bottom w:val="single" w:sz="4" w:space="0" w:color="auto"/>
                    <w:right w:val="single" w:sz="4" w:space="0" w:color="auto"/>
                  </w:tcBorders>
                  <w:shd w:val="clear" w:color="auto" w:fill="FFFF00"/>
                </w:tcPr>
                <w:p w14:paraId="5A60F301" w14:textId="77777777" w:rsidR="00332081" w:rsidRPr="009469DC" w:rsidRDefault="00332081" w:rsidP="0096408E">
                  <w:pPr>
                    <w:keepNext/>
                    <w:keepLines/>
                    <w:numPr>
                      <w:ilvl w:val="0"/>
                      <w:numId w:val="101"/>
                    </w:numPr>
                    <w:spacing w:after="200" w:line="276" w:lineRule="auto"/>
                    <w:rPr>
                      <w:rFonts w:asciiTheme="majorHAnsi" w:eastAsia="宋体" w:hAnsiTheme="majorHAnsi" w:cstheme="majorHAnsi"/>
                      <w:sz w:val="18"/>
                      <w:szCs w:val="18"/>
                      <w:highlight w:val="yellow"/>
                      <w:lang w:val="en-US" w:eastAsia="en-US"/>
                    </w:rPr>
                  </w:pPr>
                  <w:del w:id="366" w:author="AlexM - Qualcomm" w:date="2020-05-14T14:21:00Z">
                    <w:r w:rsidRPr="009469DC" w:rsidDel="00441885">
                      <w:rPr>
                        <w:rFonts w:asciiTheme="majorHAnsi" w:eastAsia="宋体" w:hAnsiTheme="majorHAnsi" w:cstheme="majorHAnsi"/>
                        <w:sz w:val="18"/>
                        <w:szCs w:val="18"/>
                        <w:highlight w:val="yellow"/>
                        <w:lang w:val="en-US" w:eastAsia="en-US"/>
                      </w:rPr>
                      <w:delText>[</w:delText>
                    </w:r>
                  </w:del>
                  <w:r w:rsidRPr="009469DC">
                    <w:rPr>
                      <w:rFonts w:asciiTheme="majorHAnsi" w:eastAsia="宋体" w:hAnsiTheme="majorHAnsi" w:cstheme="majorHAnsi"/>
                      <w:sz w:val="18"/>
                      <w:szCs w:val="18"/>
                      <w:highlight w:val="yellow"/>
                      <w:lang w:val="en-US" w:eastAsia="en-US"/>
                    </w:rPr>
                    <w:t>Support of SSB from neighbor cell as QCL source of a DL PRS</w:t>
                  </w:r>
                  <w:del w:id="367" w:author="AlexM - Qualcomm" w:date="2020-05-14T14:21:00Z">
                    <w:r w:rsidRPr="009469DC" w:rsidDel="00441885">
                      <w:rPr>
                        <w:rFonts w:asciiTheme="majorHAnsi" w:eastAsia="宋体" w:hAnsiTheme="majorHAnsi" w:cstheme="majorHAnsi"/>
                        <w:sz w:val="18"/>
                        <w:szCs w:val="18"/>
                        <w:highlight w:val="yellow"/>
                        <w:lang w:val="en-US" w:eastAsia="en-US"/>
                      </w:rPr>
                      <w:delText>]</w:delText>
                    </w:r>
                  </w:del>
                </w:p>
                <w:p w14:paraId="54576626" w14:textId="77777777" w:rsidR="00332081" w:rsidRPr="009469DC" w:rsidRDefault="00332081" w:rsidP="0096408E">
                  <w:pPr>
                    <w:keepNext/>
                    <w:keepLines/>
                    <w:numPr>
                      <w:ilvl w:val="0"/>
                      <w:numId w:val="101"/>
                    </w:numPr>
                    <w:spacing w:after="200" w:line="276" w:lineRule="auto"/>
                    <w:rPr>
                      <w:rFonts w:asciiTheme="majorHAnsi" w:eastAsia="宋体" w:hAnsiTheme="majorHAnsi" w:cstheme="majorHAnsi"/>
                      <w:sz w:val="18"/>
                      <w:szCs w:val="18"/>
                      <w:highlight w:val="yellow"/>
                      <w:lang w:val="en-US" w:eastAsia="en-US"/>
                    </w:rPr>
                  </w:pPr>
                  <w:del w:id="368" w:author="AlexM - Qualcomm" w:date="2020-05-14T14:21:00Z">
                    <w:r w:rsidRPr="009469DC" w:rsidDel="00441885">
                      <w:rPr>
                        <w:rFonts w:asciiTheme="majorHAnsi" w:eastAsia="MS Mincho" w:hAnsiTheme="majorHAnsi" w:cstheme="majorHAnsi" w:hint="eastAsia"/>
                        <w:sz w:val="18"/>
                        <w:szCs w:val="18"/>
                        <w:lang w:val="en-US"/>
                      </w:rPr>
                      <w:delText>[</w:delText>
                    </w:r>
                  </w:del>
                  <w:r w:rsidRPr="009469DC">
                    <w:rPr>
                      <w:rFonts w:asciiTheme="majorHAnsi" w:eastAsia="MS Mincho" w:hAnsiTheme="majorHAnsi" w:cstheme="majorHAnsi"/>
                      <w:sz w:val="18"/>
                      <w:szCs w:val="18"/>
                      <w:lang w:val="en-US"/>
                    </w:rPr>
                    <w:t>Support of reuse SSB measurement from RRM for receiving PRS</w:t>
                  </w:r>
                  <w:del w:id="369" w:author="AlexM - Qualcomm" w:date="2020-05-14T14:21:00Z">
                    <w:r w:rsidRPr="009469DC" w:rsidDel="00441885">
                      <w:rPr>
                        <w:rFonts w:asciiTheme="majorHAnsi" w:eastAsia="MS Mincho" w:hAnsiTheme="majorHAnsi" w:cstheme="majorHAnsi"/>
                        <w:sz w:val="18"/>
                        <w:szCs w:val="18"/>
                        <w:lang w:val="en-US"/>
                      </w:rPr>
                      <w:delText>]</w:delText>
                    </w:r>
                  </w:del>
                </w:p>
                <w:p w14:paraId="37F69227" w14:textId="77777777" w:rsidR="00332081" w:rsidRPr="009469DC" w:rsidRDefault="00332081" w:rsidP="00332081">
                  <w:pPr>
                    <w:keepNext/>
                    <w:keepLines/>
                    <w:spacing w:after="200" w:line="276" w:lineRule="auto"/>
                    <w:ind w:left="360"/>
                    <w:rPr>
                      <w:rFonts w:asciiTheme="majorHAnsi" w:eastAsia="宋体" w:hAnsiTheme="majorHAnsi" w:cstheme="majorHAnsi"/>
                      <w:sz w:val="18"/>
                      <w:szCs w:val="18"/>
                      <w:highlight w:val="yellow"/>
                      <w:lang w:val="en-US" w:eastAsia="en-US"/>
                    </w:rPr>
                  </w:pPr>
                  <w:r w:rsidRPr="009469DC">
                    <w:rPr>
                      <w:rFonts w:asciiTheme="majorHAnsi" w:eastAsia="宋体" w:hAnsiTheme="majorHAnsi" w:cstheme="majorHAnsi"/>
                      <w:sz w:val="18"/>
                      <w:szCs w:val="18"/>
                      <w:highlight w:val="yellow"/>
                      <w:lang w:val="en-US" w:eastAsia="en-US"/>
                    </w:rPr>
                    <w:t>Note: Refers to Type-C for FR1 and Type-C &amp; Type-D support for FR2</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951AD8D" w14:textId="77777777" w:rsidR="00332081" w:rsidRPr="009469DC" w:rsidRDefault="00332081" w:rsidP="00332081">
                  <w:pPr>
                    <w:keepNext/>
                    <w:keepLines/>
                    <w:jc w:val="center"/>
                    <w:rPr>
                      <w:rFonts w:ascii="Arial" w:eastAsiaTheme="minorEastAsia" w:hAnsi="Arial"/>
                      <w:sz w:val="18"/>
                      <w:highlight w:val="yellow"/>
                    </w:rPr>
                  </w:pPr>
                  <w:r w:rsidRPr="009469DC">
                    <w:rPr>
                      <w:rFonts w:ascii="Arial" w:eastAsiaTheme="minorEastAsia" w:hAnsi="Arial"/>
                      <w:sz w:val="18"/>
                      <w:highlight w:val="yellow"/>
                    </w:rPr>
                    <w:t>13-1</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1D7BA35C"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2B36CF8C"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70C50081" w14:textId="77777777" w:rsidR="00332081" w:rsidRPr="009469DC" w:rsidRDefault="00332081" w:rsidP="00332081">
                  <w:pPr>
                    <w:keepNext/>
                    <w:keepLines/>
                    <w:jc w:val="center"/>
                    <w:rPr>
                      <w:rFonts w:ascii="Arial" w:eastAsiaTheme="minorEastAsia" w:hAnsi="Arial"/>
                      <w:sz w:val="18"/>
                    </w:rPr>
                  </w:pPr>
                </w:p>
              </w:tc>
              <w:tc>
                <w:tcPr>
                  <w:tcW w:w="283" w:type="pct"/>
                  <w:tcBorders>
                    <w:top w:val="single" w:sz="4" w:space="0" w:color="auto"/>
                    <w:left w:val="single" w:sz="4" w:space="0" w:color="auto"/>
                    <w:bottom w:val="single" w:sz="4" w:space="0" w:color="auto"/>
                    <w:right w:val="single" w:sz="4" w:space="0" w:color="auto"/>
                  </w:tcBorders>
                  <w:shd w:val="clear" w:color="auto" w:fill="FFFF00"/>
                </w:tcPr>
                <w:p w14:paraId="50B13C1D" w14:textId="77777777" w:rsidR="00332081" w:rsidRPr="009469DC" w:rsidRDefault="00332081" w:rsidP="00332081">
                  <w:pPr>
                    <w:keepNext/>
                    <w:keepLines/>
                    <w:jc w:val="center"/>
                    <w:rPr>
                      <w:rFonts w:ascii="Arial" w:eastAsia="Times New Roman" w:hAnsi="Arial"/>
                      <w:bCs/>
                      <w:sz w:val="18"/>
                      <w:highlight w:val="yellow"/>
                    </w:rPr>
                  </w:pPr>
                  <w:del w:id="370" w:author="AlexM - Qualcomm" w:date="2020-05-14T12:35:00Z">
                    <w:r w:rsidRPr="009469DC" w:rsidDel="009469DC">
                      <w:rPr>
                        <w:rFonts w:ascii="Arial" w:eastAsia="Times New Roman" w:hAnsi="Arial"/>
                        <w:bCs/>
                        <w:sz w:val="18"/>
                      </w:rPr>
                      <w:delText>[</w:delText>
                    </w:r>
                  </w:del>
                  <w:r w:rsidRPr="009469DC">
                    <w:rPr>
                      <w:rFonts w:ascii="Arial" w:eastAsia="Times New Roman" w:hAnsi="Arial"/>
                      <w:bCs/>
                      <w:sz w:val="18"/>
                    </w:rPr>
                    <w:t>Per band</w:t>
                  </w:r>
                  <w:del w:id="371" w:author="AlexM - Qualcomm" w:date="2020-05-14T12:35:00Z">
                    <w:r w:rsidRPr="009469DC" w:rsidDel="009469DC">
                      <w:rPr>
                        <w:rFonts w:ascii="Arial" w:eastAsia="Times New Roman" w:hAnsi="Arial"/>
                        <w:bCs/>
                        <w:sz w:val="18"/>
                      </w:rPr>
                      <w:delText>]</w:delText>
                    </w:r>
                  </w:del>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3A5C0A10" w14:textId="77777777" w:rsidR="00332081" w:rsidRPr="009469DC" w:rsidRDefault="00332081" w:rsidP="00332081">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tcPr>
                <w:p w14:paraId="77FAE65E" w14:textId="77777777" w:rsidR="00332081" w:rsidRPr="009469DC" w:rsidRDefault="00332081" w:rsidP="00332081">
                  <w:pPr>
                    <w:keepNext/>
                    <w:keepLines/>
                    <w:jc w:val="center"/>
                    <w:rPr>
                      <w:rFonts w:ascii="Arial" w:eastAsiaTheme="minorEastAsia" w:hAnsi="Arial"/>
                      <w:bCs/>
                      <w:sz w:val="18"/>
                      <w:highlight w:val="yellow"/>
                      <w:lang w:eastAsia="en-US"/>
                    </w:rPr>
                  </w:pPr>
                  <w:ins w:id="372" w:author="AlexM - Qualcomm" w:date="2020-05-14T14:23:00Z">
                    <w:r>
                      <w:rPr>
                        <w:rFonts w:ascii="Arial" w:eastAsiaTheme="minorEastAsia" w:hAnsi="Arial"/>
                        <w:bCs/>
                        <w:sz w:val="18"/>
                        <w:highlight w:val="yellow"/>
                        <w:lang w:eastAsia="en-US"/>
                      </w:rPr>
                      <w:t>N/A</w:t>
                    </w:r>
                  </w:ins>
                  <w:del w:id="373" w:author="AlexM - Qualcomm" w:date="2020-05-14T14:23:00Z">
                    <w:r w:rsidRPr="009469DC" w:rsidDel="00DC0EA0">
                      <w:rPr>
                        <w:rFonts w:ascii="Arial" w:eastAsiaTheme="minorEastAsia" w:hAnsi="Arial"/>
                        <w:bCs/>
                        <w:sz w:val="18"/>
                        <w:highlight w:val="yellow"/>
                        <w:lang w:eastAsia="en-US"/>
                      </w:rPr>
                      <w:delText>[Yes]</w:delText>
                    </w:r>
                  </w:del>
                </w:p>
              </w:tc>
              <w:tc>
                <w:tcPr>
                  <w:tcW w:w="409" w:type="pct"/>
                  <w:tcBorders>
                    <w:top w:val="single" w:sz="4" w:space="0" w:color="auto"/>
                    <w:left w:val="single" w:sz="4" w:space="0" w:color="auto"/>
                    <w:bottom w:val="single" w:sz="4" w:space="0" w:color="auto"/>
                    <w:right w:val="single" w:sz="4" w:space="0" w:color="auto"/>
                  </w:tcBorders>
                  <w:shd w:val="clear" w:color="auto" w:fill="FFFF00"/>
                </w:tcPr>
                <w:p w14:paraId="6F64AD31" w14:textId="77777777" w:rsidR="00332081" w:rsidRPr="009469DC" w:rsidRDefault="00332081" w:rsidP="00332081">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09" w:type="pct"/>
                  <w:tcBorders>
                    <w:top w:val="single" w:sz="4" w:space="0" w:color="auto"/>
                    <w:left w:val="single" w:sz="4" w:space="0" w:color="auto"/>
                    <w:bottom w:val="single" w:sz="4" w:space="0" w:color="auto"/>
                    <w:right w:val="single" w:sz="4" w:space="0" w:color="auto"/>
                  </w:tcBorders>
                  <w:shd w:val="clear" w:color="auto" w:fill="FFFF00"/>
                </w:tcPr>
                <w:p w14:paraId="04551330"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3" w:type="pct"/>
                  <w:tcBorders>
                    <w:top w:val="single" w:sz="4" w:space="0" w:color="auto"/>
                    <w:left w:val="single" w:sz="4" w:space="0" w:color="auto"/>
                    <w:bottom w:val="single" w:sz="4" w:space="0" w:color="auto"/>
                    <w:right w:val="single" w:sz="4" w:space="0" w:color="auto"/>
                  </w:tcBorders>
                  <w:shd w:val="clear" w:color="auto" w:fill="FFFF00"/>
                </w:tcPr>
                <w:p w14:paraId="4ECDB895"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32081" w:rsidRPr="009469DC" w14:paraId="7BD34E82"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794B1CF"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7" w:type="pct"/>
                  <w:tcBorders>
                    <w:top w:val="single" w:sz="4" w:space="0" w:color="auto"/>
                    <w:left w:val="single" w:sz="4" w:space="0" w:color="auto"/>
                    <w:bottom w:val="single" w:sz="4" w:space="0" w:color="auto"/>
                    <w:right w:val="single" w:sz="4" w:space="0" w:color="auto"/>
                  </w:tcBorders>
                  <w:shd w:val="clear" w:color="auto" w:fill="FFFF00"/>
                </w:tcPr>
                <w:p w14:paraId="5E7632DB" w14:textId="77777777" w:rsidR="00332081" w:rsidRPr="009469DC" w:rsidRDefault="00332081" w:rsidP="00332081">
                  <w:pPr>
                    <w:keepNext/>
                    <w:keepLines/>
                    <w:rPr>
                      <w:rFonts w:ascii="Arial" w:eastAsiaTheme="minorEastAsia" w:hAnsi="Arial"/>
                      <w:bCs/>
                      <w:sz w:val="18"/>
                      <w:highlight w:val="yellow"/>
                      <w:lang w:eastAsia="en-US"/>
                    </w:rPr>
                  </w:pPr>
                  <w:del w:id="374" w:author="AlexM - Qualcomm" w:date="2020-05-14T14:21:00Z">
                    <w:r w:rsidRPr="009469DC" w:rsidDel="00441885">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13-7a</w:t>
                  </w:r>
                  <w:del w:id="375" w:author="AlexM - Qualcomm" w:date="2020-05-14T14:21:00Z">
                    <w:r w:rsidRPr="009469DC" w:rsidDel="00441885">
                      <w:rPr>
                        <w:rFonts w:ascii="Arial" w:eastAsiaTheme="minorEastAsia" w:hAnsi="Arial"/>
                        <w:bCs/>
                        <w:sz w:val="18"/>
                        <w:highlight w:val="yellow"/>
                        <w:lang w:eastAsia="en-US"/>
                      </w:rPr>
                      <w:delText>]</w:delText>
                    </w:r>
                  </w:del>
                </w:p>
              </w:tc>
              <w:tc>
                <w:tcPr>
                  <w:tcW w:w="365" w:type="pct"/>
                  <w:tcBorders>
                    <w:top w:val="single" w:sz="4" w:space="0" w:color="auto"/>
                    <w:left w:val="single" w:sz="4" w:space="0" w:color="auto"/>
                    <w:bottom w:val="single" w:sz="4" w:space="0" w:color="auto"/>
                    <w:right w:val="single" w:sz="4" w:space="0" w:color="auto"/>
                  </w:tcBorders>
                  <w:shd w:val="clear" w:color="auto" w:fill="FFFF00"/>
                </w:tcPr>
                <w:p w14:paraId="7789E188" w14:textId="77777777" w:rsidR="00332081" w:rsidRPr="009469DC" w:rsidRDefault="00332081" w:rsidP="00332081">
                  <w:pPr>
                    <w:keepNext/>
                    <w:keepLines/>
                    <w:rPr>
                      <w:rFonts w:ascii="Arial" w:eastAsiaTheme="minorEastAsia" w:hAnsi="Arial"/>
                      <w:bCs/>
                      <w:sz w:val="18"/>
                      <w:highlight w:val="yellow"/>
                      <w:lang w:eastAsia="en-US"/>
                    </w:rPr>
                  </w:pPr>
                  <w:del w:id="376" w:author="AlexM - Qualcomm" w:date="2020-05-14T14:21:00Z">
                    <w:r w:rsidRPr="009469DC" w:rsidDel="00441885">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Support of DL PRS from serving/neighbor cell as QCL source of a DL PRS</w:t>
                  </w:r>
                  <w:del w:id="377" w:author="AlexM - Qualcomm" w:date="2020-05-14T14:21:00Z">
                    <w:r w:rsidRPr="009469DC" w:rsidDel="00441885">
                      <w:rPr>
                        <w:rFonts w:ascii="Arial" w:eastAsiaTheme="minorEastAsia" w:hAnsi="Arial"/>
                        <w:bCs/>
                        <w:sz w:val="18"/>
                        <w:highlight w:val="yellow"/>
                        <w:lang w:eastAsia="en-US"/>
                      </w:rPr>
                      <w:delText>]</w:delText>
                    </w:r>
                  </w:del>
                </w:p>
              </w:tc>
              <w:tc>
                <w:tcPr>
                  <w:tcW w:w="1421" w:type="pct"/>
                  <w:tcBorders>
                    <w:top w:val="single" w:sz="4" w:space="0" w:color="auto"/>
                    <w:left w:val="single" w:sz="4" w:space="0" w:color="auto"/>
                    <w:bottom w:val="single" w:sz="4" w:space="0" w:color="auto"/>
                    <w:right w:val="single" w:sz="4" w:space="0" w:color="auto"/>
                  </w:tcBorders>
                  <w:shd w:val="clear" w:color="auto" w:fill="FFFF00"/>
                </w:tcPr>
                <w:p w14:paraId="7F9E26C6" w14:textId="77777777" w:rsidR="00332081" w:rsidRPr="009469DC" w:rsidRDefault="00332081" w:rsidP="0096408E">
                  <w:pPr>
                    <w:keepNext/>
                    <w:keepLines/>
                    <w:numPr>
                      <w:ilvl w:val="0"/>
                      <w:numId w:val="102"/>
                    </w:numPr>
                    <w:spacing w:after="200" w:line="276" w:lineRule="auto"/>
                    <w:rPr>
                      <w:rFonts w:asciiTheme="majorHAnsi" w:eastAsia="宋体" w:hAnsiTheme="majorHAnsi" w:cstheme="majorHAnsi"/>
                      <w:sz w:val="18"/>
                      <w:szCs w:val="18"/>
                      <w:highlight w:val="yellow"/>
                      <w:lang w:val="en-US" w:eastAsia="en-US"/>
                    </w:rPr>
                  </w:pPr>
                  <w:del w:id="378" w:author="AlexM - Qualcomm" w:date="2020-05-14T14:21:00Z">
                    <w:r w:rsidRPr="009469DC" w:rsidDel="00441885">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val="en-US" w:eastAsia="en-US"/>
                    </w:rPr>
                    <w:t>Support of DL PRS from serving/neighbor cell as QCL source of a DL PRS</w:t>
                  </w:r>
                  <w:del w:id="379" w:author="AlexM - Qualcomm" w:date="2020-05-14T14:21:00Z">
                    <w:r w:rsidRPr="009469DC" w:rsidDel="00441885">
                      <w:rPr>
                        <w:rFonts w:asciiTheme="majorHAnsi" w:eastAsia="宋体" w:hAnsiTheme="majorHAnsi" w:cstheme="majorHAnsi"/>
                        <w:sz w:val="18"/>
                        <w:szCs w:val="18"/>
                        <w:highlight w:val="yellow"/>
                        <w:lang w:val="en-US" w:eastAsia="en-US"/>
                      </w:rPr>
                      <w:delText>]</w:delText>
                    </w:r>
                  </w:del>
                </w:p>
                <w:p w14:paraId="71426A3F" w14:textId="77777777" w:rsidR="00332081" w:rsidRPr="009469DC" w:rsidRDefault="00332081" w:rsidP="00332081">
                  <w:pPr>
                    <w:keepNext/>
                    <w:keepLines/>
                    <w:spacing w:after="200" w:line="276" w:lineRule="auto"/>
                    <w:ind w:left="360"/>
                    <w:rPr>
                      <w:rFonts w:asciiTheme="majorHAnsi" w:eastAsia="宋体" w:hAnsiTheme="majorHAnsi" w:cstheme="majorHAnsi"/>
                      <w:sz w:val="18"/>
                      <w:szCs w:val="18"/>
                      <w:highlight w:val="yellow"/>
                      <w:lang w:val="en-US" w:eastAsia="en-US"/>
                    </w:rPr>
                  </w:pPr>
                  <w:r w:rsidRPr="009469DC">
                    <w:rPr>
                      <w:rFonts w:asciiTheme="majorHAnsi" w:eastAsia="宋体" w:hAnsiTheme="majorHAnsi" w:cstheme="majorHAnsi"/>
                      <w:sz w:val="18"/>
                      <w:szCs w:val="18"/>
                      <w:highlight w:val="yellow"/>
                      <w:lang w:val="en-US" w:eastAsia="en-US"/>
                    </w:rPr>
                    <w:t>Note: Refers to Type-D support for FR2</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BF2D785" w14:textId="77777777" w:rsidR="00332081" w:rsidRPr="009469DC" w:rsidRDefault="00332081" w:rsidP="00332081">
                  <w:pPr>
                    <w:keepNext/>
                    <w:keepLines/>
                    <w:jc w:val="center"/>
                    <w:rPr>
                      <w:rFonts w:ascii="Arial" w:eastAsiaTheme="minorEastAsia" w:hAnsi="Arial"/>
                      <w:sz w:val="18"/>
                      <w:highlight w:val="yellow"/>
                    </w:rPr>
                  </w:pPr>
                  <w:r w:rsidRPr="009469DC">
                    <w:rPr>
                      <w:rFonts w:ascii="Arial" w:eastAsiaTheme="minorEastAsia" w:hAnsi="Arial"/>
                      <w:sz w:val="18"/>
                      <w:highlight w:val="yellow"/>
                    </w:rPr>
                    <w:t>13-1</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4E42BAB2"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71010D09"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505E1252" w14:textId="77777777" w:rsidR="00332081" w:rsidRPr="009469DC" w:rsidRDefault="00332081" w:rsidP="00332081">
                  <w:pPr>
                    <w:keepNext/>
                    <w:keepLines/>
                    <w:jc w:val="center"/>
                    <w:rPr>
                      <w:rFonts w:ascii="Arial" w:eastAsiaTheme="minorEastAsia" w:hAnsi="Arial"/>
                      <w:sz w:val="18"/>
                    </w:rPr>
                  </w:pPr>
                </w:p>
              </w:tc>
              <w:tc>
                <w:tcPr>
                  <w:tcW w:w="283" w:type="pct"/>
                  <w:tcBorders>
                    <w:top w:val="single" w:sz="4" w:space="0" w:color="auto"/>
                    <w:left w:val="single" w:sz="4" w:space="0" w:color="auto"/>
                    <w:bottom w:val="single" w:sz="4" w:space="0" w:color="auto"/>
                    <w:right w:val="single" w:sz="4" w:space="0" w:color="auto"/>
                  </w:tcBorders>
                  <w:shd w:val="clear" w:color="auto" w:fill="FFFF00"/>
                </w:tcPr>
                <w:p w14:paraId="43F1BDF6" w14:textId="77777777" w:rsidR="00332081" w:rsidRPr="009469DC" w:rsidRDefault="00332081" w:rsidP="00332081">
                  <w:pPr>
                    <w:keepNext/>
                    <w:keepLines/>
                    <w:jc w:val="center"/>
                    <w:rPr>
                      <w:rFonts w:ascii="Arial" w:eastAsia="Times New Roman" w:hAnsi="Arial"/>
                      <w:bCs/>
                      <w:sz w:val="18"/>
                      <w:highlight w:val="yellow"/>
                    </w:rPr>
                  </w:pPr>
                  <w:del w:id="380" w:author="AlexM - Qualcomm" w:date="2020-05-14T12:35:00Z">
                    <w:r w:rsidRPr="009469DC" w:rsidDel="009469DC">
                      <w:rPr>
                        <w:rFonts w:ascii="Arial" w:eastAsia="Times New Roman" w:hAnsi="Arial"/>
                        <w:bCs/>
                        <w:sz w:val="18"/>
                      </w:rPr>
                      <w:delText>[</w:delText>
                    </w:r>
                  </w:del>
                  <w:r w:rsidRPr="009469DC">
                    <w:rPr>
                      <w:rFonts w:ascii="Arial" w:eastAsia="Times New Roman" w:hAnsi="Arial"/>
                      <w:bCs/>
                      <w:sz w:val="18"/>
                    </w:rPr>
                    <w:t>Per band</w:t>
                  </w:r>
                  <w:del w:id="381" w:author="AlexM - Qualcomm" w:date="2020-05-14T12:35:00Z">
                    <w:r w:rsidRPr="009469DC" w:rsidDel="009469DC">
                      <w:rPr>
                        <w:rFonts w:ascii="Arial" w:eastAsia="Times New Roman" w:hAnsi="Arial"/>
                        <w:bCs/>
                        <w:sz w:val="18"/>
                      </w:rPr>
                      <w:delText>]</w:delText>
                    </w:r>
                  </w:del>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2C116EF8" w14:textId="77777777" w:rsidR="00332081" w:rsidRPr="009469DC" w:rsidRDefault="00332081" w:rsidP="00332081">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tcPr>
                <w:p w14:paraId="33DAE973" w14:textId="77777777" w:rsidR="00332081" w:rsidRPr="009469DC" w:rsidRDefault="00332081" w:rsidP="00332081">
                  <w:pPr>
                    <w:keepNext/>
                    <w:keepLines/>
                    <w:jc w:val="center"/>
                    <w:rPr>
                      <w:rFonts w:ascii="Arial" w:eastAsiaTheme="minorEastAsia" w:hAnsi="Arial"/>
                      <w:bCs/>
                      <w:sz w:val="18"/>
                      <w:highlight w:val="yellow"/>
                      <w:lang w:eastAsia="en-US"/>
                    </w:rPr>
                  </w:pPr>
                  <w:ins w:id="382" w:author="AlexM - Qualcomm" w:date="2020-05-14T14:23:00Z">
                    <w:r>
                      <w:rPr>
                        <w:rFonts w:ascii="Arial" w:eastAsiaTheme="minorEastAsia" w:hAnsi="Arial"/>
                        <w:bCs/>
                        <w:sz w:val="18"/>
                        <w:highlight w:val="yellow"/>
                        <w:lang w:eastAsia="en-US"/>
                      </w:rPr>
                      <w:t>N/A</w:t>
                    </w:r>
                  </w:ins>
                  <w:del w:id="383" w:author="AlexM - Qualcomm" w:date="2020-05-14T14:23:00Z">
                    <w:r w:rsidRPr="009469DC" w:rsidDel="005C0A9E">
                      <w:rPr>
                        <w:rFonts w:ascii="Arial" w:eastAsiaTheme="minorEastAsia" w:hAnsi="Arial"/>
                        <w:bCs/>
                        <w:sz w:val="18"/>
                        <w:highlight w:val="yellow"/>
                        <w:lang w:eastAsia="en-US"/>
                      </w:rPr>
                      <w:delText>[Yes]</w:delText>
                    </w:r>
                  </w:del>
                </w:p>
              </w:tc>
              <w:tc>
                <w:tcPr>
                  <w:tcW w:w="409" w:type="pct"/>
                  <w:tcBorders>
                    <w:top w:val="single" w:sz="4" w:space="0" w:color="auto"/>
                    <w:left w:val="single" w:sz="4" w:space="0" w:color="auto"/>
                    <w:bottom w:val="single" w:sz="4" w:space="0" w:color="auto"/>
                    <w:right w:val="single" w:sz="4" w:space="0" w:color="auto"/>
                  </w:tcBorders>
                  <w:shd w:val="clear" w:color="auto" w:fill="FFFF00"/>
                </w:tcPr>
                <w:p w14:paraId="703AB3F2" w14:textId="77777777" w:rsidR="00332081" w:rsidRPr="009469DC" w:rsidRDefault="00332081" w:rsidP="00332081">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09" w:type="pct"/>
                  <w:tcBorders>
                    <w:top w:val="single" w:sz="4" w:space="0" w:color="auto"/>
                    <w:left w:val="single" w:sz="4" w:space="0" w:color="auto"/>
                    <w:bottom w:val="single" w:sz="4" w:space="0" w:color="auto"/>
                    <w:right w:val="single" w:sz="4" w:space="0" w:color="auto"/>
                  </w:tcBorders>
                  <w:shd w:val="clear" w:color="auto" w:fill="FFFF00"/>
                </w:tcPr>
                <w:p w14:paraId="17163C95"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3" w:type="pct"/>
                  <w:tcBorders>
                    <w:top w:val="single" w:sz="4" w:space="0" w:color="auto"/>
                    <w:left w:val="single" w:sz="4" w:space="0" w:color="auto"/>
                    <w:bottom w:val="single" w:sz="4" w:space="0" w:color="auto"/>
                    <w:right w:val="single" w:sz="4" w:space="0" w:color="auto"/>
                  </w:tcBorders>
                  <w:shd w:val="clear" w:color="auto" w:fill="FFFF00"/>
                </w:tcPr>
                <w:p w14:paraId="4B1EE8BC"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477C5BD" w14:textId="77777777" w:rsidR="00332081" w:rsidRPr="006E7CEC" w:rsidRDefault="00332081" w:rsidP="00A15B02">
            <w:pPr>
              <w:spacing w:afterLines="50" w:after="120"/>
              <w:jc w:val="both"/>
              <w:rPr>
                <w:rFonts w:eastAsia="MS Mincho"/>
                <w:sz w:val="22"/>
              </w:rPr>
            </w:pPr>
          </w:p>
        </w:tc>
      </w:tr>
      <w:tr w:rsidR="00BE463D" w14:paraId="4044A895" w14:textId="77777777" w:rsidTr="00715EEE">
        <w:tc>
          <w:tcPr>
            <w:tcW w:w="218" w:type="pct"/>
          </w:tcPr>
          <w:p w14:paraId="71B28B3E" w14:textId="77777777" w:rsidR="00BE463D" w:rsidRDefault="00BE463D" w:rsidP="00A15B0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994ACE0" w14:textId="77777777" w:rsidR="004C6EB6" w:rsidRPr="004C6EB6" w:rsidRDefault="004C6EB6" w:rsidP="00A15B02">
            <w:pPr>
              <w:pStyle w:val="afc"/>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13-7</w:t>
            </w:r>
          </w:p>
          <w:p w14:paraId="07B90830" w14:textId="77777777" w:rsidR="004C6EB6" w:rsidRPr="004C6EB6" w:rsidRDefault="004C6EB6" w:rsidP="00A15B02">
            <w:pPr>
              <w:pStyle w:val="afc"/>
              <w:numPr>
                <w:ilvl w:val="1"/>
                <w:numId w:val="11"/>
              </w:numPr>
              <w:overflowPunct/>
              <w:autoSpaceDE/>
              <w:autoSpaceDN/>
              <w:adjustRightInd/>
              <w:spacing w:afterLines="50" w:after="120"/>
              <w:ind w:leftChars="0"/>
              <w:jc w:val="both"/>
              <w:textAlignment w:val="auto"/>
              <w:rPr>
                <w:rFonts w:eastAsia="MS Mincho"/>
                <w:sz w:val="22"/>
              </w:rPr>
            </w:pPr>
            <w:r w:rsidRPr="004C6EB6">
              <w:rPr>
                <w:rFonts w:ascii="Times" w:hAnsi="Times" w:cs="Times"/>
                <w:sz w:val="20"/>
                <w:szCs w:val="16"/>
              </w:rPr>
              <w:t>OK to confirm the FG</w:t>
            </w:r>
          </w:p>
          <w:p w14:paraId="607BC1BF" w14:textId="77777777" w:rsidR="004C6EB6" w:rsidRPr="004C6EB6" w:rsidRDefault="004C6EB6" w:rsidP="00A15B02">
            <w:pPr>
              <w:pStyle w:val="afc"/>
              <w:numPr>
                <w:ilvl w:val="1"/>
                <w:numId w:val="11"/>
              </w:numPr>
              <w:overflowPunct/>
              <w:autoSpaceDE/>
              <w:autoSpaceDN/>
              <w:adjustRightInd/>
              <w:spacing w:afterLines="50" w:after="120"/>
              <w:ind w:leftChars="0"/>
              <w:jc w:val="both"/>
              <w:textAlignment w:val="auto"/>
              <w:rPr>
                <w:rFonts w:eastAsia="MS Mincho"/>
                <w:sz w:val="22"/>
              </w:rPr>
            </w:pPr>
            <w:r w:rsidRPr="004C6EB6">
              <w:rPr>
                <w:rFonts w:eastAsia="MS Mincho"/>
                <w:sz w:val="22"/>
              </w:rPr>
              <w:t>component 2 is not needed, and it is actually unclear how this information would be used by the LMF in the first place.</w:t>
            </w:r>
          </w:p>
          <w:p w14:paraId="06C4B1F4" w14:textId="77777777" w:rsidR="004C6EB6" w:rsidRDefault="004C6EB6" w:rsidP="00A15B02">
            <w:pPr>
              <w:pStyle w:val="afc"/>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13-7a</w:t>
            </w:r>
          </w:p>
          <w:p w14:paraId="42EB90E4" w14:textId="77777777" w:rsidR="00BE463D" w:rsidRPr="00A82038" w:rsidRDefault="004C6EB6" w:rsidP="00A15B02">
            <w:pPr>
              <w:pStyle w:val="afc"/>
              <w:numPr>
                <w:ilvl w:val="1"/>
                <w:numId w:val="11"/>
              </w:numPr>
              <w:overflowPunct/>
              <w:autoSpaceDE/>
              <w:autoSpaceDN/>
              <w:adjustRightInd/>
              <w:spacing w:afterLines="50" w:after="120"/>
              <w:ind w:leftChars="0"/>
              <w:jc w:val="both"/>
              <w:textAlignment w:val="auto"/>
              <w:rPr>
                <w:rFonts w:eastAsia="MS Mincho"/>
                <w:sz w:val="22"/>
              </w:rPr>
            </w:pPr>
            <w:r w:rsidRPr="004C6EB6">
              <w:rPr>
                <w:rFonts w:ascii="Times" w:hAnsi="Times" w:cs="Times"/>
                <w:sz w:val="20"/>
                <w:szCs w:val="16"/>
              </w:rPr>
              <w:t>OK to confirm the FG</w:t>
            </w:r>
          </w:p>
          <w:p w14:paraId="62225DF5" w14:textId="77777777" w:rsidR="00A82038" w:rsidRDefault="00A82038"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547"/>
              <w:gridCol w:w="4790"/>
              <w:gridCol w:w="1257"/>
              <w:gridCol w:w="1096"/>
              <w:gridCol w:w="1127"/>
              <w:gridCol w:w="1397"/>
              <w:gridCol w:w="997"/>
              <w:gridCol w:w="1416"/>
              <w:gridCol w:w="1416"/>
              <w:gridCol w:w="1377"/>
              <w:gridCol w:w="1067"/>
              <w:gridCol w:w="1907"/>
            </w:tblGrid>
            <w:tr w:rsidR="00D96EA5" w:rsidRPr="00D73760" w14:paraId="6C662E92"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B7B65C1" w14:textId="77777777" w:rsidR="00D96EA5" w:rsidRPr="00D96EA5" w:rsidRDefault="00D96EA5" w:rsidP="00D96EA5">
                  <w:pPr>
                    <w:pStyle w:val="TAL"/>
                    <w:spacing w:line="256" w:lineRule="auto"/>
                    <w:jc w:val="center"/>
                    <w:rPr>
                      <w:b/>
                      <w:bCs/>
                    </w:rPr>
                  </w:pPr>
                  <w:r w:rsidRPr="00D96EA5">
                    <w:rPr>
                      <w:b/>
                      <w:bCs/>
                    </w:rPr>
                    <w:t>Features</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27FB9094" w14:textId="77777777" w:rsidR="00D96EA5" w:rsidRPr="00D96EA5" w:rsidRDefault="00D96EA5" w:rsidP="00D96EA5">
                  <w:pPr>
                    <w:pStyle w:val="TAL"/>
                    <w:jc w:val="center"/>
                    <w:rPr>
                      <w:b/>
                      <w:bCs/>
                      <w:highlight w:val="yellow"/>
                    </w:rPr>
                  </w:pPr>
                  <w:r w:rsidRPr="00D96EA5">
                    <w:rPr>
                      <w:b/>
                      <w:bCs/>
                    </w:rPr>
                    <w:t>Index</w:t>
                  </w:r>
                </w:p>
              </w:tc>
              <w:tc>
                <w:tcPr>
                  <w:tcW w:w="365" w:type="pct"/>
                  <w:tcBorders>
                    <w:top w:val="single" w:sz="4" w:space="0" w:color="auto"/>
                    <w:left w:val="single" w:sz="4" w:space="0" w:color="auto"/>
                    <w:bottom w:val="single" w:sz="4" w:space="0" w:color="auto"/>
                    <w:right w:val="single" w:sz="4" w:space="0" w:color="auto"/>
                  </w:tcBorders>
                  <w:shd w:val="clear" w:color="auto" w:fill="auto"/>
                </w:tcPr>
                <w:p w14:paraId="78E65414" w14:textId="77777777" w:rsidR="00D96EA5" w:rsidRPr="00D96EA5" w:rsidRDefault="00D96EA5" w:rsidP="00D96EA5">
                  <w:pPr>
                    <w:pStyle w:val="TAL"/>
                    <w:jc w:val="center"/>
                    <w:rPr>
                      <w:b/>
                      <w:bCs/>
                      <w:highlight w:val="yellow"/>
                    </w:rPr>
                  </w:pPr>
                  <w:r w:rsidRPr="00D96EA5">
                    <w:rPr>
                      <w:b/>
                      <w:bCs/>
                    </w:rPr>
                    <w:t>Feature group</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37348D0F" w14:textId="77777777" w:rsidR="00D96EA5" w:rsidRPr="00D96EA5" w:rsidRDefault="00D96EA5" w:rsidP="00D96EA5">
                  <w:pPr>
                    <w:pStyle w:val="TAL"/>
                    <w:spacing w:after="200" w:line="276" w:lineRule="auto"/>
                    <w:jc w:val="center"/>
                    <w:rPr>
                      <w:rFonts w:asciiTheme="majorHAnsi" w:eastAsia="宋体" w:hAnsiTheme="majorHAnsi" w:cstheme="majorHAnsi"/>
                      <w:b/>
                      <w:bCs/>
                      <w:szCs w:val="18"/>
                      <w:highlight w:val="yellow"/>
                      <w:lang w:val="en-US"/>
                    </w:rPr>
                  </w:pPr>
                  <w:r w:rsidRPr="00D96EA5">
                    <w:rPr>
                      <w:b/>
                      <w:bCs/>
                    </w:rPr>
                    <w:t>Components</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761453C9" w14:textId="77777777" w:rsidR="00D96EA5" w:rsidRPr="00D96EA5" w:rsidDel="00BC31E9" w:rsidRDefault="00D96EA5" w:rsidP="00D96EA5">
                  <w:pPr>
                    <w:pStyle w:val="TAL"/>
                    <w:jc w:val="center"/>
                    <w:rPr>
                      <w:b/>
                      <w:bCs/>
                      <w:highlight w:val="yellow"/>
                      <w:lang w:eastAsia="ja-JP"/>
                    </w:rPr>
                  </w:pPr>
                  <w:r w:rsidRPr="00D96EA5">
                    <w:rPr>
                      <w:b/>
                      <w:bCs/>
                    </w:rPr>
                    <w:t>Prerequisite feature groups</w:t>
                  </w:r>
                </w:p>
              </w:tc>
              <w:tc>
                <w:tcPr>
                  <w:tcW w:w="185" w:type="pct"/>
                  <w:tcBorders>
                    <w:top w:val="single" w:sz="4" w:space="0" w:color="auto"/>
                    <w:left w:val="single" w:sz="4" w:space="0" w:color="auto"/>
                    <w:bottom w:val="single" w:sz="4" w:space="0" w:color="auto"/>
                    <w:right w:val="single" w:sz="4" w:space="0" w:color="auto"/>
                  </w:tcBorders>
                  <w:shd w:val="clear" w:color="auto" w:fill="auto"/>
                </w:tcPr>
                <w:p w14:paraId="04DF2FF9" w14:textId="77777777" w:rsidR="00D96EA5" w:rsidRPr="00D96EA5" w:rsidRDefault="00D96EA5" w:rsidP="00D96EA5">
                  <w:pPr>
                    <w:pStyle w:val="TAL"/>
                    <w:jc w:val="center"/>
                    <w:rPr>
                      <w:b/>
                      <w:bCs/>
                    </w:rPr>
                  </w:pPr>
                  <w:r w:rsidRPr="00D96EA5">
                    <w:rPr>
                      <w:b/>
                      <w:bCs/>
                    </w:rPr>
                    <w:t>Need for the gNB to know if the feature is supported</w:t>
                  </w:r>
                </w:p>
              </w:tc>
              <w:tc>
                <w:tcPr>
                  <w:tcW w:w="185" w:type="pct"/>
                  <w:tcBorders>
                    <w:top w:val="single" w:sz="4" w:space="0" w:color="auto"/>
                    <w:left w:val="single" w:sz="4" w:space="0" w:color="auto"/>
                    <w:bottom w:val="single" w:sz="4" w:space="0" w:color="auto"/>
                    <w:right w:val="single" w:sz="4" w:space="0" w:color="auto"/>
                  </w:tcBorders>
                  <w:shd w:val="clear" w:color="auto" w:fill="auto"/>
                </w:tcPr>
                <w:p w14:paraId="014010F1" w14:textId="77777777" w:rsidR="00D96EA5" w:rsidRPr="00D96EA5" w:rsidRDefault="00D96EA5"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1D6AAD8" w14:textId="77777777" w:rsidR="00D96EA5" w:rsidRPr="00D96EA5" w:rsidRDefault="00D96EA5" w:rsidP="00D96EA5">
                  <w:pPr>
                    <w:pStyle w:val="TAL"/>
                    <w:jc w:val="center"/>
                    <w:rPr>
                      <w:b/>
                      <w:bCs/>
                      <w:lang w:eastAsia="ja-JP"/>
                    </w:rPr>
                  </w:pPr>
                  <w:r w:rsidRPr="00D96EA5">
                    <w:rPr>
                      <w:b/>
                      <w:bCs/>
                      <w:lang w:eastAsia="ja-JP"/>
                    </w:rPr>
                    <w:t>Consequence if the feature is not supported by the 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364EA45" w14:textId="77777777" w:rsidR="00D96EA5" w:rsidRPr="00D96EA5" w:rsidRDefault="00D96EA5" w:rsidP="00D96EA5">
                  <w:pPr>
                    <w:pStyle w:val="TAN"/>
                    <w:ind w:left="0" w:firstLine="0"/>
                    <w:jc w:val="center"/>
                    <w:rPr>
                      <w:b/>
                      <w:bCs/>
                      <w:lang w:eastAsia="ja-JP"/>
                    </w:rPr>
                  </w:pPr>
                  <w:r w:rsidRPr="00D96EA5">
                    <w:rPr>
                      <w:b/>
                      <w:bCs/>
                      <w:lang w:eastAsia="ja-JP"/>
                    </w:rPr>
                    <w:t>Type</w:t>
                  </w:r>
                </w:p>
                <w:p w14:paraId="017C618D" w14:textId="77777777" w:rsidR="00D96EA5" w:rsidRPr="00D96EA5" w:rsidRDefault="00D96EA5" w:rsidP="00D96EA5">
                  <w:pPr>
                    <w:pStyle w:val="TAL"/>
                    <w:jc w:val="center"/>
                    <w:rPr>
                      <w:rFonts w:eastAsia="Times New Roman"/>
                      <w:b/>
                      <w:bCs/>
                      <w:lang w:eastAsia="ja-JP"/>
                    </w:rPr>
                  </w:pPr>
                  <w:r w:rsidRPr="00D96EA5">
                    <w:rPr>
                      <w:b/>
                      <w:bCs/>
                      <w:lang w:eastAsia="ja-JP"/>
                    </w:rPr>
                    <w:t>( 1)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1BB71F7D" w14:textId="77777777" w:rsidR="00D96EA5" w:rsidRPr="00D96EA5" w:rsidDel="0076197C" w:rsidRDefault="00D96EA5" w:rsidP="00D96EA5">
                  <w:pPr>
                    <w:pStyle w:val="TAL"/>
                    <w:jc w:val="center"/>
                    <w:rPr>
                      <w:b/>
                      <w:bCs/>
                      <w:highlight w:val="yellow"/>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5B3FB9E7" w14:textId="77777777" w:rsidR="00D96EA5" w:rsidRPr="00D96EA5" w:rsidRDefault="00D96EA5" w:rsidP="00D96EA5">
                  <w:pPr>
                    <w:pStyle w:val="TAL"/>
                    <w:jc w:val="center"/>
                    <w:rPr>
                      <w:b/>
                      <w:bCs/>
                      <w:highlight w:val="yellow"/>
                    </w:rPr>
                  </w:pPr>
                  <w:r w:rsidRPr="00D96EA5">
                    <w:rPr>
                      <w:b/>
                      <w:bCs/>
                    </w:rPr>
                    <w:t>Need of FR1/FR2 differentiation</w:t>
                  </w: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36CBC0CD" w14:textId="77777777" w:rsidR="00D96EA5" w:rsidRPr="00D96EA5" w:rsidDel="0076197C" w:rsidRDefault="00D96EA5" w:rsidP="00D96EA5">
                  <w:pPr>
                    <w:pStyle w:val="TAL"/>
                    <w:jc w:val="center"/>
                    <w:rPr>
                      <w:b/>
                      <w:bCs/>
                      <w:highlight w:val="yellow"/>
                      <w:lang w:eastAsia="ja-JP"/>
                    </w:rPr>
                  </w:pPr>
                  <w:r w:rsidRPr="00D96EA5">
                    <w:rPr>
                      <w:b/>
                      <w:bCs/>
                    </w:rPr>
                    <w:t>Capability interpretation for mixture of FDD/TDD and/or FR1/FR2</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41B04D97" w14:textId="77777777" w:rsidR="00D96EA5" w:rsidRPr="00D96EA5" w:rsidRDefault="00D96EA5" w:rsidP="00D96EA5">
                  <w:pPr>
                    <w:pStyle w:val="TAH"/>
                    <w:rPr>
                      <w:bCs/>
                    </w:rPr>
                  </w:pPr>
                  <w:r w:rsidRPr="00D96EA5">
                    <w:rPr>
                      <w:bCs/>
                    </w:rPr>
                    <w:t>Note</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39D80E2" w14:textId="77777777" w:rsidR="00D96EA5" w:rsidRPr="00D96EA5" w:rsidRDefault="00D96EA5" w:rsidP="00D96EA5">
                  <w:pPr>
                    <w:pStyle w:val="TAL"/>
                    <w:jc w:val="center"/>
                    <w:rPr>
                      <w:b/>
                      <w:bCs/>
                    </w:rPr>
                  </w:pPr>
                  <w:r w:rsidRPr="00D96EA5">
                    <w:rPr>
                      <w:b/>
                      <w:bCs/>
                    </w:rPr>
                    <w:t>Mandatory/Optional</w:t>
                  </w:r>
                </w:p>
              </w:tc>
            </w:tr>
            <w:tr w:rsidR="00A82038" w:rsidRPr="00D73760" w14:paraId="233C3505"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27159A64" w14:textId="77777777" w:rsidR="00A82038" w:rsidRPr="00D73760" w:rsidRDefault="00A82038" w:rsidP="00A82038">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shd w:val="clear" w:color="auto" w:fill="FFFF00"/>
                </w:tcPr>
                <w:p w14:paraId="02D0B1D8" w14:textId="77777777" w:rsidR="00A82038" w:rsidRPr="00AD3848" w:rsidRDefault="00A82038" w:rsidP="00A82038">
                  <w:pPr>
                    <w:pStyle w:val="TAL"/>
                    <w:rPr>
                      <w:bCs/>
                      <w:highlight w:val="yellow"/>
                    </w:rPr>
                  </w:pPr>
                  <w:r w:rsidRPr="00AD3848">
                    <w:rPr>
                      <w:bCs/>
                      <w:highlight w:val="yellow"/>
                    </w:rPr>
                    <w:t>[13-7]</w:t>
                  </w:r>
                </w:p>
              </w:tc>
              <w:tc>
                <w:tcPr>
                  <w:tcW w:w="365" w:type="pct"/>
                  <w:tcBorders>
                    <w:top w:val="single" w:sz="4" w:space="0" w:color="auto"/>
                    <w:left w:val="single" w:sz="4" w:space="0" w:color="auto"/>
                    <w:bottom w:val="single" w:sz="4" w:space="0" w:color="auto"/>
                    <w:right w:val="single" w:sz="4" w:space="0" w:color="auto"/>
                  </w:tcBorders>
                  <w:shd w:val="clear" w:color="auto" w:fill="FFFF00"/>
                </w:tcPr>
                <w:p w14:paraId="1B4351D6" w14:textId="77777777" w:rsidR="00A82038" w:rsidRPr="00AD3848" w:rsidRDefault="00A82038" w:rsidP="00A82038">
                  <w:pPr>
                    <w:pStyle w:val="TAL"/>
                    <w:rPr>
                      <w:bCs/>
                      <w:highlight w:val="yellow"/>
                    </w:rPr>
                  </w:pPr>
                  <w:r w:rsidRPr="00AD3848">
                    <w:rPr>
                      <w:bCs/>
                      <w:highlight w:val="yellow"/>
                    </w:rPr>
                    <w:t>[Support of SSB from neighbor cell as QCL source of a DL PRS]</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00A73239" w14:textId="77777777" w:rsidR="00A82038" w:rsidRDefault="00A82038" w:rsidP="0096408E">
                  <w:pPr>
                    <w:pStyle w:val="TAL"/>
                    <w:numPr>
                      <w:ilvl w:val="0"/>
                      <w:numId w:val="72"/>
                    </w:numPr>
                    <w:spacing w:after="200" w:line="276" w:lineRule="auto"/>
                    <w:rPr>
                      <w:rFonts w:asciiTheme="majorHAnsi" w:eastAsia="宋体" w:hAnsiTheme="majorHAnsi" w:cstheme="majorHAnsi"/>
                      <w:szCs w:val="18"/>
                      <w:highlight w:val="yellow"/>
                      <w:lang w:val="en-US"/>
                    </w:rPr>
                  </w:pPr>
                  <w:r w:rsidRPr="00AD3848">
                    <w:rPr>
                      <w:rFonts w:asciiTheme="majorHAnsi" w:eastAsia="宋体" w:hAnsiTheme="majorHAnsi" w:cstheme="majorHAnsi"/>
                      <w:szCs w:val="18"/>
                      <w:highlight w:val="yellow"/>
                      <w:lang w:val="en-US"/>
                    </w:rPr>
                    <w:t>[Support of SSB from neighbor cell as QCL source of a DL PRS]</w:t>
                  </w:r>
                </w:p>
                <w:p w14:paraId="293E7705" w14:textId="77777777" w:rsidR="00A82038" w:rsidRDefault="00A82038" w:rsidP="0096408E">
                  <w:pPr>
                    <w:pStyle w:val="TAL"/>
                    <w:numPr>
                      <w:ilvl w:val="0"/>
                      <w:numId w:val="72"/>
                    </w:numPr>
                    <w:spacing w:after="200" w:line="276" w:lineRule="auto"/>
                    <w:rPr>
                      <w:ins w:id="384" w:author="Intel User" w:date="2020-05-06T13:51:00Z"/>
                      <w:rFonts w:asciiTheme="majorHAnsi" w:eastAsia="宋体" w:hAnsiTheme="majorHAnsi" w:cstheme="majorHAnsi"/>
                      <w:szCs w:val="18"/>
                      <w:highlight w:val="yellow"/>
                      <w:lang w:val="en-US"/>
                    </w:rPr>
                  </w:pPr>
                  <w:r>
                    <w:rPr>
                      <w:rFonts w:asciiTheme="majorHAnsi" w:eastAsia="MS Mincho" w:hAnsiTheme="majorHAnsi" w:cstheme="majorHAnsi" w:hint="eastAsia"/>
                      <w:szCs w:val="18"/>
                      <w:lang w:val="en-US" w:eastAsia="ja-JP"/>
                    </w:rPr>
                    <w:t>[</w:t>
                  </w:r>
                  <w:r w:rsidRPr="00147978">
                    <w:rPr>
                      <w:rFonts w:asciiTheme="majorHAnsi" w:eastAsia="MS Mincho" w:hAnsiTheme="majorHAnsi" w:cstheme="majorHAnsi"/>
                      <w:szCs w:val="18"/>
                      <w:lang w:val="en-US" w:eastAsia="ja-JP"/>
                    </w:rPr>
                    <w:t>Support of reuse SSB measurement from RRM for receiving PRS</w:t>
                  </w:r>
                  <w:r>
                    <w:rPr>
                      <w:rFonts w:asciiTheme="majorHAnsi" w:eastAsia="MS Mincho" w:hAnsiTheme="majorHAnsi" w:cstheme="majorHAnsi"/>
                      <w:szCs w:val="18"/>
                      <w:lang w:val="en-US" w:eastAsia="ja-JP"/>
                    </w:rPr>
                    <w:t>]</w:t>
                  </w:r>
                </w:p>
                <w:p w14:paraId="5C68CB24" w14:textId="77777777" w:rsidR="00A82038" w:rsidRPr="00AD3848" w:rsidRDefault="00A82038" w:rsidP="00A82038">
                  <w:pPr>
                    <w:pStyle w:val="TAL"/>
                    <w:spacing w:after="200" w:line="276" w:lineRule="auto"/>
                    <w:ind w:left="360"/>
                    <w:rPr>
                      <w:rFonts w:asciiTheme="majorHAnsi" w:eastAsia="宋体" w:hAnsiTheme="majorHAnsi" w:cstheme="majorHAnsi"/>
                      <w:szCs w:val="18"/>
                      <w:highlight w:val="yellow"/>
                      <w:lang w:val="en-US"/>
                    </w:rPr>
                  </w:pPr>
                  <w:ins w:id="385" w:author="Intel User" w:date="2020-05-06T13:51:00Z">
                    <w:r w:rsidRPr="0076197C">
                      <w:rPr>
                        <w:rFonts w:asciiTheme="majorHAnsi" w:eastAsia="宋体" w:hAnsiTheme="majorHAnsi" w:cstheme="majorHAnsi"/>
                        <w:szCs w:val="18"/>
                        <w:highlight w:val="yellow"/>
                        <w:lang w:val="en-US"/>
                      </w:rPr>
                      <w:t>Note: Refers to Type-C for FR1 and Type-C &amp; Type-D support for FR2</w:t>
                    </w:r>
                  </w:ins>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3B45FEA1" w14:textId="77777777" w:rsidR="00A82038" w:rsidRPr="0031657C" w:rsidRDefault="00A82038" w:rsidP="00A82038">
                  <w:pPr>
                    <w:pStyle w:val="TAL"/>
                    <w:jc w:val="center"/>
                    <w:rPr>
                      <w:highlight w:val="yellow"/>
                      <w:lang w:eastAsia="ja-JP"/>
                    </w:rPr>
                  </w:pPr>
                  <w:del w:id="386" w:author="Intel User" w:date="2020-05-05T21:11:00Z">
                    <w:r w:rsidRPr="0031657C" w:rsidDel="00BC31E9">
                      <w:rPr>
                        <w:highlight w:val="yellow"/>
                        <w:lang w:eastAsia="ja-JP"/>
                      </w:rPr>
                      <w:delText>TBD</w:delText>
                    </w:r>
                  </w:del>
                  <w:ins w:id="387" w:author="Intel User" w:date="2020-05-05T21:11:00Z">
                    <w:r>
                      <w:rPr>
                        <w:highlight w:val="yellow"/>
                        <w:lang w:eastAsia="ja-JP"/>
                      </w:rPr>
                      <w:t>13-1</w:t>
                    </w:r>
                  </w:ins>
                </w:p>
              </w:tc>
              <w:tc>
                <w:tcPr>
                  <w:tcW w:w="185" w:type="pct"/>
                  <w:tcBorders>
                    <w:top w:val="single" w:sz="4" w:space="0" w:color="auto"/>
                    <w:left w:val="single" w:sz="4" w:space="0" w:color="auto"/>
                    <w:bottom w:val="single" w:sz="4" w:space="0" w:color="auto"/>
                    <w:right w:val="single" w:sz="4" w:space="0" w:color="auto"/>
                  </w:tcBorders>
                  <w:shd w:val="clear" w:color="auto" w:fill="FFFF00"/>
                </w:tcPr>
                <w:p w14:paraId="074640DB" w14:textId="77777777" w:rsidR="00A82038" w:rsidRPr="00D73760" w:rsidRDefault="00A82038" w:rsidP="00A82038">
                  <w:pPr>
                    <w:pStyle w:val="TAL"/>
                    <w:jc w:val="center"/>
                    <w:rPr>
                      <w:bCs/>
                    </w:rPr>
                  </w:pPr>
                  <w:r w:rsidRPr="00D73760">
                    <w:rPr>
                      <w:bCs/>
                    </w:rPr>
                    <w:t>No</w:t>
                  </w:r>
                </w:p>
              </w:tc>
              <w:tc>
                <w:tcPr>
                  <w:tcW w:w="185" w:type="pct"/>
                  <w:tcBorders>
                    <w:top w:val="single" w:sz="4" w:space="0" w:color="auto"/>
                    <w:left w:val="single" w:sz="4" w:space="0" w:color="auto"/>
                    <w:bottom w:val="single" w:sz="4" w:space="0" w:color="auto"/>
                    <w:right w:val="single" w:sz="4" w:space="0" w:color="auto"/>
                  </w:tcBorders>
                  <w:shd w:val="clear" w:color="auto" w:fill="FFFF00"/>
                </w:tcPr>
                <w:p w14:paraId="2D32C749" w14:textId="77777777" w:rsidR="00A82038" w:rsidRPr="00D73760" w:rsidRDefault="00A82038" w:rsidP="00A82038">
                  <w:pPr>
                    <w:pStyle w:val="TAL"/>
                    <w:jc w:val="center"/>
                    <w:rPr>
                      <w:bCs/>
                    </w:rPr>
                  </w:pPr>
                  <w:r w:rsidRPr="00D73760">
                    <w:rPr>
                      <w:bCs/>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1013F811" w14:textId="77777777" w:rsidR="00A82038" w:rsidRPr="00D73760" w:rsidRDefault="00A82038" w:rsidP="00A82038">
                  <w:pPr>
                    <w:pStyle w:val="TAL"/>
                    <w:jc w:val="center"/>
                    <w:rPr>
                      <w:lang w:eastAsia="ja-JP"/>
                    </w:rPr>
                  </w:pPr>
                </w:p>
              </w:tc>
              <w:tc>
                <w:tcPr>
                  <w:tcW w:w="294" w:type="pct"/>
                  <w:tcBorders>
                    <w:top w:val="single" w:sz="4" w:space="0" w:color="auto"/>
                    <w:left w:val="single" w:sz="4" w:space="0" w:color="auto"/>
                    <w:bottom w:val="single" w:sz="4" w:space="0" w:color="auto"/>
                    <w:right w:val="single" w:sz="4" w:space="0" w:color="auto"/>
                  </w:tcBorders>
                  <w:shd w:val="clear" w:color="auto" w:fill="FFFF00"/>
                </w:tcPr>
                <w:p w14:paraId="69204EA8" w14:textId="77777777" w:rsidR="00A82038" w:rsidRPr="00AD3848" w:rsidRDefault="00A82038" w:rsidP="00A82038">
                  <w:pPr>
                    <w:pStyle w:val="TAL"/>
                    <w:jc w:val="center"/>
                    <w:rPr>
                      <w:rFonts w:eastAsia="Times New Roman"/>
                      <w:bCs/>
                      <w:highlight w:val="yellow"/>
                      <w:lang w:eastAsia="ja-JP"/>
                    </w:rPr>
                  </w:pPr>
                  <w:ins w:id="388" w:author="Intel User" w:date="2020-05-06T18:41:00Z">
                    <w:r>
                      <w:rPr>
                        <w:rFonts w:eastAsia="Times New Roman"/>
                        <w:bCs/>
                        <w:lang w:eastAsia="ja-JP"/>
                      </w:rPr>
                      <w:t>[</w:t>
                    </w:r>
                    <w:r w:rsidRPr="00E77EB0">
                      <w:rPr>
                        <w:rFonts w:eastAsia="Times New Roman"/>
                        <w:bCs/>
                        <w:lang w:eastAsia="ja-JP"/>
                      </w:rPr>
                      <w:t xml:space="preserve">Per </w:t>
                    </w:r>
                  </w:ins>
                  <w:r>
                    <w:rPr>
                      <w:rFonts w:eastAsia="Times New Roman"/>
                      <w:bCs/>
                      <w:lang w:eastAsia="ja-JP"/>
                    </w:rPr>
                    <w:t>band</w:t>
                  </w:r>
                  <w:ins w:id="389" w:author="Intel User" w:date="2020-05-06T18:41:00Z">
                    <w:r>
                      <w:rPr>
                        <w:rFonts w:eastAsia="Times New Roman"/>
                        <w:bCs/>
                        <w:lang w:eastAsia="ja-JP"/>
                      </w:rPr>
                      <w:t>]</w:t>
                    </w:r>
                  </w:ins>
                  <w:del w:id="390" w:author="Intel User" w:date="2020-05-06T13:52:00Z">
                    <w:r w:rsidRPr="00AD3848" w:rsidDel="0076197C">
                      <w:rPr>
                        <w:rFonts w:eastAsia="Times New Roman"/>
                        <w:bCs/>
                        <w:highlight w:val="yellow"/>
                        <w:lang w:eastAsia="ja-JP"/>
                      </w:rPr>
                      <w:delText>[</w:delText>
                    </w:r>
                  </w:del>
                  <w:del w:id="391" w:author="Intel User" w:date="2020-05-06T18:41:00Z">
                    <w:r w:rsidRPr="00AD3848" w:rsidDel="00BB388A">
                      <w:rPr>
                        <w:rFonts w:eastAsia="Times New Roman"/>
                        <w:bCs/>
                        <w:highlight w:val="yellow"/>
                        <w:lang w:eastAsia="ja-JP"/>
                      </w:rPr>
                      <w:delText>Per</w:delText>
                    </w:r>
                  </w:del>
                  <w:del w:id="392" w:author="Intel User" w:date="2020-05-06T13:52:00Z">
                    <w:r w:rsidRPr="00AD3848" w:rsidDel="0076197C">
                      <w:rPr>
                        <w:rFonts w:eastAsia="Times New Roman"/>
                        <w:bCs/>
                        <w:highlight w:val="yellow"/>
                        <w:lang w:eastAsia="ja-JP"/>
                      </w:rPr>
                      <w:delText xml:space="preserve"> band]</w:delText>
                    </w:r>
                  </w:del>
                </w:p>
              </w:tc>
              <w:tc>
                <w:tcPr>
                  <w:tcW w:w="216" w:type="pct"/>
                  <w:tcBorders>
                    <w:top w:val="single" w:sz="4" w:space="0" w:color="auto"/>
                    <w:left w:val="single" w:sz="4" w:space="0" w:color="auto"/>
                    <w:bottom w:val="single" w:sz="4" w:space="0" w:color="auto"/>
                    <w:right w:val="single" w:sz="4" w:space="0" w:color="auto"/>
                  </w:tcBorders>
                  <w:shd w:val="clear" w:color="auto" w:fill="FFFF00"/>
                </w:tcPr>
                <w:p w14:paraId="177682DD" w14:textId="77777777" w:rsidR="00A82038" w:rsidRPr="00AD3848" w:rsidRDefault="00A82038" w:rsidP="00A82038">
                  <w:pPr>
                    <w:pStyle w:val="TAL"/>
                    <w:jc w:val="center"/>
                    <w:rPr>
                      <w:bCs/>
                      <w:highlight w:val="yellow"/>
                    </w:rPr>
                  </w:pPr>
                  <w:del w:id="393" w:author="Intel User" w:date="2020-05-06T13:56:00Z">
                    <w:r w:rsidRPr="00AD3848" w:rsidDel="0076197C">
                      <w:rPr>
                        <w:bCs/>
                        <w:highlight w:val="yellow"/>
                      </w:rPr>
                      <w:delText>[</w:delText>
                    </w:r>
                  </w:del>
                  <w:r w:rsidRPr="00AD3848">
                    <w:rPr>
                      <w:bCs/>
                      <w:highlight w:val="yellow"/>
                    </w:rPr>
                    <w:t>N/A</w:t>
                  </w:r>
                  <w:del w:id="394" w:author="Intel User" w:date="2020-05-06T13:56:00Z">
                    <w:r w:rsidRPr="00AD3848" w:rsidDel="0076197C">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FFFF00"/>
                </w:tcPr>
                <w:p w14:paraId="3887071E" w14:textId="77777777" w:rsidR="00A82038" w:rsidRPr="00AD3848" w:rsidRDefault="00A82038" w:rsidP="00A82038">
                  <w:pPr>
                    <w:pStyle w:val="TAL"/>
                    <w:jc w:val="center"/>
                    <w:rPr>
                      <w:bCs/>
                      <w:highlight w:val="yellow"/>
                    </w:rPr>
                  </w:pPr>
                  <w:ins w:id="395" w:author="Intel User" w:date="2020-05-06T18:41:00Z">
                    <w:r>
                      <w:rPr>
                        <w:bCs/>
                        <w:highlight w:val="yellow"/>
                      </w:rPr>
                      <w:t>[</w:t>
                    </w:r>
                  </w:ins>
                  <w:del w:id="396" w:author="Intel User" w:date="2020-05-06T13:52:00Z">
                    <w:r w:rsidRPr="00AD3848" w:rsidDel="0076197C">
                      <w:rPr>
                        <w:bCs/>
                        <w:highlight w:val="yellow"/>
                      </w:rPr>
                      <w:delText>[N/A]</w:delText>
                    </w:r>
                  </w:del>
                  <w:ins w:id="397" w:author="Intel User" w:date="2020-05-06T13:52:00Z">
                    <w:r>
                      <w:rPr>
                        <w:bCs/>
                        <w:highlight w:val="yellow"/>
                      </w:rPr>
                      <w:t>Yes</w:t>
                    </w:r>
                  </w:ins>
                  <w:ins w:id="398" w:author="Intel User" w:date="2020-05-06T18:41:00Z">
                    <w:r>
                      <w:rPr>
                        <w:bCs/>
                        <w:highlight w:val="yellow"/>
                      </w:rPr>
                      <w:t>]</w:t>
                    </w:r>
                  </w:ins>
                </w:p>
              </w:tc>
              <w:tc>
                <w:tcPr>
                  <w:tcW w:w="406" w:type="pct"/>
                  <w:tcBorders>
                    <w:top w:val="single" w:sz="4" w:space="0" w:color="auto"/>
                    <w:left w:val="single" w:sz="4" w:space="0" w:color="auto"/>
                    <w:bottom w:val="single" w:sz="4" w:space="0" w:color="auto"/>
                    <w:right w:val="single" w:sz="4" w:space="0" w:color="auto"/>
                  </w:tcBorders>
                  <w:shd w:val="clear" w:color="auto" w:fill="FFFF00"/>
                </w:tcPr>
                <w:p w14:paraId="2F28D188" w14:textId="77777777" w:rsidR="00A82038" w:rsidRPr="00AD3848" w:rsidRDefault="00A82038" w:rsidP="00A82038">
                  <w:pPr>
                    <w:pStyle w:val="TAL"/>
                    <w:jc w:val="center"/>
                    <w:rPr>
                      <w:highlight w:val="yellow"/>
                      <w:lang w:eastAsia="ja-JP"/>
                    </w:rPr>
                  </w:pPr>
                  <w:del w:id="399" w:author="Intel User" w:date="2020-05-06T13:56:00Z">
                    <w:r w:rsidRPr="00AD3848" w:rsidDel="0076197C">
                      <w:rPr>
                        <w:rFonts w:hint="eastAsia"/>
                        <w:highlight w:val="yellow"/>
                        <w:lang w:eastAsia="ja-JP"/>
                      </w:rPr>
                      <w:delText>[</w:delText>
                    </w:r>
                  </w:del>
                  <w:r w:rsidRPr="00AD3848">
                    <w:rPr>
                      <w:highlight w:val="yellow"/>
                      <w:lang w:eastAsia="ja-JP"/>
                    </w:rPr>
                    <w:t>N/A</w:t>
                  </w:r>
                  <w:del w:id="400" w:author="Intel User" w:date="2020-05-06T13:56:00Z">
                    <w:r w:rsidRPr="00AD3848" w:rsidDel="0076197C">
                      <w:rPr>
                        <w:highlight w:val="yellow"/>
                        <w:lang w:eastAsia="ja-JP"/>
                      </w:rPr>
                      <w:delText>]</w:delText>
                    </w:r>
                  </w:del>
                </w:p>
              </w:tc>
              <w:tc>
                <w:tcPr>
                  <w:tcW w:w="407" w:type="pct"/>
                  <w:tcBorders>
                    <w:top w:val="single" w:sz="4" w:space="0" w:color="auto"/>
                    <w:left w:val="single" w:sz="4" w:space="0" w:color="auto"/>
                    <w:bottom w:val="single" w:sz="4" w:space="0" w:color="auto"/>
                    <w:right w:val="single" w:sz="4" w:space="0" w:color="auto"/>
                  </w:tcBorders>
                  <w:shd w:val="clear" w:color="auto" w:fill="FFFF00"/>
                </w:tcPr>
                <w:p w14:paraId="4BFB1AC2" w14:textId="77777777" w:rsidR="00A82038" w:rsidRPr="00D73760" w:rsidRDefault="00A82038" w:rsidP="00A82038">
                  <w:pPr>
                    <w:pStyle w:val="TAH"/>
                    <w:jc w:val="left"/>
                    <w:rPr>
                      <w:b w:val="0"/>
                      <w:bCs/>
                    </w:rPr>
                  </w:pPr>
                  <w:r w:rsidRPr="00D73760">
                    <w:rPr>
                      <w:b w:val="0"/>
                      <w:bCs/>
                    </w:rPr>
                    <w:t>Need for location server to know if the feature is supported.</w:t>
                  </w:r>
                </w:p>
              </w:tc>
              <w:tc>
                <w:tcPr>
                  <w:tcW w:w="280" w:type="pct"/>
                  <w:tcBorders>
                    <w:top w:val="single" w:sz="4" w:space="0" w:color="auto"/>
                    <w:left w:val="single" w:sz="4" w:space="0" w:color="auto"/>
                    <w:bottom w:val="single" w:sz="4" w:space="0" w:color="auto"/>
                    <w:right w:val="single" w:sz="4" w:space="0" w:color="auto"/>
                  </w:tcBorders>
                  <w:shd w:val="clear" w:color="auto" w:fill="FFFF00"/>
                </w:tcPr>
                <w:p w14:paraId="7B3E61D5" w14:textId="77777777" w:rsidR="00A82038" w:rsidRPr="00D73760" w:rsidRDefault="00A82038" w:rsidP="00A82038">
                  <w:pPr>
                    <w:pStyle w:val="TAL"/>
                    <w:rPr>
                      <w:bCs/>
                    </w:rPr>
                  </w:pPr>
                  <w:r w:rsidRPr="00D73760">
                    <w:rPr>
                      <w:bCs/>
                    </w:rPr>
                    <w:t>Optional with capability signaling</w:t>
                  </w:r>
                </w:p>
              </w:tc>
            </w:tr>
            <w:tr w:rsidR="00A82038" w:rsidRPr="006D4F7F" w14:paraId="0EA2654B"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57CAD868" w14:textId="77777777" w:rsidR="00A82038" w:rsidRPr="00D73760" w:rsidRDefault="00A82038" w:rsidP="00A82038">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shd w:val="clear" w:color="auto" w:fill="FFFF00"/>
                </w:tcPr>
                <w:p w14:paraId="1BDCF496" w14:textId="77777777" w:rsidR="00A82038" w:rsidRPr="00AD3848" w:rsidRDefault="00A82038" w:rsidP="00A82038">
                  <w:pPr>
                    <w:pStyle w:val="TAL"/>
                    <w:rPr>
                      <w:bCs/>
                      <w:highlight w:val="yellow"/>
                    </w:rPr>
                  </w:pPr>
                  <w:r w:rsidRPr="00AD3848">
                    <w:rPr>
                      <w:bCs/>
                      <w:highlight w:val="yellow"/>
                    </w:rPr>
                    <w:t>[13-7a]</w:t>
                  </w:r>
                </w:p>
              </w:tc>
              <w:tc>
                <w:tcPr>
                  <w:tcW w:w="365" w:type="pct"/>
                  <w:tcBorders>
                    <w:top w:val="single" w:sz="4" w:space="0" w:color="auto"/>
                    <w:left w:val="single" w:sz="4" w:space="0" w:color="auto"/>
                    <w:bottom w:val="single" w:sz="4" w:space="0" w:color="auto"/>
                    <w:right w:val="single" w:sz="4" w:space="0" w:color="auto"/>
                  </w:tcBorders>
                  <w:shd w:val="clear" w:color="auto" w:fill="FFFF00"/>
                </w:tcPr>
                <w:p w14:paraId="069FDA10" w14:textId="77777777" w:rsidR="00A82038" w:rsidRPr="00AD3848" w:rsidRDefault="00A82038" w:rsidP="00A82038">
                  <w:pPr>
                    <w:pStyle w:val="TAL"/>
                    <w:rPr>
                      <w:bCs/>
                      <w:highlight w:val="yellow"/>
                    </w:rPr>
                  </w:pPr>
                  <w:r w:rsidRPr="00AD3848">
                    <w:rPr>
                      <w:bCs/>
                      <w:highlight w:val="yellow"/>
                    </w:rPr>
                    <w:t>[Support of DL PRS from serving/neighbor cell as QCL source of a DL PRS]</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3D7D5ACD" w14:textId="77777777" w:rsidR="00A82038" w:rsidRDefault="00A82038" w:rsidP="0096408E">
                  <w:pPr>
                    <w:pStyle w:val="TAL"/>
                    <w:numPr>
                      <w:ilvl w:val="0"/>
                      <w:numId w:val="73"/>
                    </w:numPr>
                    <w:spacing w:after="200" w:line="276" w:lineRule="auto"/>
                    <w:rPr>
                      <w:ins w:id="401" w:author="Intel User" w:date="2020-05-06T13:54:00Z"/>
                      <w:rFonts w:asciiTheme="majorHAnsi" w:eastAsia="宋体" w:hAnsiTheme="majorHAnsi" w:cstheme="majorHAnsi"/>
                      <w:szCs w:val="18"/>
                      <w:highlight w:val="yellow"/>
                      <w:lang w:val="en-US"/>
                    </w:rPr>
                  </w:pPr>
                  <w:r w:rsidRPr="00AD3848">
                    <w:rPr>
                      <w:rFonts w:asciiTheme="majorHAnsi" w:eastAsia="宋体" w:hAnsiTheme="majorHAnsi" w:cstheme="majorHAnsi"/>
                      <w:szCs w:val="18"/>
                      <w:highlight w:val="yellow"/>
                    </w:rPr>
                    <w:t>[</w:t>
                  </w:r>
                  <w:r w:rsidRPr="00AD3848">
                    <w:rPr>
                      <w:rFonts w:asciiTheme="majorHAnsi" w:eastAsia="宋体" w:hAnsiTheme="majorHAnsi" w:cstheme="majorHAnsi"/>
                      <w:szCs w:val="18"/>
                      <w:highlight w:val="yellow"/>
                      <w:lang w:val="en-US"/>
                    </w:rPr>
                    <w:t>Support of DL PRS from serving/neighbor cell as QCL source of a DL PRS]</w:t>
                  </w:r>
                </w:p>
                <w:p w14:paraId="0D112CCA" w14:textId="77777777" w:rsidR="00A82038" w:rsidRPr="00AD3848" w:rsidRDefault="00A82038" w:rsidP="00A82038">
                  <w:pPr>
                    <w:pStyle w:val="TAL"/>
                    <w:spacing w:after="200" w:line="276" w:lineRule="auto"/>
                    <w:ind w:left="360"/>
                    <w:rPr>
                      <w:rFonts w:asciiTheme="majorHAnsi" w:eastAsia="宋体" w:hAnsiTheme="majorHAnsi" w:cstheme="majorHAnsi"/>
                      <w:szCs w:val="18"/>
                      <w:highlight w:val="yellow"/>
                      <w:lang w:val="en-US"/>
                    </w:rPr>
                  </w:pPr>
                  <w:ins w:id="402" w:author="Intel User" w:date="2020-05-06T13:54:00Z">
                    <w:r w:rsidRPr="0076197C">
                      <w:rPr>
                        <w:rFonts w:asciiTheme="majorHAnsi" w:eastAsia="宋体" w:hAnsiTheme="majorHAnsi" w:cstheme="majorHAnsi"/>
                        <w:szCs w:val="18"/>
                        <w:highlight w:val="yellow"/>
                        <w:lang w:val="en-US"/>
                      </w:rPr>
                      <w:t>Note: Refers to Type-D support for FR2</w:t>
                    </w:r>
                  </w:ins>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66EFEB57" w14:textId="77777777" w:rsidR="00A82038" w:rsidRPr="0031657C" w:rsidRDefault="00A82038" w:rsidP="00A82038">
                  <w:pPr>
                    <w:pStyle w:val="TAL"/>
                    <w:jc w:val="center"/>
                    <w:rPr>
                      <w:highlight w:val="yellow"/>
                      <w:lang w:eastAsia="ja-JP"/>
                    </w:rPr>
                  </w:pPr>
                  <w:del w:id="403" w:author="Intel User" w:date="2020-05-05T21:11:00Z">
                    <w:r w:rsidRPr="0031657C" w:rsidDel="00BC31E9">
                      <w:rPr>
                        <w:highlight w:val="yellow"/>
                        <w:lang w:eastAsia="ja-JP"/>
                      </w:rPr>
                      <w:delText>TBD</w:delText>
                    </w:r>
                  </w:del>
                  <w:ins w:id="404" w:author="Intel User" w:date="2020-05-05T21:11:00Z">
                    <w:r>
                      <w:rPr>
                        <w:highlight w:val="yellow"/>
                        <w:lang w:eastAsia="ja-JP"/>
                      </w:rPr>
                      <w:t>13-1</w:t>
                    </w:r>
                  </w:ins>
                </w:p>
              </w:tc>
              <w:tc>
                <w:tcPr>
                  <w:tcW w:w="185" w:type="pct"/>
                  <w:tcBorders>
                    <w:top w:val="single" w:sz="4" w:space="0" w:color="auto"/>
                    <w:left w:val="single" w:sz="4" w:space="0" w:color="auto"/>
                    <w:bottom w:val="single" w:sz="4" w:space="0" w:color="auto"/>
                    <w:right w:val="single" w:sz="4" w:space="0" w:color="auto"/>
                  </w:tcBorders>
                  <w:shd w:val="clear" w:color="auto" w:fill="FFFF00"/>
                </w:tcPr>
                <w:p w14:paraId="1D245E05" w14:textId="77777777" w:rsidR="00A82038" w:rsidRPr="00D73760" w:rsidRDefault="00A82038" w:rsidP="00A82038">
                  <w:pPr>
                    <w:pStyle w:val="TAL"/>
                    <w:jc w:val="center"/>
                    <w:rPr>
                      <w:bCs/>
                    </w:rPr>
                  </w:pPr>
                  <w:r w:rsidRPr="00D73760">
                    <w:rPr>
                      <w:bCs/>
                    </w:rPr>
                    <w:t>No</w:t>
                  </w:r>
                </w:p>
              </w:tc>
              <w:tc>
                <w:tcPr>
                  <w:tcW w:w="185" w:type="pct"/>
                  <w:tcBorders>
                    <w:top w:val="single" w:sz="4" w:space="0" w:color="auto"/>
                    <w:left w:val="single" w:sz="4" w:space="0" w:color="auto"/>
                    <w:bottom w:val="single" w:sz="4" w:space="0" w:color="auto"/>
                    <w:right w:val="single" w:sz="4" w:space="0" w:color="auto"/>
                  </w:tcBorders>
                  <w:shd w:val="clear" w:color="auto" w:fill="FFFF00"/>
                </w:tcPr>
                <w:p w14:paraId="1737B17F" w14:textId="77777777" w:rsidR="00A82038" w:rsidRPr="00D73760" w:rsidRDefault="00A82038" w:rsidP="00A82038">
                  <w:pPr>
                    <w:pStyle w:val="TAL"/>
                    <w:jc w:val="center"/>
                    <w:rPr>
                      <w:bCs/>
                    </w:rPr>
                  </w:pPr>
                  <w:r w:rsidRPr="00D73760">
                    <w:rPr>
                      <w:bCs/>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4EA11A25" w14:textId="77777777" w:rsidR="00A82038" w:rsidRPr="00D73760" w:rsidRDefault="00A82038" w:rsidP="00A82038">
                  <w:pPr>
                    <w:pStyle w:val="TAL"/>
                    <w:jc w:val="center"/>
                    <w:rPr>
                      <w:lang w:eastAsia="ja-JP"/>
                    </w:rPr>
                  </w:pPr>
                </w:p>
              </w:tc>
              <w:tc>
                <w:tcPr>
                  <w:tcW w:w="294" w:type="pct"/>
                  <w:tcBorders>
                    <w:top w:val="single" w:sz="4" w:space="0" w:color="auto"/>
                    <w:left w:val="single" w:sz="4" w:space="0" w:color="auto"/>
                    <w:bottom w:val="single" w:sz="4" w:space="0" w:color="auto"/>
                    <w:right w:val="single" w:sz="4" w:space="0" w:color="auto"/>
                  </w:tcBorders>
                  <w:shd w:val="clear" w:color="auto" w:fill="FFFF00"/>
                </w:tcPr>
                <w:p w14:paraId="1574E273" w14:textId="77777777" w:rsidR="00A82038" w:rsidRPr="00AD3848" w:rsidRDefault="00A82038" w:rsidP="00A82038">
                  <w:pPr>
                    <w:pStyle w:val="TAL"/>
                    <w:jc w:val="center"/>
                    <w:rPr>
                      <w:rFonts w:eastAsia="Times New Roman"/>
                      <w:bCs/>
                      <w:highlight w:val="yellow"/>
                      <w:lang w:eastAsia="ja-JP"/>
                    </w:rPr>
                  </w:pPr>
                  <w:ins w:id="405" w:author="Intel User" w:date="2020-05-06T18:41:00Z">
                    <w:r>
                      <w:rPr>
                        <w:rFonts w:eastAsia="Times New Roman"/>
                        <w:bCs/>
                        <w:lang w:eastAsia="ja-JP"/>
                      </w:rPr>
                      <w:t>[</w:t>
                    </w:r>
                    <w:r w:rsidRPr="00E77EB0">
                      <w:rPr>
                        <w:rFonts w:eastAsia="Times New Roman"/>
                        <w:bCs/>
                        <w:lang w:eastAsia="ja-JP"/>
                      </w:rPr>
                      <w:t xml:space="preserve">Per </w:t>
                    </w:r>
                  </w:ins>
                  <w:r>
                    <w:rPr>
                      <w:rFonts w:eastAsia="Times New Roman"/>
                      <w:bCs/>
                      <w:lang w:eastAsia="ja-JP"/>
                    </w:rPr>
                    <w:t>band</w:t>
                  </w:r>
                  <w:ins w:id="406" w:author="Intel User" w:date="2020-05-06T18:41:00Z">
                    <w:r>
                      <w:rPr>
                        <w:rFonts w:eastAsia="Times New Roman"/>
                        <w:bCs/>
                        <w:lang w:eastAsia="ja-JP"/>
                      </w:rPr>
                      <w:t>]</w:t>
                    </w:r>
                  </w:ins>
                  <w:del w:id="407" w:author="Intel User" w:date="2020-05-06T13:57:00Z">
                    <w:r w:rsidRPr="00AD3848" w:rsidDel="0076197C">
                      <w:rPr>
                        <w:rFonts w:eastAsia="Times New Roman"/>
                        <w:bCs/>
                        <w:highlight w:val="yellow"/>
                        <w:lang w:eastAsia="ja-JP"/>
                      </w:rPr>
                      <w:delText>[Per band]</w:delText>
                    </w:r>
                  </w:del>
                </w:p>
              </w:tc>
              <w:tc>
                <w:tcPr>
                  <w:tcW w:w="216" w:type="pct"/>
                  <w:tcBorders>
                    <w:top w:val="single" w:sz="4" w:space="0" w:color="auto"/>
                    <w:left w:val="single" w:sz="4" w:space="0" w:color="auto"/>
                    <w:bottom w:val="single" w:sz="4" w:space="0" w:color="auto"/>
                    <w:right w:val="single" w:sz="4" w:space="0" w:color="auto"/>
                  </w:tcBorders>
                  <w:shd w:val="clear" w:color="auto" w:fill="FFFF00"/>
                </w:tcPr>
                <w:p w14:paraId="4020038F" w14:textId="77777777" w:rsidR="00A82038" w:rsidRPr="00AD3848" w:rsidRDefault="00A82038" w:rsidP="00A82038">
                  <w:pPr>
                    <w:pStyle w:val="TAL"/>
                    <w:jc w:val="center"/>
                    <w:rPr>
                      <w:bCs/>
                      <w:highlight w:val="yellow"/>
                    </w:rPr>
                  </w:pPr>
                  <w:del w:id="408" w:author="Intel User" w:date="2020-05-06T13:58:00Z">
                    <w:r w:rsidRPr="00AD3848" w:rsidDel="0076197C">
                      <w:rPr>
                        <w:bCs/>
                        <w:highlight w:val="yellow"/>
                      </w:rPr>
                      <w:delText>[</w:delText>
                    </w:r>
                  </w:del>
                  <w:r w:rsidRPr="00AD3848">
                    <w:rPr>
                      <w:bCs/>
                      <w:highlight w:val="yellow"/>
                    </w:rPr>
                    <w:t>N/A</w:t>
                  </w:r>
                  <w:del w:id="409" w:author="Intel User" w:date="2020-05-06T13:58:00Z">
                    <w:r w:rsidRPr="00AD3848" w:rsidDel="0076197C">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FFFF00"/>
                </w:tcPr>
                <w:p w14:paraId="27355E1E" w14:textId="77777777" w:rsidR="00A82038" w:rsidRPr="00AD3848" w:rsidRDefault="00A82038" w:rsidP="00A82038">
                  <w:pPr>
                    <w:pStyle w:val="TAL"/>
                    <w:jc w:val="center"/>
                    <w:rPr>
                      <w:bCs/>
                      <w:highlight w:val="yellow"/>
                    </w:rPr>
                  </w:pPr>
                  <w:ins w:id="410" w:author="Intel User" w:date="2020-05-06T18:41:00Z">
                    <w:r>
                      <w:rPr>
                        <w:bCs/>
                        <w:highlight w:val="yellow"/>
                      </w:rPr>
                      <w:t>[</w:t>
                    </w:r>
                  </w:ins>
                  <w:del w:id="411" w:author="Intel User" w:date="2020-05-06T13:57:00Z">
                    <w:r w:rsidRPr="00AD3848" w:rsidDel="0076197C">
                      <w:rPr>
                        <w:bCs/>
                        <w:highlight w:val="yellow"/>
                      </w:rPr>
                      <w:delText>[N/A]</w:delText>
                    </w:r>
                  </w:del>
                  <w:ins w:id="412" w:author="Intel User" w:date="2020-05-06T13:57:00Z">
                    <w:r>
                      <w:rPr>
                        <w:bCs/>
                        <w:highlight w:val="yellow"/>
                      </w:rPr>
                      <w:t>Yes</w:t>
                    </w:r>
                  </w:ins>
                  <w:ins w:id="413" w:author="Intel User" w:date="2020-05-06T18:41:00Z">
                    <w:r>
                      <w:rPr>
                        <w:bCs/>
                        <w:highlight w:val="yellow"/>
                      </w:rPr>
                      <w:t>]</w:t>
                    </w:r>
                  </w:ins>
                </w:p>
              </w:tc>
              <w:tc>
                <w:tcPr>
                  <w:tcW w:w="406" w:type="pct"/>
                  <w:tcBorders>
                    <w:top w:val="single" w:sz="4" w:space="0" w:color="auto"/>
                    <w:left w:val="single" w:sz="4" w:space="0" w:color="auto"/>
                    <w:bottom w:val="single" w:sz="4" w:space="0" w:color="auto"/>
                    <w:right w:val="single" w:sz="4" w:space="0" w:color="auto"/>
                  </w:tcBorders>
                  <w:shd w:val="clear" w:color="auto" w:fill="FFFF00"/>
                </w:tcPr>
                <w:p w14:paraId="45685E38" w14:textId="77777777" w:rsidR="00A82038" w:rsidRPr="00AD3848" w:rsidRDefault="00A82038" w:rsidP="00A82038">
                  <w:pPr>
                    <w:pStyle w:val="TAL"/>
                    <w:jc w:val="center"/>
                    <w:rPr>
                      <w:highlight w:val="yellow"/>
                      <w:lang w:eastAsia="ja-JP"/>
                    </w:rPr>
                  </w:pPr>
                  <w:del w:id="414" w:author="Intel User" w:date="2020-05-06T13:58:00Z">
                    <w:r w:rsidRPr="00AD3848" w:rsidDel="0076197C">
                      <w:rPr>
                        <w:rFonts w:hint="eastAsia"/>
                        <w:highlight w:val="yellow"/>
                        <w:lang w:eastAsia="ja-JP"/>
                      </w:rPr>
                      <w:delText>[</w:delText>
                    </w:r>
                  </w:del>
                  <w:r w:rsidRPr="00AD3848">
                    <w:rPr>
                      <w:highlight w:val="yellow"/>
                      <w:lang w:eastAsia="ja-JP"/>
                    </w:rPr>
                    <w:t>N/A</w:t>
                  </w:r>
                  <w:del w:id="415" w:author="Intel User" w:date="2020-05-06T13:58:00Z">
                    <w:r w:rsidRPr="00AD3848" w:rsidDel="0076197C">
                      <w:rPr>
                        <w:highlight w:val="yellow"/>
                        <w:lang w:eastAsia="ja-JP"/>
                      </w:rPr>
                      <w:delText>]</w:delText>
                    </w:r>
                  </w:del>
                </w:p>
              </w:tc>
              <w:tc>
                <w:tcPr>
                  <w:tcW w:w="407" w:type="pct"/>
                  <w:tcBorders>
                    <w:top w:val="single" w:sz="4" w:space="0" w:color="auto"/>
                    <w:left w:val="single" w:sz="4" w:space="0" w:color="auto"/>
                    <w:bottom w:val="single" w:sz="4" w:space="0" w:color="auto"/>
                    <w:right w:val="single" w:sz="4" w:space="0" w:color="auto"/>
                  </w:tcBorders>
                  <w:shd w:val="clear" w:color="auto" w:fill="FFFF00"/>
                </w:tcPr>
                <w:p w14:paraId="4FF36275" w14:textId="77777777" w:rsidR="00A82038" w:rsidRPr="00D73760" w:rsidRDefault="00A82038" w:rsidP="00A82038">
                  <w:pPr>
                    <w:pStyle w:val="TAH"/>
                    <w:jc w:val="left"/>
                    <w:rPr>
                      <w:b w:val="0"/>
                      <w:bCs/>
                    </w:rPr>
                  </w:pPr>
                  <w:r w:rsidRPr="00D73760">
                    <w:rPr>
                      <w:b w:val="0"/>
                      <w:bCs/>
                    </w:rPr>
                    <w:t>Need for location server to know if the feature is supported.</w:t>
                  </w:r>
                </w:p>
              </w:tc>
              <w:tc>
                <w:tcPr>
                  <w:tcW w:w="280" w:type="pct"/>
                  <w:tcBorders>
                    <w:top w:val="single" w:sz="4" w:space="0" w:color="auto"/>
                    <w:left w:val="single" w:sz="4" w:space="0" w:color="auto"/>
                    <w:bottom w:val="single" w:sz="4" w:space="0" w:color="auto"/>
                    <w:right w:val="single" w:sz="4" w:space="0" w:color="auto"/>
                  </w:tcBorders>
                  <w:shd w:val="clear" w:color="auto" w:fill="FFFF00"/>
                </w:tcPr>
                <w:p w14:paraId="471513B8" w14:textId="77777777" w:rsidR="00A82038" w:rsidRPr="006D4F7F" w:rsidRDefault="00A82038" w:rsidP="00A82038">
                  <w:pPr>
                    <w:pStyle w:val="TAL"/>
                    <w:rPr>
                      <w:bCs/>
                    </w:rPr>
                  </w:pPr>
                  <w:r w:rsidRPr="00D73760">
                    <w:rPr>
                      <w:bCs/>
                    </w:rPr>
                    <w:t>Optional with capability signaling</w:t>
                  </w:r>
                </w:p>
              </w:tc>
            </w:tr>
          </w:tbl>
          <w:p w14:paraId="0714B3DC" w14:textId="77777777" w:rsidR="00A82038" w:rsidRPr="00A82038" w:rsidRDefault="00A82038" w:rsidP="00A15B02">
            <w:pPr>
              <w:spacing w:afterLines="50" w:after="120"/>
              <w:jc w:val="both"/>
              <w:rPr>
                <w:rFonts w:eastAsia="MS Mincho"/>
                <w:sz w:val="22"/>
              </w:rPr>
            </w:pPr>
          </w:p>
        </w:tc>
      </w:tr>
      <w:tr w:rsidR="00BE463D" w14:paraId="6AF7C8B0" w14:textId="77777777" w:rsidTr="00715EEE">
        <w:tc>
          <w:tcPr>
            <w:tcW w:w="218" w:type="pct"/>
          </w:tcPr>
          <w:p w14:paraId="250435AC" w14:textId="77777777" w:rsidR="00BE463D" w:rsidRDefault="00BE463D" w:rsidP="00A15B02">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2D8BBD49" w14:textId="77777777" w:rsidR="009332A8" w:rsidRDefault="009332A8" w:rsidP="009332A8">
            <w:pPr>
              <w:pStyle w:val="3GPPText"/>
            </w:pPr>
            <w:r>
              <w:t xml:space="preserve">The prerequisite of the feature is feature 13-1 which is the </w:t>
            </w:r>
            <w:r w:rsidRPr="00716125">
              <w:t>Common DL PRS Processing Capability</w:t>
            </w:r>
            <w:r>
              <w:t>. If a UE can process and receive a PRS, it means that the UE has worked out a receive beam for this PRS. Then, the motivation for introducing an additional capability for ‘Support of DL PRS from serving/neighbor cell as QCL source of a DL PRS’ is not clear to us.  Hence, we do not see the need for feature 13-7a.</w:t>
            </w:r>
          </w:p>
          <w:p w14:paraId="64E95D07" w14:textId="77777777" w:rsidR="009332A8" w:rsidRDefault="009332A8" w:rsidP="009332A8">
            <w:pPr>
              <w:pStyle w:val="3GPPText"/>
            </w:pPr>
            <w:r>
              <w:t xml:space="preserve">Similarly, component 13-7 refer to re-using the SSB measurement for RRM. We do not see the need to introduce this as additional capability. The UE is able to perform RRM on SSB, and we have agreed that there is no additional measurement performed beside the already available RRM measurement.  We do not see the additional capability needs. </w:t>
            </w:r>
          </w:p>
          <w:p w14:paraId="67A2C8A1" w14:textId="77777777" w:rsidR="00BE463D" w:rsidRPr="009332A8" w:rsidRDefault="009332A8" w:rsidP="009332A8">
            <w:pPr>
              <w:pStyle w:val="Proposal"/>
              <w:numPr>
                <w:ilvl w:val="0"/>
                <w:numId w:val="0"/>
              </w:numPr>
            </w:pPr>
            <w:bookmarkStart w:id="416" w:name="_Toc40450313"/>
            <w:bookmarkStart w:id="417" w:name="_Toc40481810"/>
            <w:bookmarkEnd w:id="416"/>
            <w:r>
              <w:t>Proposal 5     Do not include feature 13-7 and 13-7a in the list of UE features for NR positioning.</w:t>
            </w:r>
            <w:bookmarkEnd w:id="417"/>
            <w:r>
              <w:t xml:space="preserve"> </w:t>
            </w:r>
          </w:p>
        </w:tc>
      </w:tr>
    </w:tbl>
    <w:p w14:paraId="3EDAFFF9" w14:textId="77777777" w:rsidR="00C54A09" w:rsidRDefault="00C54A09" w:rsidP="001D78ED">
      <w:pPr>
        <w:rPr>
          <w:rFonts w:ascii="Arial" w:eastAsia="Batang" w:hAnsi="Arial"/>
          <w:sz w:val="32"/>
          <w:szCs w:val="32"/>
          <w:lang w:val="en-US" w:eastAsia="ko-KR"/>
        </w:rPr>
      </w:pPr>
    </w:p>
    <w:p w14:paraId="729ACCFE" w14:textId="77777777" w:rsidR="008A7C2D" w:rsidRDefault="008A7C2D" w:rsidP="001D78ED">
      <w:pPr>
        <w:rPr>
          <w:rFonts w:ascii="Arial" w:eastAsia="Batang" w:hAnsi="Arial"/>
          <w:sz w:val="32"/>
          <w:szCs w:val="32"/>
          <w:lang w:val="en-US" w:eastAsia="ko-KR"/>
        </w:rPr>
      </w:pPr>
    </w:p>
    <w:p w14:paraId="37B72ECD" w14:textId="77777777"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8</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8/8a/8b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6A557CF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98B322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0F1D04"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AD8F40D"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0176924"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D2982C9"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C8B4AC3"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6BFEA7D"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B939A79"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899DE5C" w14:textId="77777777" w:rsidR="008A7C2D" w:rsidRDefault="008A7C2D" w:rsidP="00715EEE">
            <w:pPr>
              <w:pStyle w:val="TAN"/>
              <w:ind w:left="0" w:firstLine="0"/>
              <w:rPr>
                <w:b/>
                <w:lang w:eastAsia="ja-JP"/>
              </w:rPr>
            </w:pPr>
            <w:r>
              <w:rPr>
                <w:b/>
                <w:lang w:eastAsia="ja-JP"/>
              </w:rPr>
              <w:t>Type</w:t>
            </w:r>
          </w:p>
          <w:p w14:paraId="41F4576C"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5CAA891"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AB1B6D0"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EBF383B"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8DD1423"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45A615A" w14:textId="77777777" w:rsidR="008A7C2D" w:rsidRDefault="008A7C2D" w:rsidP="00715EEE">
            <w:pPr>
              <w:pStyle w:val="TAH"/>
            </w:pPr>
            <w:r>
              <w:t>Mandatory/Optional</w:t>
            </w:r>
          </w:p>
        </w:tc>
      </w:tr>
      <w:tr w:rsidR="008E0A59" w:rsidRPr="00D264C5" w14:paraId="1B706E3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CA8875E"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85E075A"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6A4CD83E"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110A67B" w14:textId="77777777" w:rsidR="008E0A59" w:rsidRDefault="008E0A59" w:rsidP="00777464">
            <w:pPr>
              <w:pStyle w:val="TAL"/>
              <w:numPr>
                <w:ilvl w:val="0"/>
                <w:numId w:val="24"/>
              </w:numPr>
              <w:rPr>
                <w:rFonts w:asciiTheme="majorHAnsi" w:eastAsia="宋体" w:hAnsiTheme="majorHAnsi" w:cstheme="majorHAnsi"/>
                <w:szCs w:val="18"/>
              </w:rPr>
            </w:pPr>
            <w:r w:rsidRPr="00D264C5">
              <w:rPr>
                <w:rFonts w:asciiTheme="majorHAnsi" w:eastAsia="宋体" w:hAnsiTheme="majorHAnsi" w:cstheme="majorHAnsi"/>
                <w:szCs w:val="18"/>
              </w:rPr>
              <w:t xml:space="preserve">Max number of SRS Resource Sets for positioning supported by UE per BWP. </w:t>
            </w:r>
          </w:p>
          <w:p w14:paraId="16CF7C00" w14:textId="77777777" w:rsidR="008E0A59" w:rsidRPr="00D264C5" w:rsidRDefault="008E0A59" w:rsidP="008E0A59">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 2, 4, 8, 12,</w:t>
            </w:r>
            <w:r w:rsidRPr="00D264C5">
              <w:rPr>
                <w:rFonts w:asciiTheme="majorHAnsi" w:eastAsia="宋体" w:hAnsiTheme="majorHAnsi" w:cstheme="majorHAnsi"/>
                <w:szCs w:val="18"/>
              </w:rPr>
              <w:t xml:space="preserve"> 16}.</w:t>
            </w:r>
          </w:p>
          <w:p w14:paraId="30D4D222" w14:textId="77777777" w:rsidR="008E0A59" w:rsidRPr="005A5D00" w:rsidRDefault="008E0A59" w:rsidP="00777464">
            <w:pPr>
              <w:pStyle w:val="TAL"/>
              <w:numPr>
                <w:ilvl w:val="0"/>
                <w:numId w:val="24"/>
              </w:numPr>
              <w:rPr>
                <w:rFonts w:asciiTheme="majorHAnsi" w:eastAsia="宋体" w:hAnsiTheme="majorHAnsi" w:cstheme="majorHAnsi"/>
                <w:szCs w:val="18"/>
              </w:rPr>
            </w:pPr>
            <w:r w:rsidRPr="005A5D00">
              <w:rPr>
                <w:rFonts w:asciiTheme="majorHAnsi" w:eastAsia="宋体" w:hAnsiTheme="majorHAnsi" w:cstheme="majorHAnsi"/>
                <w:szCs w:val="18"/>
              </w:rPr>
              <w:t>Max number of P/SP/AP SRS Resources for positioning per BWP.</w:t>
            </w:r>
          </w:p>
          <w:p w14:paraId="6F8E3CCA" w14:textId="77777777" w:rsidR="008E0A59" w:rsidRPr="005A5D00" w:rsidRDefault="008E0A59" w:rsidP="008E0A59">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Values = {1,2,4,8,16,32,64}</w:t>
            </w:r>
          </w:p>
          <w:p w14:paraId="3EBEF470" w14:textId="77777777" w:rsidR="008E0A59" w:rsidRDefault="008E0A59" w:rsidP="00777464">
            <w:pPr>
              <w:pStyle w:val="TAL"/>
              <w:numPr>
                <w:ilvl w:val="0"/>
                <w:numId w:val="24"/>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[Max number of P/SP/AP SRS Resources including the SRS resources for positioning per BWP per slot.</w:t>
            </w:r>
          </w:p>
          <w:p w14:paraId="3EB44B9F" w14:textId="77777777" w:rsidR="008E0A59" w:rsidRPr="00AD3848" w:rsidRDefault="008E0A59" w:rsidP="008E0A59">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3,</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4,</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5,</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6,</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8,</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10,</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12,</w:t>
            </w:r>
            <w:r>
              <w:rPr>
                <w:rFonts w:asciiTheme="majorHAnsi" w:eastAsia="宋体" w:hAnsiTheme="majorHAnsi" w:cstheme="majorHAnsi"/>
                <w:szCs w:val="18"/>
                <w:highlight w:val="yellow"/>
                <w:lang w:val="ru-RU"/>
              </w:rPr>
              <w:t xml:space="preserve"> </w:t>
            </w:r>
            <w:r w:rsidRPr="00AD3848">
              <w:rPr>
                <w:rFonts w:asciiTheme="majorHAnsi" w:eastAsia="宋体" w:hAnsiTheme="majorHAnsi" w:cstheme="majorHAnsi"/>
                <w:szCs w:val="18"/>
                <w:highlight w:val="yellow"/>
              </w:rPr>
              <w:t>14}]</w:t>
            </w:r>
          </w:p>
          <w:p w14:paraId="25C5F1EC" w14:textId="77777777" w:rsidR="008E0A59" w:rsidRDefault="008E0A59" w:rsidP="00777464">
            <w:pPr>
              <w:pStyle w:val="TAL"/>
              <w:numPr>
                <w:ilvl w:val="0"/>
                <w:numId w:val="24"/>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 [Max number of periodic SRS Resources for positioning supported by UE across all SRS Resource Sets per BWP. </w:t>
            </w:r>
          </w:p>
          <w:p w14:paraId="35DEB870" w14:textId="77777777" w:rsidR="008E0A59" w:rsidRPr="00AD3848" w:rsidRDefault="008E0A59" w:rsidP="008E0A59">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 2, 4, 8, 16, 32, 64}]</w:t>
            </w:r>
          </w:p>
          <w:p w14:paraId="3C566207" w14:textId="77777777" w:rsidR="008E0A59" w:rsidRDefault="008E0A59" w:rsidP="00777464">
            <w:pPr>
              <w:pStyle w:val="TAL"/>
              <w:numPr>
                <w:ilvl w:val="0"/>
                <w:numId w:val="24"/>
              </w:numPr>
              <w:rPr>
                <w:rFonts w:asciiTheme="majorHAnsi" w:eastAsia="宋体" w:hAnsiTheme="majorHAnsi" w:cstheme="majorHAnsi"/>
                <w:szCs w:val="18"/>
                <w:highlight w:val="yellow"/>
              </w:rPr>
            </w:pPr>
            <w:r w:rsidRPr="00AD3848" w:rsidDel="00187704">
              <w:rPr>
                <w:rFonts w:asciiTheme="majorHAnsi" w:eastAsia="宋体" w:hAnsiTheme="majorHAnsi" w:cstheme="majorHAnsi"/>
                <w:szCs w:val="18"/>
                <w:highlight w:val="yellow"/>
              </w:rPr>
              <w:t xml:space="preserve"> </w:t>
            </w: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Max number of periodic SRS Resources for positioning per BWP.</w:t>
            </w:r>
          </w:p>
          <w:p w14:paraId="58FB6901" w14:textId="77777777" w:rsidR="008E0A59" w:rsidRPr="00AD3848" w:rsidRDefault="008E0A59" w:rsidP="008E0A59">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 Values = {1,2,4,8,16,32,64}]</w:t>
            </w:r>
          </w:p>
          <w:p w14:paraId="3FF829A0" w14:textId="77777777" w:rsidR="008E0A59" w:rsidRPr="00620F46" w:rsidRDefault="008E0A59" w:rsidP="00777464">
            <w:pPr>
              <w:pStyle w:val="TAL"/>
              <w:numPr>
                <w:ilvl w:val="0"/>
                <w:numId w:val="24"/>
              </w:numPr>
              <w:rPr>
                <w:rFonts w:asciiTheme="majorHAnsi" w:eastAsia="宋体" w:hAnsiTheme="majorHAnsi" w:cstheme="majorHAnsi"/>
                <w:szCs w:val="18"/>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 xml:space="preserve">Max number of periodic SRS Resources for positioning per BWP per slot. </w:t>
            </w:r>
          </w:p>
          <w:p w14:paraId="2E61A5EF" w14:textId="77777777" w:rsidR="008E0A59" w:rsidRPr="00D264C5" w:rsidRDefault="008E0A59" w:rsidP="008E0A59">
            <w:pPr>
              <w:pStyle w:val="TAL"/>
              <w:ind w:left="360"/>
              <w:rPr>
                <w:rFonts w:asciiTheme="majorHAnsi" w:eastAsia="宋体" w:hAnsiTheme="majorHAnsi" w:cstheme="majorHAnsi"/>
                <w:szCs w:val="18"/>
              </w:rPr>
            </w:pPr>
            <w:r w:rsidRPr="00AD3848">
              <w:rPr>
                <w:rFonts w:asciiTheme="majorHAnsi" w:eastAsia="宋体"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73278E40"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4F891194"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8743CFF"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E54E17E"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95B9D54"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6AAF7169"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79EB770"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EF02BEA"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ED17CE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5B0D1E0" w14:textId="77777777" w:rsidR="008E0A59" w:rsidRPr="00D264C5" w:rsidRDefault="008E0A59" w:rsidP="008E0A59">
            <w:pPr>
              <w:pStyle w:val="TAL"/>
              <w:rPr>
                <w:bCs/>
              </w:rPr>
            </w:pPr>
            <w:r>
              <w:rPr>
                <w:bCs/>
              </w:rPr>
              <w:t>Optional with capability signaling</w:t>
            </w:r>
          </w:p>
        </w:tc>
      </w:tr>
      <w:tr w:rsidR="008E0A59" w14:paraId="3901E39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34221B5"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B13E6C8"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589722E"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4EE1B4A" w14:textId="77777777" w:rsidR="008E0A59" w:rsidRDefault="008E0A59" w:rsidP="00777464">
            <w:pPr>
              <w:pStyle w:val="afc"/>
              <w:numPr>
                <w:ilvl w:val="0"/>
                <w:numId w:val="25"/>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aperiodic SRS Resources for positioning per BWP.</w:t>
            </w:r>
          </w:p>
          <w:p w14:paraId="5D99B1C9"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6C4645EE" w14:textId="77777777" w:rsidR="008E0A59" w:rsidRPr="00620F46" w:rsidRDefault="008E0A59" w:rsidP="00777464">
            <w:pPr>
              <w:pStyle w:val="afc"/>
              <w:numPr>
                <w:ilvl w:val="0"/>
                <w:numId w:val="25"/>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aperiodic SRS Resources for positioning per BWP per slot.</w:t>
            </w:r>
          </w:p>
          <w:p w14:paraId="5EF5BA76"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13FF3C94"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41C3A8F8"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0A361C92"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8F2C4C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474324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8B8BC49"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521BF9E3"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64E4A3E"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82D8A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ABE7E59" w14:textId="77777777" w:rsidR="008E0A59" w:rsidRDefault="008E0A59" w:rsidP="008E0A59">
            <w:pPr>
              <w:pStyle w:val="TAL"/>
              <w:rPr>
                <w:bCs/>
              </w:rPr>
            </w:pPr>
            <w:r>
              <w:rPr>
                <w:bCs/>
              </w:rPr>
              <w:t>Optional with capability signaling</w:t>
            </w:r>
          </w:p>
        </w:tc>
      </w:tr>
      <w:tr w:rsidR="008E0A59" w14:paraId="03BFC5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1884E7B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DBABC8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3FDFB82C"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4A9591D" w14:textId="77777777" w:rsidR="008E0A59" w:rsidRDefault="008E0A59" w:rsidP="00777464">
            <w:pPr>
              <w:pStyle w:val="afc"/>
              <w:numPr>
                <w:ilvl w:val="0"/>
                <w:numId w:val="26"/>
              </w:numPr>
              <w:ind w:leftChars="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semi-persistent SRS Resources for positioning supported by UE per BWP.</w:t>
            </w:r>
          </w:p>
          <w:p w14:paraId="6FCC5AF0"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0DC9AC3E" w14:textId="77777777" w:rsidR="008E0A59" w:rsidRPr="00620F46" w:rsidRDefault="008E0A59" w:rsidP="00777464">
            <w:pPr>
              <w:pStyle w:val="afc"/>
              <w:numPr>
                <w:ilvl w:val="0"/>
                <w:numId w:val="26"/>
              </w:numPr>
              <w:ind w:leftChars="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semi-persistent SRS Resources for positioning supported by UE per BWP per slot.</w:t>
            </w:r>
          </w:p>
          <w:p w14:paraId="0CE16E2A" w14:textId="77777777" w:rsidR="008E0A59" w:rsidRPr="00D264C5" w:rsidRDefault="008E0A59" w:rsidP="008E0A59">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F4BF81B"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079FC2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2CB1D90"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539FC67"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949BCA"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0C2959D8"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968758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772AA5F"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4FEB38F"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A3B65DD" w14:textId="77777777" w:rsidR="008E0A59" w:rsidRDefault="008E0A59" w:rsidP="008E0A59">
            <w:pPr>
              <w:pStyle w:val="TAL"/>
              <w:rPr>
                <w:bCs/>
              </w:rPr>
            </w:pPr>
            <w:r>
              <w:rPr>
                <w:bCs/>
              </w:rPr>
              <w:t>Optional with capability signaling</w:t>
            </w:r>
          </w:p>
        </w:tc>
      </w:tr>
    </w:tbl>
    <w:p w14:paraId="6F00D1AB" w14:textId="77777777" w:rsidR="000B28AF" w:rsidRPr="008E0A59" w:rsidRDefault="000B28AF" w:rsidP="00A15B02">
      <w:pPr>
        <w:spacing w:afterLines="50" w:after="120"/>
        <w:jc w:val="both"/>
        <w:rPr>
          <w:rFonts w:ascii="Arial" w:eastAsia="Batang" w:hAnsi="Arial"/>
          <w:sz w:val="32"/>
          <w:szCs w:val="32"/>
          <w:lang w:eastAsia="ko-KR"/>
        </w:rPr>
      </w:pPr>
    </w:p>
    <w:p w14:paraId="0D787DE4" w14:textId="77777777"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w:t>
      </w:r>
    </w:p>
    <w:p w14:paraId="6282558A" w14:textId="77777777" w:rsidR="00EC2553" w:rsidRDefault="00EC2553" w:rsidP="000B28AF">
      <w:pPr>
        <w:pStyle w:val="afc"/>
        <w:numPr>
          <w:ilvl w:val="1"/>
          <w:numId w:val="11"/>
        </w:numPr>
        <w:ind w:leftChars="0"/>
        <w:rPr>
          <w:b/>
          <w:bCs/>
          <w:sz w:val="22"/>
        </w:rPr>
      </w:pPr>
      <w:r>
        <w:rPr>
          <w:b/>
          <w:bCs/>
          <w:sz w:val="22"/>
        </w:rPr>
        <w:t>Components</w:t>
      </w:r>
    </w:p>
    <w:p w14:paraId="3D187470"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3</w:t>
      </w:r>
    </w:p>
    <w:p w14:paraId="6E37B657"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6A5B16A6" w14:textId="77777777"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4380BFA3" w14:textId="77777777" w:rsidR="006B2E3D" w:rsidRDefault="006B2E3D" w:rsidP="00EC2553">
      <w:pPr>
        <w:pStyle w:val="afc"/>
        <w:numPr>
          <w:ilvl w:val="3"/>
          <w:numId w:val="11"/>
        </w:numPr>
        <w:ind w:leftChars="0"/>
        <w:rPr>
          <w:b/>
          <w:bCs/>
          <w:sz w:val="22"/>
        </w:rPr>
      </w:pPr>
      <w:r>
        <w:rPr>
          <w:b/>
          <w:bCs/>
          <w:sz w:val="22"/>
        </w:rPr>
        <w:t>Remove the value 1: [9]</w:t>
      </w:r>
    </w:p>
    <w:p w14:paraId="3D44A82E"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4</w:t>
      </w:r>
    </w:p>
    <w:p w14:paraId="0DF4CFFF" w14:textId="77777777" w:rsidR="000B28AF" w:rsidRP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03DC109A"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5</w:t>
      </w:r>
    </w:p>
    <w:p w14:paraId="2C75A8CE" w14:textId="77777777" w:rsidR="000B28AF" w:rsidRP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38D9BDE7" w14:textId="77777777" w:rsidR="000B28AF" w:rsidRP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5: [3]</w:t>
      </w:r>
      <w:r w:rsidR="006B2E3D" w:rsidRPr="006B2E3D">
        <w:rPr>
          <w:b/>
          <w:bCs/>
          <w:sz w:val="22"/>
        </w:rPr>
        <w:t xml:space="preserve"> </w:t>
      </w:r>
      <w:r w:rsidR="006B2E3D">
        <w:rPr>
          <w:b/>
          <w:bCs/>
          <w:sz w:val="22"/>
        </w:rPr>
        <w:t>, [5] (remove either component 4 or 5), [6]</w:t>
      </w:r>
    </w:p>
    <w:p w14:paraId="1457234F"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6</w:t>
      </w:r>
    </w:p>
    <w:p w14:paraId="6DF23FC0"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01848F7B" w14:textId="77777777" w:rsidR="001802A7" w:rsidRDefault="001802A7" w:rsidP="00EC2553">
      <w:pPr>
        <w:pStyle w:val="afc"/>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5581165B" w14:textId="77777777"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5443957F" w14:textId="77777777" w:rsidR="000B28AF" w:rsidRPr="006B2E3D" w:rsidRDefault="000B28AF" w:rsidP="000B28AF">
      <w:pPr>
        <w:pStyle w:val="afc"/>
        <w:numPr>
          <w:ilvl w:val="1"/>
          <w:numId w:val="11"/>
        </w:numPr>
        <w:ind w:leftChars="0"/>
        <w:rPr>
          <w:b/>
          <w:bCs/>
          <w:sz w:val="22"/>
        </w:rPr>
      </w:pPr>
      <w:r w:rsidRPr="006B2E3D">
        <w:rPr>
          <w:b/>
          <w:bCs/>
          <w:sz w:val="22"/>
        </w:rPr>
        <w:t>Pre-requisite</w:t>
      </w:r>
    </w:p>
    <w:p w14:paraId="3FCB18C8" w14:textId="77777777" w:rsidR="000B28AF" w:rsidRPr="006B2E3D" w:rsidRDefault="006B2E3D" w:rsidP="000B28AF">
      <w:pPr>
        <w:pStyle w:val="afc"/>
        <w:numPr>
          <w:ilvl w:val="2"/>
          <w:numId w:val="11"/>
        </w:numPr>
        <w:ind w:leftChars="0"/>
        <w:rPr>
          <w:b/>
          <w:bCs/>
          <w:sz w:val="22"/>
        </w:rPr>
      </w:pPr>
      <w:r w:rsidRPr="006B2E3D">
        <w:rPr>
          <w:b/>
          <w:bCs/>
          <w:sz w:val="22"/>
        </w:rPr>
        <w:t>N/A</w:t>
      </w:r>
      <w:r w:rsidR="000B28AF" w:rsidRPr="006B2E3D">
        <w:rPr>
          <w:b/>
          <w:bCs/>
          <w:sz w:val="22"/>
        </w:rPr>
        <w:t>: [6]</w:t>
      </w:r>
      <w:r w:rsidR="001802A7">
        <w:rPr>
          <w:b/>
          <w:bCs/>
          <w:sz w:val="22"/>
        </w:rPr>
        <w:t>, [12]</w:t>
      </w:r>
    </w:p>
    <w:p w14:paraId="6D827CDB" w14:textId="77777777" w:rsidR="000B28AF" w:rsidRPr="000B28AF" w:rsidRDefault="000B28AF" w:rsidP="000B28AF">
      <w:pPr>
        <w:pStyle w:val="afc"/>
        <w:numPr>
          <w:ilvl w:val="1"/>
          <w:numId w:val="11"/>
        </w:numPr>
        <w:ind w:leftChars="0"/>
        <w:rPr>
          <w:b/>
          <w:bCs/>
          <w:sz w:val="22"/>
        </w:rPr>
      </w:pPr>
      <w:r w:rsidRPr="000B28AF">
        <w:rPr>
          <w:b/>
          <w:bCs/>
          <w:sz w:val="22"/>
        </w:rPr>
        <w:t>Type of signaling</w:t>
      </w:r>
    </w:p>
    <w:p w14:paraId="41FCD359" w14:textId="77777777" w:rsidR="000B28AF" w:rsidRPr="000B28AF" w:rsidRDefault="000B28AF" w:rsidP="00A15B02">
      <w:pPr>
        <w:pStyle w:val="afc"/>
        <w:numPr>
          <w:ilvl w:val="2"/>
          <w:numId w:val="11"/>
        </w:numPr>
        <w:spacing w:afterLines="50" w:after="120"/>
        <w:ind w:leftChars="0"/>
        <w:jc w:val="both"/>
        <w:rPr>
          <w:sz w:val="22"/>
          <w:lang w:val="en-US"/>
        </w:rPr>
      </w:pPr>
      <w:r w:rsidRPr="000B28AF">
        <w:rPr>
          <w:b/>
          <w:bCs/>
          <w:sz w:val="22"/>
        </w:rPr>
        <w:lastRenderedPageBreak/>
        <w:t>Per FS: [4]</w:t>
      </w:r>
      <w:r w:rsidR="006B2E3D">
        <w:rPr>
          <w:b/>
          <w:bCs/>
          <w:sz w:val="22"/>
        </w:rPr>
        <w:t>, [6]</w:t>
      </w:r>
      <w:r w:rsidR="00373E3E">
        <w:rPr>
          <w:b/>
          <w:bCs/>
          <w:sz w:val="22"/>
        </w:rPr>
        <w:t>, [11]</w:t>
      </w:r>
      <w:r w:rsidR="001802A7">
        <w:rPr>
          <w:b/>
          <w:bCs/>
          <w:sz w:val="22"/>
        </w:rPr>
        <w:t>, [12]</w:t>
      </w:r>
    </w:p>
    <w:p w14:paraId="1B44C57E" w14:textId="77777777"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8a</w:t>
      </w:r>
    </w:p>
    <w:p w14:paraId="3859232E" w14:textId="77777777" w:rsidR="00EC2553" w:rsidRDefault="00EC2553" w:rsidP="000B28AF">
      <w:pPr>
        <w:pStyle w:val="afc"/>
        <w:numPr>
          <w:ilvl w:val="1"/>
          <w:numId w:val="11"/>
        </w:numPr>
        <w:ind w:leftChars="0"/>
        <w:rPr>
          <w:b/>
          <w:bCs/>
          <w:sz w:val="22"/>
        </w:rPr>
      </w:pPr>
      <w:r>
        <w:rPr>
          <w:b/>
          <w:bCs/>
          <w:sz w:val="22"/>
        </w:rPr>
        <w:t>Components</w:t>
      </w:r>
    </w:p>
    <w:p w14:paraId="4EA75C39"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2</w:t>
      </w:r>
    </w:p>
    <w:p w14:paraId="0589DF9C"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2: [4]</w:t>
      </w:r>
    </w:p>
    <w:p w14:paraId="1554228A" w14:textId="77777777"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57BDCAD1" w14:textId="77777777"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271AA718" w14:textId="77777777" w:rsidR="006B2E3D" w:rsidRPr="006B2E3D" w:rsidRDefault="006B2E3D" w:rsidP="006B2E3D">
      <w:pPr>
        <w:pStyle w:val="afc"/>
        <w:numPr>
          <w:ilvl w:val="1"/>
          <w:numId w:val="11"/>
        </w:numPr>
        <w:ind w:leftChars="0"/>
        <w:rPr>
          <w:b/>
          <w:bCs/>
          <w:sz w:val="22"/>
        </w:rPr>
      </w:pPr>
      <w:r w:rsidRPr="006B2E3D">
        <w:rPr>
          <w:b/>
          <w:bCs/>
          <w:sz w:val="22"/>
        </w:rPr>
        <w:t>Pre-requisite</w:t>
      </w:r>
    </w:p>
    <w:p w14:paraId="4488FE2A" w14:textId="77777777" w:rsidR="006B2E3D" w:rsidRDefault="006B2E3D" w:rsidP="006B2E3D">
      <w:pPr>
        <w:pStyle w:val="afc"/>
        <w:numPr>
          <w:ilvl w:val="2"/>
          <w:numId w:val="11"/>
        </w:numPr>
        <w:ind w:leftChars="0"/>
        <w:rPr>
          <w:b/>
          <w:bCs/>
          <w:sz w:val="22"/>
        </w:rPr>
      </w:pPr>
      <w:r>
        <w:rPr>
          <w:b/>
          <w:bCs/>
          <w:sz w:val="22"/>
        </w:rPr>
        <w:t>FG 13-8</w:t>
      </w:r>
      <w:r w:rsidRPr="006B2E3D">
        <w:rPr>
          <w:b/>
          <w:bCs/>
          <w:sz w:val="22"/>
        </w:rPr>
        <w:t>: [6]</w:t>
      </w:r>
      <w:r w:rsidR="001802A7">
        <w:rPr>
          <w:b/>
          <w:bCs/>
          <w:sz w:val="22"/>
        </w:rPr>
        <w:t>, [12]</w:t>
      </w:r>
    </w:p>
    <w:p w14:paraId="568B5ECF" w14:textId="77777777" w:rsidR="00E248F6" w:rsidRPr="000B28AF" w:rsidRDefault="00E248F6" w:rsidP="00E248F6">
      <w:pPr>
        <w:pStyle w:val="afc"/>
        <w:numPr>
          <w:ilvl w:val="1"/>
          <w:numId w:val="11"/>
        </w:numPr>
        <w:ind w:leftChars="0"/>
        <w:rPr>
          <w:b/>
          <w:bCs/>
          <w:sz w:val="22"/>
        </w:rPr>
      </w:pPr>
      <w:r w:rsidRPr="000B28AF">
        <w:rPr>
          <w:b/>
          <w:bCs/>
          <w:sz w:val="22"/>
        </w:rPr>
        <w:t>Type of signaling</w:t>
      </w:r>
    </w:p>
    <w:p w14:paraId="3BC104F7" w14:textId="77777777" w:rsidR="00E248F6" w:rsidRPr="000B28AF" w:rsidRDefault="00E248F6" w:rsidP="00A15B02">
      <w:pPr>
        <w:pStyle w:val="afc"/>
        <w:numPr>
          <w:ilvl w:val="2"/>
          <w:numId w:val="11"/>
        </w:numPr>
        <w:spacing w:afterLines="50" w:after="120"/>
        <w:ind w:leftChars="0"/>
        <w:jc w:val="both"/>
        <w:rPr>
          <w:sz w:val="22"/>
          <w:lang w:val="en-US"/>
        </w:rPr>
      </w:pPr>
      <w:r w:rsidRPr="000B28AF">
        <w:rPr>
          <w:b/>
          <w:bCs/>
          <w:sz w:val="22"/>
        </w:rPr>
        <w:t>Per FS: [4]</w:t>
      </w:r>
      <w:r>
        <w:rPr>
          <w:b/>
          <w:bCs/>
          <w:sz w:val="22"/>
        </w:rPr>
        <w:t>, [6], [11], [12]</w:t>
      </w:r>
    </w:p>
    <w:p w14:paraId="76E8426E" w14:textId="77777777" w:rsidR="000B28AF" w:rsidRPr="000741FD" w:rsidRDefault="000B28AF" w:rsidP="000B28AF">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8b</w:t>
      </w:r>
    </w:p>
    <w:p w14:paraId="474979D6" w14:textId="77777777" w:rsidR="00EC2553" w:rsidRDefault="00EC2553" w:rsidP="000B28AF">
      <w:pPr>
        <w:pStyle w:val="afc"/>
        <w:numPr>
          <w:ilvl w:val="1"/>
          <w:numId w:val="11"/>
        </w:numPr>
        <w:ind w:leftChars="0"/>
        <w:rPr>
          <w:b/>
          <w:bCs/>
          <w:sz w:val="22"/>
        </w:rPr>
      </w:pPr>
      <w:r>
        <w:rPr>
          <w:b/>
          <w:bCs/>
          <w:sz w:val="22"/>
        </w:rPr>
        <w:t>Components</w:t>
      </w:r>
    </w:p>
    <w:p w14:paraId="68D3D497" w14:textId="77777777" w:rsidR="000B28AF" w:rsidRPr="000B28AF" w:rsidRDefault="000B28AF" w:rsidP="00EC2553">
      <w:pPr>
        <w:pStyle w:val="afc"/>
        <w:numPr>
          <w:ilvl w:val="2"/>
          <w:numId w:val="11"/>
        </w:numPr>
        <w:ind w:leftChars="0"/>
        <w:rPr>
          <w:b/>
          <w:bCs/>
          <w:sz w:val="22"/>
        </w:rPr>
      </w:pPr>
      <w:r w:rsidRPr="000B28AF">
        <w:rPr>
          <w:rFonts w:hint="eastAsia"/>
          <w:b/>
          <w:bCs/>
          <w:sz w:val="22"/>
        </w:rPr>
        <w:t>C</w:t>
      </w:r>
      <w:r w:rsidRPr="000B28AF">
        <w:rPr>
          <w:b/>
          <w:bCs/>
          <w:sz w:val="22"/>
        </w:rPr>
        <w:t>omponent 2</w:t>
      </w:r>
    </w:p>
    <w:p w14:paraId="218F9A7F" w14:textId="77777777" w:rsidR="000B28AF" w:rsidRDefault="000B28AF" w:rsidP="00EC2553">
      <w:pPr>
        <w:pStyle w:val="afc"/>
        <w:numPr>
          <w:ilvl w:val="3"/>
          <w:numId w:val="11"/>
        </w:numPr>
        <w:ind w:leftChars="0"/>
        <w:rPr>
          <w:b/>
          <w:bCs/>
          <w:sz w:val="22"/>
        </w:rPr>
      </w:pPr>
      <w:r w:rsidRPr="000B28AF">
        <w:rPr>
          <w:rFonts w:hint="eastAsia"/>
          <w:b/>
          <w:bCs/>
          <w:sz w:val="22"/>
        </w:rPr>
        <w:t>R</w:t>
      </w:r>
      <w:r w:rsidRPr="000B28AF">
        <w:rPr>
          <w:b/>
          <w:bCs/>
          <w:sz w:val="22"/>
        </w:rPr>
        <w:t>emove the component 2: [4]</w:t>
      </w:r>
    </w:p>
    <w:p w14:paraId="1D26B45C" w14:textId="77777777" w:rsidR="006B2E3D" w:rsidRDefault="006B2E3D" w:rsidP="00EC2553">
      <w:pPr>
        <w:pStyle w:val="afc"/>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E1E611" w14:textId="77777777" w:rsidR="006B2E3D" w:rsidRPr="00405FB7" w:rsidRDefault="006B2E3D" w:rsidP="00EC2553">
      <w:pPr>
        <w:pStyle w:val="afc"/>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2544004E" w14:textId="77777777" w:rsidR="006B2E3D" w:rsidRPr="006B2E3D" w:rsidRDefault="006B2E3D" w:rsidP="006B2E3D">
      <w:pPr>
        <w:pStyle w:val="afc"/>
        <w:numPr>
          <w:ilvl w:val="1"/>
          <w:numId w:val="11"/>
        </w:numPr>
        <w:ind w:leftChars="0"/>
        <w:rPr>
          <w:b/>
          <w:bCs/>
          <w:sz w:val="22"/>
        </w:rPr>
      </w:pPr>
      <w:r w:rsidRPr="006B2E3D">
        <w:rPr>
          <w:b/>
          <w:bCs/>
          <w:sz w:val="22"/>
        </w:rPr>
        <w:t>Pre-requisite</w:t>
      </w:r>
    </w:p>
    <w:p w14:paraId="3CCC79FE" w14:textId="77777777" w:rsidR="000B28AF" w:rsidRDefault="006B2E3D" w:rsidP="001802A7">
      <w:pPr>
        <w:pStyle w:val="afc"/>
        <w:numPr>
          <w:ilvl w:val="2"/>
          <w:numId w:val="11"/>
        </w:numPr>
        <w:ind w:leftChars="0"/>
        <w:rPr>
          <w:b/>
          <w:bCs/>
          <w:sz w:val="22"/>
        </w:rPr>
      </w:pPr>
      <w:r>
        <w:rPr>
          <w:b/>
          <w:bCs/>
          <w:sz w:val="22"/>
        </w:rPr>
        <w:t>FG 13-8</w:t>
      </w:r>
      <w:r w:rsidRPr="006B2E3D">
        <w:rPr>
          <w:b/>
          <w:bCs/>
          <w:sz w:val="22"/>
        </w:rPr>
        <w:t>: [6]</w:t>
      </w:r>
      <w:r w:rsidR="001802A7">
        <w:rPr>
          <w:b/>
          <w:bCs/>
          <w:sz w:val="22"/>
        </w:rPr>
        <w:t>, [12]</w:t>
      </w:r>
    </w:p>
    <w:p w14:paraId="0B70CDF5" w14:textId="77777777" w:rsidR="00E248F6" w:rsidRPr="000B28AF" w:rsidRDefault="00E248F6" w:rsidP="00E248F6">
      <w:pPr>
        <w:pStyle w:val="afc"/>
        <w:numPr>
          <w:ilvl w:val="1"/>
          <w:numId w:val="11"/>
        </w:numPr>
        <w:ind w:leftChars="0"/>
        <w:rPr>
          <w:b/>
          <w:bCs/>
          <w:sz w:val="22"/>
        </w:rPr>
      </w:pPr>
      <w:r w:rsidRPr="000B28AF">
        <w:rPr>
          <w:b/>
          <w:bCs/>
          <w:sz w:val="22"/>
        </w:rPr>
        <w:t>Type of signaling</w:t>
      </w:r>
    </w:p>
    <w:p w14:paraId="0199EAD4" w14:textId="77777777" w:rsidR="00E248F6" w:rsidRPr="000B28AF" w:rsidRDefault="00E248F6" w:rsidP="00A15B02">
      <w:pPr>
        <w:pStyle w:val="afc"/>
        <w:numPr>
          <w:ilvl w:val="2"/>
          <w:numId w:val="11"/>
        </w:numPr>
        <w:spacing w:afterLines="50" w:after="120"/>
        <w:ind w:leftChars="0"/>
        <w:jc w:val="both"/>
        <w:rPr>
          <w:sz w:val="22"/>
          <w:lang w:val="en-US"/>
        </w:rPr>
      </w:pPr>
      <w:r w:rsidRPr="000B28AF">
        <w:rPr>
          <w:b/>
          <w:bCs/>
          <w:sz w:val="22"/>
        </w:rPr>
        <w:t>Per FS: [4]</w:t>
      </w:r>
      <w:r>
        <w:rPr>
          <w:b/>
          <w:bCs/>
          <w:sz w:val="22"/>
        </w:rPr>
        <w:t>, [6], [11], [12]</w:t>
      </w:r>
    </w:p>
    <w:p w14:paraId="08D26AAF" w14:textId="77777777" w:rsidR="00E248F6" w:rsidRPr="00E248F6" w:rsidRDefault="00E248F6" w:rsidP="00E248F6">
      <w:pPr>
        <w:rPr>
          <w:b/>
          <w:bCs/>
          <w:sz w:val="22"/>
        </w:rPr>
      </w:pPr>
    </w:p>
    <w:p w14:paraId="0B5380BD" w14:textId="77777777" w:rsidR="008A7C2D" w:rsidRPr="006E7CEC" w:rsidRDefault="008A7C2D" w:rsidP="00A15B02">
      <w:pPr>
        <w:spacing w:afterLines="50" w:after="120"/>
        <w:jc w:val="both"/>
        <w:rPr>
          <w:sz w:val="22"/>
          <w:lang w:val="en-US"/>
        </w:rPr>
      </w:pPr>
    </w:p>
    <w:p w14:paraId="1D7E8461"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5CF67D86" w14:textId="77777777" w:rsidTr="00715EEE">
        <w:tc>
          <w:tcPr>
            <w:tcW w:w="218" w:type="pct"/>
          </w:tcPr>
          <w:p w14:paraId="19A9316E"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0AD9FCED" w14:textId="77777777" w:rsidR="00302FC9" w:rsidRPr="00845295" w:rsidRDefault="00302FC9" w:rsidP="00302FC9">
            <w:pPr>
              <w:numPr>
                <w:ilvl w:val="0"/>
                <w:numId w:val="50"/>
              </w:numPr>
              <w:snapToGrid w:val="0"/>
              <w:spacing w:line="259" w:lineRule="auto"/>
              <w:jc w:val="both"/>
              <w:rPr>
                <w:lang w:eastAsia="zh-CN"/>
              </w:rPr>
            </w:pPr>
            <w:r w:rsidRPr="00845295">
              <w:rPr>
                <w:rFonts w:hint="eastAsia"/>
                <w:lang w:eastAsia="zh-CN"/>
              </w:rPr>
              <w:t>FG 13-8</w:t>
            </w:r>
          </w:p>
          <w:p w14:paraId="67C8D584" w14:textId="77777777" w:rsidR="008A7C2D" w:rsidRDefault="00302FC9" w:rsidP="00DC6A0C">
            <w:pPr>
              <w:pStyle w:val="afc"/>
              <w:numPr>
                <w:ilvl w:val="1"/>
                <w:numId w:val="50"/>
              </w:numPr>
              <w:snapToGrid w:val="0"/>
              <w:spacing w:line="259" w:lineRule="auto"/>
              <w:ind w:leftChars="0"/>
              <w:jc w:val="both"/>
              <w:rPr>
                <w:lang w:eastAsia="zh-CN"/>
              </w:rPr>
            </w:pPr>
            <w:r w:rsidRPr="00845295">
              <w:rPr>
                <w:rFonts w:hint="eastAsia"/>
                <w:lang w:eastAsia="zh-CN"/>
              </w:rPr>
              <w:t>Remove component 5 which is same with component 4.</w:t>
            </w:r>
          </w:p>
          <w:p w14:paraId="1EB4211A"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545"/>
              <w:gridCol w:w="4476"/>
              <w:gridCol w:w="1257"/>
              <w:gridCol w:w="1096"/>
              <w:gridCol w:w="1127"/>
              <w:gridCol w:w="1397"/>
              <w:gridCol w:w="822"/>
              <w:gridCol w:w="1416"/>
              <w:gridCol w:w="1416"/>
              <w:gridCol w:w="1495"/>
              <w:gridCol w:w="1440"/>
              <w:gridCol w:w="1907"/>
            </w:tblGrid>
            <w:tr w:rsidR="008C202B" w:rsidRPr="00FB2BBB" w14:paraId="5FE1AFD6"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F66B311"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1F07E1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222266B7"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1CCB47F5"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3D9454CD"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E860B4B"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776C3FBE"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0ED653D6"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4F5AFD4D" w14:textId="77777777" w:rsidR="008C202B" w:rsidRPr="00FB2BBB" w:rsidRDefault="008C202B" w:rsidP="008C202B">
                  <w:pPr>
                    <w:keepNext/>
                    <w:keepLines/>
                    <w:rPr>
                      <w:rFonts w:ascii="Arial" w:hAnsi="Arial"/>
                      <w:b/>
                      <w:sz w:val="18"/>
                    </w:rPr>
                  </w:pPr>
                  <w:r w:rsidRPr="00FB2BBB">
                    <w:rPr>
                      <w:rFonts w:ascii="Arial" w:hAnsi="Arial"/>
                      <w:b/>
                      <w:sz w:val="18"/>
                    </w:rPr>
                    <w:t>Type</w:t>
                  </w:r>
                </w:p>
                <w:p w14:paraId="70B45487" w14:textId="77777777" w:rsidR="008C202B" w:rsidRPr="00FB2BBB" w:rsidRDefault="008C202B" w:rsidP="008C202B">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11BABE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D9F070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48DC606B"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96BC56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46810D2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1F862F76"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0238074"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1D03C892"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35324834"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6508D173" w14:textId="77777777" w:rsidR="008C202B" w:rsidRDefault="008C202B" w:rsidP="0096408E">
                  <w:pPr>
                    <w:keepNext/>
                    <w:keepLines/>
                    <w:numPr>
                      <w:ilvl w:val="0"/>
                      <w:numId w:val="154"/>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1E580B76"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32BC69D0" w14:textId="77777777" w:rsidR="008C202B" w:rsidRDefault="008C202B" w:rsidP="0096408E">
                  <w:pPr>
                    <w:keepNext/>
                    <w:keepLines/>
                    <w:numPr>
                      <w:ilvl w:val="0"/>
                      <w:numId w:val="154"/>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01341008"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4557B09D" w14:textId="77777777" w:rsidR="008C202B" w:rsidRDefault="008C202B" w:rsidP="0096408E">
                  <w:pPr>
                    <w:keepNext/>
                    <w:keepLines/>
                    <w:numPr>
                      <w:ilvl w:val="0"/>
                      <w:numId w:val="154"/>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14:paraId="501F493B"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B494BB3" w14:textId="77777777" w:rsidR="008C202B" w:rsidRDefault="008C202B" w:rsidP="0096408E">
                  <w:pPr>
                    <w:keepNext/>
                    <w:keepLines/>
                    <w:numPr>
                      <w:ilvl w:val="0"/>
                      <w:numId w:val="154"/>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14:paraId="25EA081E"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1E462491" w14:textId="77777777" w:rsidR="008C202B" w:rsidRDefault="008C202B" w:rsidP="0096408E">
                  <w:pPr>
                    <w:keepNext/>
                    <w:keepLines/>
                    <w:numPr>
                      <w:ilvl w:val="0"/>
                      <w:numId w:val="154"/>
                    </w:numPr>
                    <w:overflowPunct w:val="0"/>
                    <w:autoSpaceDE w:val="0"/>
                    <w:autoSpaceDN w:val="0"/>
                    <w:adjustRightInd w:val="0"/>
                    <w:spacing w:after="180" w:line="259" w:lineRule="auto"/>
                    <w:jc w:val="both"/>
                    <w:textAlignment w:val="baseline"/>
                    <w:rPr>
                      <w:del w:id="418" w:author="ZTE" w:date="2020-05-14T15:56:00Z"/>
                      <w:rFonts w:ascii="Arial" w:hAnsi="Arial" w:cs="Arial"/>
                      <w:sz w:val="18"/>
                      <w:szCs w:val="18"/>
                      <w:highlight w:val="yellow"/>
                    </w:rPr>
                  </w:pPr>
                  <w:ins w:id="419" w:author="ZTE" w:date="2020-05-14T15:56:00Z">
                    <w:r>
                      <w:rPr>
                        <w:rFonts w:ascii="Arial" w:hAnsi="Arial" w:cs="Arial"/>
                        <w:sz w:val="18"/>
                        <w:szCs w:val="18"/>
                        <w:highlight w:val="yellow"/>
                      </w:rPr>
                      <w:t xml:space="preserve"> </w:t>
                    </w:r>
                  </w:ins>
                  <w:del w:id="420"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03F594F6" w14:textId="77777777" w:rsidR="008C202B" w:rsidRDefault="008C202B" w:rsidP="008C202B">
                  <w:pPr>
                    <w:keepNext/>
                    <w:keepLines/>
                    <w:ind w:left="360"/>
                    <w:rPr>
                      <w:del w:id="421" w:author="ZTE" w:date="2020-05-14T15:56:00Z"/>
                      <w:rFonts w:ascii="Arial" w:hAnsi="Arial" w:cs="Arial"/>
                      <w:sz w:val="18"/>
                      <w:szCs w:val="18"/>
                      <w:highlight w:val="yellow"/>
                    </w:rPr>
                  </w:pPr>
                  <w:del w:id="422" w:author="ZTE" w:date="2020-05-14T15:56:00Z">
                    <w:r>
                      <w:rPr>
                        <w:rFonts w:ascii="Arial" w:hAnsi="Arial" w:cs="Arial"/>
                        <w:sz w:val="18"/>
                        <w:szCs w:val="18"/>
                        <w:highlight w:val="yellow"/>
                      </w:rPr>
                      <w:delText xml:space="preserve"> Values = {1,2,4,8,16,32,64}]</w:delText>
                    </w:r>
                  </w:del>
                </w:p>
                <w:p w14:paraId="7F606360" w14:textId="77777777" w:rsidR="008C202B" w:rsidRDefault="008C202B" w:rsidP="0096408E">
                  <w:pPr>
                    <w:keepNext/>
                    <w:keepLines/>
                    <w:numPr>
                      <w:ilvl w:val="0"/>
                      <w:numId w:val="154"/>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2FD15B0D"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D9EE142"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23346B28" w14:textId="77777777" w:rsidR="008C202B" w:rsidRPr="00E966B0" w:rsidRDefault="008C202B" w:rsidP="008C202B">
                  <w:pPr>
                    <w:keepNext/>
                    <w:keepLines/>
                    <w:jc w:val="center"/>
                    <w:rPr>
                      <w:rFonts w:ascii="Arial" w:eastAsia="MS Mincho"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2CFFB0A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827D4D2"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5B1C6F4D"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6CE6D63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6EB4850B"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1E60F67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08DB7292"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5C707E1" w14:textId="77777777" w:rsidR="008C202B" w:rsidRPr="00E966B0" w:rsidRDefault="008C202B" w:rsidP="008C202B">
                  <w:pPr>
                    <w:keepNext/>
                    <w:keepLines/>
                    <w:rPr>
                      <w:rFonts w:ascii="Arial" w:eastAsia="MS Mincho" w:hAnsi="Arial" w:cs="Arial"/>
                      <w:sz w:val="18"/>
                      <w:szCs w:val="18"/>
                    </w:rPr>
                  </w:pPr>
                  <w:r>
                    <w:rPr>
                      <w:rFonts w:ascii="Arial" w:hAnsi="Arial"/>
                      <w:bCs/>
                      <w:sz w:val="18"/>
                    </w:rPr>
                    <w:t>Optional with capability signaling</w:t>
                  </w:r>
                </w:p>
              </w:tc>
            </w:tr>
          </w:tbl>
          <w:p w14:paraId="79D78AD8"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3D40CA03" w14:textId="77777777" w:rsidTr="00715EEE">
        <w:tc>
          <w:tcPr>
            <w:tcW w:w="218" w:type="pct"/>
          </w:tcPr>
          <w:p w14:paraId="773A5DA9"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15281063" w14:textId="77777777" w:rsidR="00DC6A0C" w:rsidRPr="005A31C8" w:rsidRDefault="00DC6A0C" w:rsidP="00A15B02">
            <w:pPr>
              <w:pStyle w:val="afc"/>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13-8</w:t>
            </w:r>
          </w:p>
          <w:p w14:paraId="3D096056" w14:textId="77777777" w:rsidR="00DC6A0C" w:rsidRDefault="00DC6A0C" w:rsidP="00A15B02">
            <w:pPr>
              <w:pStyle w:val="afc"/>
              <w:numPr>
                <w:ilvl w:val="1"/>
                <w:numId w:val="11"/>
              </w:numPr>
              <w:spacing w:afterLines="50" w:after="120"/>
              <w:ind w:leftChars="0"/>
              <w:jc w:val="both"/>
              <w:rPr>
                <w:rFonts w:eastAsia="MS Mincho"/>
                <w:sz w:val="22"/>
                <w:lang w:val="en-US"/>
              </w:rPr>
            </w:pPr>
            <w:r w:rsidRPr="00DC6A0C">
              <w:rPr>
                <w:rFonts w:eastAsia="MS Mincho"/>
                <w:sz w:val="22"/>
                <w:lang w:val="en-US"/>
              </w:rPr>
              <w:t>Per FS</w:t>
            </w:r>
          </w:p>
          <w:p w14:paraId="2BC189D4" w14:textId="77777777" w:rsidR="008A7C2D" w:rsidRDefault="00DC6A0C" w:rsidP="00A15B02">
            <w:pPr>
              <w:pStyle w:val="afc"/>
              <w:numPr>
                <w:ilvl w:val="1"/>
                <w:numId w:val="11"/>
              </w:numPr>
              <w:spacing w:afterLines="50" w:after="120"/>
              <w:ind w:leftChars="0"/>
              <w:jc w:val="both"/>
              <w:rPr>
                <w:rFonts w:eastAsia="MS Mincho"/>
                <w:sz w:val="22"/>
                <w:lang w:val="en-US"/>
              </w:rPr>
            </w:pPr>
            <w:r w:rsidRPr="00DC6A0C">
              <w:rPr>
                <w:rFonts w:eastAsia="MS Mincho"/>
                <w:sz w:val="22"/>
                <w:lang w:val="en-US"/>
              </w:rPr>
              <w:t>Support to add Component 5, and remove Component 3, 4 and 6.</w:t>
            </w:r>
          </w:p>
          <w:p w14:paraId="3AD1418A" w14:textId="77777777" w:rsidR="00DC6A0C" w:rsidRPr="005A31C8" w:rsidRDefault="00DC6A0C" w:rsidP="00A15B02">
            <w:pPr>
              <w:pStyle w:val="afc"/>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13-8a, 13-8b</w:t>
            </w:r>
          </w:p>
          <w:p w14:paraId="08CC1577" w14:textId="77777777" w:rsidR="00DC6A0C" w:rsidRDefault="00DC6A0C" w:rsidP="00A15B02">
            <w:pPr>
              <w:pStyle w:val="afc"/>
              <w:numPr>
                <w:ilvl w:val="1"/>
                <w:numId w:val="11"/>
              </w:numPr>
              <w:overflowPunct/>
              <w:autoSpaceDE/>
              <w:autoSpaceDN/>
              <w:adjustRightInd/>
              <w:spacing w:afterLines="50" w:after="120"/>
              <w:ind w:leftChars="0"/>
              <w:jc w:val="both"/>
              <w:textAlignment w:val="auto"/>
              <w:rPr>
                <w:rFonts w:eastAsia="MS Mincho"/>
                <w:sz w:val="22"/>
                <w:lang w:val="en-US"/>
              </w:rPr>
            </w:pPr>
            <w:r w:rsidRPr="00DC6A0C">
              <w:rPr>
                <w:rFonts w:eastAsia="MS Mincho"/>
                <w:sz w:val="22"/>
                <w:lang w:val="en-US"/>
              </w:rPr>
              <w:t>Per FS</w:t>
            </w:r>
          </w:p>
          <w:p w14:paraId="186030E7" w14:textId="77777777" w:rsidR="00DC6A0C" w:rsidRPr="00DC6A0C" w:rsidRDefault="00DC6A0C" w:rsidP="00A15B02">
            <w:pPr>
              <w:pStyle w:val="afc"/>
              <w:numPr>
                <w:ilvl w:val="1"/>
                <w:numId w:val="11"/>
              </w:numPr>
              <w:spacing w:afterLines="50" w:after="120"/>
              <w:ind w:leftChars="0"/>
              <w:jc w:val="both"/>
              <w:rPr>
                <w:rFonts w:eastAsia="MS Mincho"/>
                <w:sz w:val="22"/>
                <w:lang w:val="en-US"/>
              </w:rPr>
            </w:pPr>
            <w:r w:rsidRPr="00DC6A0C">
              <w:rPr>
                <w:rFonts w:eastAsia="MS Mincho"/>
                <w:sz w:val="22"/>
                <w:lang w:val="en-US"/>
              </w:rPr>
              <w:t>Support to remove Component 2.</w:t>
            </w:r>
          </w:p>
        </w:tc>
      </w:tr>
      <w:tr w:rsidR="008A7C2D" w14:paraId="3D0EF1E4" w14:textId="77777777" w:rsidTr="00715EEE">
        <w:tc>
          <w:tcPr>
            <w:tcW w:w="218" w:type="pct"/>
          </w:tcPr>
          <w:p w14:paraId="7992A27D"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970879B" w14:textId="77777777" w:rsidR="008A7C2D" w:rsidRPr="00B47E7A" w:rsidRDefault="00B47E7A" w:rsidP="00B47E7A">
            <w:pPr>
              <w:rPr>
                <w:sz w:val="22"/>
                <w:szCs w:val="22"/>
                <w:lang w:val="en-US"/>
              </w:rPr>
            </w:pPr>
            <w:r w:rsidRPr="00725BB5">
              <w:rPr>
                <w:b/>
                <w:sz w:val="22"/>
                <w:szCs w:val="22"/>
                <w:lang w:val="en-US"/>
              </w:rPr>
              <w:t>Proposal 6</w:t>
            </w:r>
            <w:r w:rsidRPr="00725BB5">
              <w:rPr>
                <w:sz w:val="22"/>
                <w:szCs w:val="22"/>
                <w:lang w:val="en-US"/>
              </w:rPr>
              <w:t xml:space="preserve">: </w:t>
            </w:r>
            <w:r>
              <w:rPr>
                <w:sz w:val="22"/>
                <w:szCs w:val="22"/>
                <w:lang w:val="en-US"/>
              </w:rPr>
              <w:t>FG 13-8, component 4 is the same as component 5, suggest to remove one of them</w:t>
            </w:r>
          </w:p>
        </w:tc>
      </w:tr>
      <w:tr w:rsidR="008A7C2D" w14:paraId="48B2B0B0" w14:textId="77777777" w:rsidTr="00715EEE">
        <w:tc>
          <w:tcPr>
            <w:tcW w:w="218" w:type="pct"/>
          </w:tcPr>
          <w:p w14:paraId="01629498"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DEB39C0" w14:textId="77777777" w:rsidR="001110D0" w:rsidRPr="00E472A6" w:rsidRDefault="001110D0" w:rsidP="00A15B02">
            <w:pPr>
              <w:pStyle w:val="afc"/>
              <w:numPr>
                <w:ilvl w:val="0"/>
                <w:numId w:val="11"/>
              </w:numPr>
              <w:overflowPunct/>
              <w:autoSpaceDE/>
              <w:autoSpaceDN/>
              <w:adjustRightInd/>
              <w:spacing w:afterLines="50" w:after="120"/>
              <w:ind w:leftChars="0"/>
              <w:jc w:val="both"/>
              <w:textAlignment w:val="auto"/>
              <w:rPr>
                <w:rFonts w:eastAsia="MS Mincho"/>
                <w:sz w:val="22"/>
              </w:rPr>
            </w:pPr>
            <w:r w:rsidRPr="00E472A6">
              <w:rPr>
                <w:rFonts w:eastAsia="MS Mincho" w:hint="eastAsia"/>
                <w:sz w:val="22"/>
              </w:rPr>
              <w:t>F</w:t>
            </w:r>
            <w:r w:rsidRPr="00E472A6">
              <w:rPr>
                <w:rFonts w:eastAsia="MS Mincho"/>
                <w:sz w:val="22"/>
              </w:rPr>
              <w:t>G 13-8</w:t>
            </w:r>
          </w:p>
          <w:p w14:paraId="04134CE0" w14:textId="77777777" w:rsidR="001110D0" w:rsidRPr="00E472A6" w:rsidRDefault="001110D0" w:rsidP="00A15B02">
            <w:pPr>
              <w:pStyle w:val="afc"/>
              <w:numPr>
                <w:ilvl w:val="1"/>
                <w:numId w:val="11"/>
              </w:numPr>
              <w:overflowPunct/>
              <w:autoSpaceDE/>
              <w:autoSpaceDN/>
              <w:adjustRightInd/>
              <w:spacing w:afterLines="50" w:after="120"/>
              <w:ind w:leftChars="0"/>
              <w:jc w:val="both"/>
              <w:textAlignment w:val="auto"/>
              <w:rPr>
                <w:rFonts w:eastAsia="MS Mincho"/>
                <w:sz w:val="22"/>
              </w:rPr>
            </w:pPr>
            <w:r w:rsidRPr="00E472A6">
              <w:rPr>
                <w:rFonts w:eastAsia="MS Mincho"/>
                <w:sz w:val="22"/>
                <w:lang w:val="en-US"/>
              </w:rPr>
              <w:t xml:space="preserve">Pre-requisite: </w:t>
            </w:r>
            <w:r w:rsidR="00D15B6C" w:rsidRPr="00E472A6">
              <w:rPr>
                <w:rFonts w:eastAsia="MS Mincho"/>
                <w:sz w:val="22"/>
                <w:lang w:val="en-US"/>
              </w:rPr>
              <w:t>NA</w:t>
            </w:r>
          </w:p>
          <w:p w14:paraId="7378EF4F" w14:textId="77777777" w:rsidR="008A7C2D" w:rsidRPr="00E472A6" w:rsidRDefault="001110D0" w:rsidP="00A15B02">
            <w:pPr>
              <w:pStyle w:val="afc"/>
              <w:numPr>
                <w:ilvl w:val="1"/>
                <w:numId w:val="11"/>
              </w:numPr>
              <w:spacing w:afterLines="50" w:after="120"/>
              <w:ind w:leftChars="0"/>
              <w:jc w:val="both"/>
              <w:rPr>
                <w:rFonts w:eastAsia="MS Mincho"/>
                <w:sz w:val="22"/>
              </w:rPr>
            </w:pPr>
            <w:r w:rsidRPr="00E472A6">
              <w:rPr>
                <w:rFonts w:eastAsia="MS Mincho"/>
                <w:sz w:val="22"/>
              </w:rPr>
              <w:t xml:space="preserve">Type of signaling: Per </w:t>
            </w:r>
            <w:r w:rsidR="00D15B6C" w:rsidRPr="00E472A6">
              <w:rPr>
                <w:rFonts w:eastAsia="MS Mincho"/>
                <w:sz w:val="22"/>
              </w:rPr>
              <w:t>FS</w:t>
            </w:r>
          </w:p>
          <w:p w14:paraId="0181A3E9" w14:textId="77777777" w:rsidR="00E472A6" w:rsidRPr="00E472A6" w:rsidRDefault="00E472A6" w:rsidP="00E472A6">
            <w:pPr>
              <w:pStyle w:val="3GPPText"/>
              <w:numPr>
                <w:ilvl w:val="1"/>
                <w:numId w:val="11"/>
              </w:numPr>
            </w:pPr>
            <w:r>
              <w:t>R</w:t>
            </w:r>
            <w:r w:rsidRPr="00E472A6">
              <w:t>emove component#5 which is a duplication of component #4:</w:t>
            </w:r>
          </w:p>
          <w:p w14:paraId="6579DF02" w14:textId="77777777" w:rsidR="00E472A6" w:rsidRPr="00E472A6" w:rsidRDefault="00E472A6" w:rsidP="00E472A6">
            <w:pPr>
              <w:pStyle w:val="3GPPText"/>
              <w:numPr>
                <w:ilvl w:val="2"/>
                <w:numId w:val="11"/>
              </w:numPr>
            </w:pPr>
            <w:r w:rsidRPr="00E472A6">
              <w:t xml:space="preserve">RSRP support </w:t>
            </w:r>
          </w:p>
          <w:p w14:paraId="0F6D46DE" w14:textId="77777777" w:rsidR="00E472A6" w:rsidRPr="00E472A6" w:rsidRDefault="00E472A6" w:rsidP="00E472A6">
            <w:pPr>
              <w:pStyle w:val="3GPPText"/>
              <w:numPr>
                <w:ilvl w:val="2"/>
                <w:numId w:val="11"/>
              </w:numPr>
              <w:rPr>
                <w:lang w:val="en-GB"/>
              </w:rPr>
            </w:pPr>
            <w:r w:rsidRPr="00E472A6">
              <w:t>RSTD measurement per DL PRS Resource Set</w:t>
            </w:r>
          </w:p>
          <w:p w14:paraId="6E446A3E"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 13-8.</w:t>
            </w:r>
          </w:p>
          <w:p w14:paraId="51ACC42F" w14:textId="77777777" w:rsidR="00D15B6C" w:rsidRPr="00E472A6" w:rsidRDefault="00D15B6C" w:rsidP="00A15B02">
            <w:pPr>
              <w:pStyle w:val="afc"/>
              <w:numPr>
                <w:ilvl w:val="0"/>
                <w:numId w:val="11"/>
              </w:numPr>
              <w:overflowPunct/>
              <w:autoSpaceDE/>
              <w:autoSpaceDN/>
              <w:adjustRightInd/>
              <w:spacing w:afterLines="50" w:after="120"/>
              <w:ind w:leftChars="0"/>
              <w:jc w:val="both"/>
              <w:textAlignment w:val="auto"/>
              <w:rPr>
                <w:rFonts w:eastAsia="MS Mincho"/>
                <w:sz w:val="22"/>
              </w:rPr>
            </w:pPr>
            <w:r w:rsidRPr="00E472A6">
              <w:rPr>
                <w:rFonts w:eastAsia="MS Mincho" w:hint="eastAsia"/>
                <w:sz w:val="22"/>
              </w:rPr>
              <w:t>F</w:t>
            </w:r>
            <w:r w:rsidRPr="00E472A6">
              <w:rPr>
                <w:rFonts w:eastAsia="MS Mincho"/>
                <w:sz w:val="22"/>
              </w:rPr>
              <w:t>G 13-8a, 13-8b</w:t>
            </w:r>
          </w:p>
          <w:p w14:paraId="6BEF1C0F" w14:textId="77777777" w:rsidR="00D15B6C" w:rsidRPr="00E472A6" w:rsidRDefault="00D15B6C" w:rsidP="00A15B02">
            <w:pPr>
              <w:pStyle w:val="afc"/>
              <w:numPr>
                <w:ilvl w:val="1"/>
                <w:numId w:val="11"/>
              </w:numPr>
              <w:overflowPunct/>
              <w:autoSpaceDE/>
              <w:autoSpaceDN/>
              <w:adjustRightInd/>
              <w:spacing w:afterLines="50" w:after="120"/>
              <w:ind w:leftChars="0"/>
              <w:jc w:val="both"/>
              <w:textAlignment w:val="auto"/>
              <w:rPr>
                <w:rFonts w:eastAsia="MS Mincho"/>
                <w:sz w:val="22"/>
              </w:rPr>
            </w:pPr>
            <w:r w:rsidRPr="00E472A6">
              <w:rPr>
                <w:rFonts w:eastAsia="MS Mincho"/>
                <w:sz w:val="22"/>
                <w:lang w:val="en-US"/>
              </w:rPr>
              <w:t>Pre-requisite: 13-8</w:t>
            </w:r>
          </w:p>
          <w:p w14:paraId="4F14553F" w14:textId="77777777" w:rsidR="00D15B6C" w:rsidRDefault="00D15B6C" w:rsidP="00A15B02">
            <w:pPr>
              <w:pStyle w:val="afc"/>
              <w:numPr>
                <w:ilvl w:val="1"/>
                <w:numId w:val="11"/>
              </w:numPr>
              <w:spacing w:afterLines="50" w:after="120"/>
              <w:ind w:leftChars="0"/>
              <w:jc w:val="both"/>
              <w:rPr>
                <w:rFonts w:eastAsia="MS Mincho"/>
                <w:sz w:val="22"/>
              </w:rPr>
            </w:pPr>
            <w:r w:rsidRPr="00E472A6">
              <w:rPr>
                <w:rFonts w:eastAsia="MS Mincho"/>
                <w:sz w:val="22"/>
              </w:rPr>
              <w:t>Type of signaling: Per FS</w:t>
            </w:r>
          </w:p>
          <w:p w14:paraId="5A173E02"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15B73B13" w14:textId="77777777" w:rsidTr="00715EEE">
        <w:tc>
          <w:tcPr>
            <w:tcW w:w="218" w:type="pct"/>
          </w:tcPr>
          <w:p w14:paraId="0A31213D"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19D4D7B6" w14:textId="77777777" w:rsidR="00BE463D" w:rsidRPr="005A31C8" w:rsidRDefault="00BE463D" w:rsidP="00A15B02">
            <w:pPr>
              <w:pStyle w:val="afc"/>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13-8</w:t>
            </w:r>
          </w:p>
          <w:p w14:paraId="15641D96" w14:textId="77777777" w:rsidR="00BE463D" w:rsidRPr="00BE463D" w:rsidRDefault="00BE463D" w:rsidP="00A15B02">
            <w:pPr>
              <w:pStyle w:val="afc"/>
              <w:numPr>
                <w:ilvl w:val="1"/>
                <w:numId w:val="11"/>
              </w:numPr>
              <w:spacing w:afterLines="50" w:after="120"/>
              <w:ind w:leftChars="0"/>
              <w:jc w:val="both"/>
              <w:rPr>
                <w:rFonts w:eastAsia="MS Mincho"/>
                <w:sz w:val="22"/>
                <w:lang w:val="en-US"/>
              </w:rPr>
            </w:pPr>
            <w:r w:rsidRPr="00BE463D">
              <w:rPr>
                <w:rFonts w:eastAsia="MS Mincho"/>
                <w:sz w:val="22"/>
                <w:lang w:val="en-US"/>
              </w:rPr>
              <w:t>Component 4 and component 5 are same. Suggest to remove Component 4.</w:t>
            </w:r>
          </w:p>
          <w:p w14:paraId="3CCFCD5F" w14:textId="77777777" w:rsidR="00BE463D" w:rsidRPr="00BE463D" w:rsidRDefault="00BE463D" w:rsidP="00A15B02">
            <w:pPr>
              <w:pStyle w:val="afc"/>
              <w:numPr>
                <w:ilvl w:val="1"/>
                <w:numId w:val="11"/>
              </w:numPr>
              <w:spacing w:afterLines="50" w:after="120"/>
              <w:ind w:leftChars="0"/>
              <w:jc w:val="both"/>
              <w:rPr>
                <w:rFonts w:eastAsia="MS Mincho"/>
                <w:sz w:val="22"/>
                <w:lang w:val="en-US"/>
              </w:rPr>
            </w:pPr>
            <w:r w:rsidRPr="00BE463D">
              <w:rPr>
                <w:rFonts w:eastAsia="MS Mincho"/>
                <w:sz w:val="22"/>
                <w:lang w:val="en-US"/>
              </w:rPr>
              <w:t xml:space="preserve">Component 3: support it and the [] shall be removed. </w:t>
            </w:r>
          </w:p>
          <w:p w14:paraId="0B06931A" w14:textId="77777777" w:rsidR="00BE463D" w:rsidRPr="005A31C8" w:rsidRDefault="00BE463D" w:rsidP="00A15B02">
            <w:pPr>
              <w:pStyle w:val="afc"/>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13-8a, 13-8b</w:t>
            </w:r>
          </w:p>
          <w:p w14:paraId="1645FAE7" w14:textId="77777777" w:rsidR="008A7C2D" w:rsidRPr="00BE463D" w:rsidRDefault="00BE463D" w:rsidP="00A15B02">
            <w:pPr>
              <w:pStyle w:val="afc"/>
              <w:numPr>
                <w:ilvl w:val="1"/>
                <w:numId w:val="11"/>
              </w:numPr>
              <w:overflowPunct/>
              <w:autoSpaceDE/>
              <w:autoSpaceDN/>
              <w:adjustRightInd/>
              <w:spacing w:afterLines="50" w:after="120"/>
              <w:ind w:leftChars="0"/>
              <w:jc w:val="both"/>
              <w:textAlignment w:val="auto"/>
              <w:rPr>
                <w:rFonts w:eastAsia="MS Mincho"/>
                <w:sz w:val="22"/>
                <w:lang w:val="en-US"/>
              </w:rPr>
            </w:pPr>
            <w:r>
              <w:rPr>
                <w:rFonts w:eastAsia="MS Mincho"/>
                <w:sz w:val="22"/>
                <w:lang w:val="en-US"/>
              </w:rPr>
              <w:t>S</w:t>
            </w:r>
            <w:r w:rsidRPr="00BE463D">
              <w:rPr>
                <w:rFonts w:eastAsia="MS Mincho"/>
                <w:sz w:val="22"/>
                <w:lang w:val="en-US"/>
              </w:rPr>
              <w:t>upport it and the [] shall be removed.</w:t>
            </w:r>
          </w:p>
        </w:tc>
      </w:tr>
      <w:tr w:rsidR="008A7C2D" w14:paraId="07C67BF3" w14:textId="77777777" w:rsidTr="00715EEE">
        <w:tc>
          <w:tcPr>
            <w:tcW w:w="218" w:type="pct"/>
          </w:tcPr>
          <w:p w14:paraId="3162027F"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18069DA0" w14:textId="77777777" w:rsidR="00B44A4A" w:rsidRPr="00B44A4A" w:rsidRDefault="00B44A4A" w:rsidP="00B44A4A">
            <w:pPr>
              <w:numPr>
                <w:ilvl w:val="0"/>
                <w:numId w:val="50"/>
              </w:numPr>
              <w:overflowPunct/>
              <w:autoSpaceDE/>
              <w:autoSpaceDN/>
              <w:adjustRightInd/>
              <w:snapToGrid w:val="0"/>
              <w:spacing w:after="0" w:line="259" w:lineRule="auto"/>
              <w:jc w:val="both"/>
              <w:textAlignment w:val="auto"/>
              <w:rPr>
                <w:lang w:eastAsia="zh-CN"/>
              </w:rPr>
            </w:pPr>
            <w:r w:rsidRPr="00B44A4A">
              <w:rPr>
                <w:rFonts w:hint="eastAsia"/>
                <w:lang w:eastAsia="zh-CN"/>
              </w:rPr>
              <w:t>FG 13-8</w:t>
            </w:r>
          </w:p>
          <w:p w14:paraId="50D9D4A5" w14:textId="77777777" w:rsidR="00B44A4A" w:rsidRPr="00B44A4A" w:rsidRDefault="00B44A4A" w:rsidP="00B44A4A">
            <w:pPr>
              <w:numPr>
                <w:ilvl w:val="1"/>
                <w:numId w:val="50"/>
              </w:numPr>
              <w:overflowPunct/>
              <w:autoSpaceDE/>
              <w:autoSpaceDN/>
              <w:adjustRightInd/>
              <w:snapToGrid w:val="0"/>
              <w:spacing w:after="0" w:line="259" w:lineRule="auto"/>
              <w:jc w:val="both"/>
              <w:textAlignment w:val="auto"/>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4FBFAFC2" w14:textId="77777777" w:rsidR="008A7C2D" w:rsidRPr="00373E3E" w:rsidRDefault="00B44A4A" w:rsidP="00373E3E">
            <w:pPr>
              <w:numPr>
                <w:ilvl w:val="1"/>
                <w:numId w:val="50"/>
              </w:numPr>
              <w:overflowPunct/>
              <w:autoSpaceDE/>
              <w:autoSpaceDN/>
              <w:adjustRightInd/>
              <w:snapToGrid w:val="0"/>
              <w:spacing w:after="0" w:line="259" w:lineRule="auto"/>
              <w:jc w:val="both"/>
              <w:textAlignment w:val="auto"/>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enough so we do not support additional values. </w:t>
            </w:r>
            <w:r w:rsidRPr="00B44A4A">
              <w:rPr>
                <w:rFonts w:cs="Times"/>
                <w:sz w:val="22"/>
                <w:szCs w:val="22"/>
                <w:lang w:eastAsia="ko-KR"/>
              </w:rPr>
              <w:t>For the captured values, we are fine.</w:t>
            </w:r>
          </w:p>
        </w:tc>
      </w:tr>
      <w:tr w:rsidR="008A7C2D" w14:paraId="35B38C34" w14:textId="77777777" w:rsidTr="00715EEE">
        <w:tc>
          <w:tcPr>
            <w:tcW w:w="218" w:type="pct"/>
          </w:tcPr>
          <w:p w14:paraId="648DBDEA"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2CBBB365" w14:textId="77777777" w:rsidR="004E13BC" w:rsidRDefault="004E13BC" w:rsidP="0096408E">
            <w:pPr>
              <w:pStyle w:val="afc"/>
              <w:numPr>
                <w:ilvl w:val="0"/>
                <w:numId w:val="136"/>
              </w:numPr>
              <w:snapToGrid w:val="0"/>
              <w:spacing w:after="120"/>
              <w:ind w:leftChars="0"/>
              <w:jc w:val="both"/>
              <w:rPr>
                <w:lang w:eastAsia="zh-CN"/>
              </w:rPr>
            </w:pPr>
            <w:r>
              <w:rPr>
                <w:rFonts w:hint="eastAsia"/>
                <w:lang w:eastAsia="zh-CN"/>
              </w:rPr>
              <w:t>F</w:t>
            </w:r>
            <w:r>
              <w:rPr>
                <w:lang w:eastAsia="zh-CN"/>
              </w:rPr>
              <w:t>or FG13-8</w:t>
            </w:r>
          </w:p>
          <w:p w14:paraId="37DDE70F" w14:textId="77777777" w:rsidR="004E13BC" w:rsidRDefault="004E13BC" w:rsidP="0096408E">
            <w:pPr>
              <w:pStyle w:val="afc"/>
              <w:numPr>
                <w:ilvl w:val="1"/>
                <w:numId w:val="136"/>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56F5FB39" w14:textId="77777777" w:rsidR="004E13BC" w:rsidRPr="006B2E3D" w:rsidRDefault="004E13BC" w:rsidP="0096408E">
            <w:pPr>
              <w:pStyle w:val="afc"/>
              <w:numPr>
                <w:ilvl w:val="1"/>
                <w:numId w:val="136"/>
              </w:numPr>
              <w:snapToGrid w:val="0"/>
              <w:spacing w:after="120"/>
              <w:ind w:leftChars="0"/>
              <w:jc w:val="both"/>
              <w:rPr>
                <w:lang w:eastAsia="zh-CN"/>
              </w:rPr>
            </w:pPr>
            <w:r>
              <w:rPr>
                <w:lang w:eastAsia="zh-CN"/>
              </w:rPr>
              <w:t>Component 5: It seems to be the same as Component 4.</w:t>
            </w:r>
          </w:p>
        </w:tc>
      </w:tr>
      <w:tr w:rsidR="008A7C2D" w14:paraId="1EC9BAD4" w14:textId="77777777" w:rsidTr="00715EEE">
        <w:tc>
          <w:tcPr>
            <w:tcW w:w="218" w:type="pct"/>
          </w:tcPr>
          <w:p w14:paraId="44168035"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E413883" w14:textId="77777777" w:rsidR="008A7C2D" w:rsidRDefault="008A7C2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97"/>
              <w:gridCol w:w="5728"/>
              <w:gridCol w:w="1156"/>
              <w:gridCol w:w="997"/>
              <w:gridCol w:w="1047"/>
              <w:gridCol w:w="1227"/>
              <w:gridCol w:w="726"/>
              <w:gridCol w:w="1326"/>
              <w:gridCol w:w="1326"/>
              <w:gridCol w:w="1464"/>
              <w:gridCol w:w="1513"/>
              <w:gridCol w:w="1817"/>
            </w:tblGrid>
            <w:tr w:rsidR="004E13BC" w:rsidRPr="009469DC" w14:paraId="227D31F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721C977"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63AA5D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12F8C0C9"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C08A1C7" w14:textId="77777777" w:rsidR="003E6990" w:rsidRPr="003E6990" w:rsidRDefault="003E6990" w:rsidP="003E6990">
                  <w:pPr>
                    <w:keepNext/>
                    <w:keepLines/>
                    <w:jc w:val="center"/>
                    <w:rPr>
                      <w:rFonts w:asciiTheme="majorHAnsi" w:eastAsia="宋体"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2233496E"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494B77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84DF92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625D7470"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3648C9F9"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17934C5"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1EA1ED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4DADFD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6E566E3"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9A8E9AE"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7019A288"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A23784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7F1D22D"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318EA3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7DDDAF4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3C99D6DD" w14:textId="77777777" w:rsidR="003E6990" w:rsidRPr="009469DC" w:rsidRDefault="003E6990" w:rsidP="0096408E">
                  <w:pPr>
                    <w:keepNext/>
                    <w:keepLines/>
                    <w:numPr>
                      <w:ilvl w:val="0"/>
                      <w:numId w:val="103"/>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Max number of SRS Resource Sets for positioning supported by UE per BWP. </w:t>
                  </w:r>
                </w:p>
                <w:p w14:paraId="74D4AC3B" w14:textId="77777777" w:rsidR="003E6990" w:rsidRPr="009469DC" w:rsidRDefault="003E6990" w:rsidP="003E6990">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 2, 4, 8, 12, 16}.</w:t>
                  </w:r>
                </w:p>
                <w:p w14:paraId="1DE04C5F" w14:textId="77777777" w:rsidR="003E6990" w:rsidRPr="009469DC" w:rsidRDefault="003E6990" w:rsidP="0096408E">
                  <w:pPr>
                    <w:keepNext/>
                    <w:keepLines/>
                    <w:numPr>
                      <w:ilvl w:val="0"/>
                      <w:numId w:val="103"/>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P/SP/AP SRS Resources for positioning per BWP.</w:t>
                  </w:r>
                </w:p>
                <w:p w14:paraId="40DE9295" w14:textId="77777777" w:rsidR="003E6990" w:rsidRPr="009469DC" w:rsidRDefault="003E6990" w:rsidP="003E6990">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{1,2,4,8,16,32,64}</w:t>
                  </w:r>
                </w:p>
                <w:p w14:paraId="35AA2F34" w14:textId="77777777" w:rsidR="003E6990" w:rsidRPr="009469DC" w:rsidRDefault="003E6990" w:rsidP="0096408E">
                  <w:pPr>
                    <w:keepNext/>
                    <w:keepLines/>
                    <w:numPr>
                      <w:ilvl w:val="0"/>
                      <w:numId w:val="103"/>
                    </w:numPr>
                    <w:rPr>
                      <w:rFonts w:asciiTheme="majorHAnsi" w:eastAsia="宋体" w:hAnsiTheme="majorHAnsi" w:cstheme="majorHAnsi"/>
                      <w:sz w:val="18"/>
                      <w:szCs w:val="18"/>
                      <w:highlight w:val="yellow"/>
                      <w:lang w:eastAsia="en-US"/>
                    </w:rPr>
                  </w:pPr>
                  <w:del w:id="423" w:author="AlexM - Qualcomm" w:date="2020-05-14T14:29:00Z">
                    <w:r w:rsidRPr="009469DC" w:rsidDel="00BB656B">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P/SP/AP SRS Resources including the SRS resources for positioning per BWP per slot.</w:t>
                  </w:r>
                </w:p>
                <w:p w14:paraId="5CE1A5E5" w14:textId="77777777" w:rsidR="003E6990" w:rsidRPr="009469DC" w:rsidRDefault="003E6990" w:rsidP="003E6990">
                  <w:pPr>
                    <w:keepNext/>
                    <w:keepLines/>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2,</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3,</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4,</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5,</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6,</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8,</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10,</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12,</w:t>
                  </w:r>
                  <w:r w:rsidRPr="009469DC">
                    <w:rPr>
                      <w:rFonts w:asciiTheme="majorHAnsi" w:eastAsia="宋体" w:hAnsiTheme="majorHAnsi" w:cstheme="majorHAnsi"/>
                      <w:sz w:val="18"/>
                      <w:szCs w:val="18"/>
                      <w:highlight w:val="yellow"/>
                      <w:lang w:val="ru-RU" w:eastAsia="en-US"/>
                    </w:rPr>
                    <w:t xml:space="preserve"> </w:t>
                  </w:r>
                  <w:r w:rsidRPr="009469DC">
                    <w:rPr>
                      <w:rFonts w:asciiTheme="majorHAnsi" w:eastAsia="宋体" w:hAnsiTheme="majorHAnsi" w:cstheme="majorHAnsi"/>
                      <w:sz w:val="18"/>
                      <w:szCs w:val="18"/>
                      <w:highlight w:val="yellow"/>
                      <w:lang w:eastAsia="en-US"/>
                    </w:rPr>
                    <w:t>14}</w:t>
                  </w:r>
                  <w:del w:id="424" w:author="AlexM - Qualcomm" w:date="2020-05-14T14:29:00Z">
                    <w:r w:rsidRPr="009469DC" w:rsidDel="00BB656B">
                      <w:rPr>
                        <w:rFonts w:asciiTheme="majorHAnsi" w:eastAsia="宋体" w:hAnsiTheme="majorHAnsi" w:cstheme="majorHAnsi"/>
                        <w:sz w:val="18"/>
                        <w:szCs w:val="18"/>
                        <w:highlight w:val="yellow"/>
                        <w:lang w:eastAsia="en-US"/>
                      </w:rPr>
                      <w:delText>]</w:delText>
                    </w:r>
                  </w:del>
                </w:p>
                <w:p w14:paraId="57A63162" w14:textId="77777777" w:rsidR="003E6990" w:rsidRPr="009469DC" w:rsidRDefault="003E6990" w:rsidP="0096408E">
                  <w:pPr>
                    <w:keepNext/>
                    <w:keepLines/>
                    <w:numPr>
                      <w:ilvl w:val="0"/>
                      <w:numId w:val="103"/>
                    </w:numPr>
                    <w:rPr>
                      <w:rFonts w:asciiTheme="majorHAnsi" w:eastAsia="宋体" w:hAnsiTheme="majorHAnsi" w:cstheme="majorHAnsi"/>
                      <w:sz w:val="18"/>
                      <w:szCs w:val="18"/>
                      <w:highlight w:val="yellow"/>
                      <w:lang w:eastAsia="en-US"/>
                    </w:rPr>
                  </w:pPr>
                  <w:del w:id="425" w:author="AlexM - Qualcomm" w:date="2020-05-14T14:29:00Z">
                    <w:r w:rsidRPr="009469DC" w:rsidDel="00BB656B">
                      <w:rPr>
                        <w:rFonts w:asciiTheme="majorHAnsi" w:eastAsia="宋体" w:hAnsiTheme="majorHAnsi" w:cstheme="majorHAnsi"/>
                        <w:sz w:val="18"/>
                        <w:szCs w:val="18"/>
                        <w:highlight w:val="yellow"/>
                        <w:lang w:eastAsia="en-US"/>
                      </w:rPr>
                      <w:delText xml:space="preserve"> [</w:delText>
                    </w:r>
                  </w:del>
                  <w:r w:rsidRPr="009469DC">
                    <w:rPr>
                      <w:rFonts w:asciiTheme="majorHAnsi" w:eastAsia="宋体" w:hAnsiTheme="majorHAnsi" w:cstheme="majorHAnsi"/>
                      <w:sz w:val="18"/>
                      <w:szCs w:val="18"/>
                      <w:highlight w:val="yellow"/>
                      <w:lang w:eastAsia="en-US"/>
                    </w:rPr>
                    <w:t xml:space="preserve">Max number of periodic SRS Resources for positioning supported by UE across all SRS Resource Sets per BWP. </w:t>
                  </w:r>
                </w:p>
                <w:p w14:paraId="1DC16BB9" w14:textId="77777777" w:rsidR="003E6990" w:rsidRPr="009469DC" w:rsidRDefault="003E6990" w:rsidP="003E6990">
                  <w:pPr>
                    <w:keepNext/>
                    <w:keepLines/>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 2, 4, 8, 16, 32, 64}</w:t>
                  </w:r>
                  <w:del w:id="426" w:author="AlexM - Qualcomm" w:date="2020-05-14T14:29:00Z">
                    <w:r w:rsidRPr="009469DC" w:rsidDel="00BB656B">
                      <w:rPr>
                        <w:rFonts w:asciiTheme="majorHAnsi" w:eastAsia="宋体" w:hAnsiTheme="majorHAnsi" w:cstheme="majorHAnsi"/>
                        <w:sz w:val="18"/>
                        <w:szCs w:val="18"/>
                        <w:highlight w:val="yellow"/>
                        <w:lang w:eastAsia="en-US"/>
                      </w:rPr>
                      <w:delText>]</w:delText>
                    </w:r>
                  </w:del>
                </w:p>
                <w:p w14:paraId="204E59FF" w14:textId="77777777" w:rsidR="003E6990" w:rsidRPr="009469DC" w:rsidRDefault="003E6990" w:rsidP="0096408E">
                  <w:pPr>
                    <w:keepNext/>
                    <w:keepLines/>
                    <w:numPr>
                      <w:ilvl w:val="0"/>
                      <w:numId w:val="103"/>
                    </w:numPr>
                    <w:rPr>
                      <w:rFonts w:asciiTheme="majorHAnsi" w:eastAsia="宋体" w:hAnsiTheme="majorHAnsi" w:cstheme="majorHAnsi"/>
                      <w:sz w:val="18"/>
                      <w:szCs w:val="18"/>
                      <w:highlight w:val="yellow"/>
                      <w:lang w:eastAsia="en-US"/>
                    </w:rPr>
                  </w:pPr>
                  <w:del w:id="427" w:author="AlexM - Qualcomm" w:date="2020-05-14T14:29:00Z">
                    <w:r w:rsidRPr="009469DC" w:rsidDel="0004282F">
                      <w:rPr>
                        <w:rFonts w:asciiTheme="majorHAnsi" w:eastAsia="宋体" w:hAnsiTheme="majorHAnsi" w:cstheme="majorHAnsi"/>
                        <w:sz w:val="18"/>
                        <w:szCs w:val="18"/>
                        <w:highlight w:val="yellow"/>
                        <w:lang w:eastAsia="en-US"/>
                      </w:rPr>
                      <w:delText xml:space="preserve"> </w:delText>
                    </w:r>
                    <w:r w:rsidRPr="009469DC" w:rsidDel="0004282F">
                      <w:rPr>
                        <w:rFonts w:asciiTheme="majorHAnsi" w:eastAsia="宋体" w:hAnsiTheme="majorHAnsi" w:cstheme="majorHAnsi" w:hint="eastAsia"/>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periodic SRS Resources for positioning per BWP.</w:t>
                  </w:r>
                </w:p>
                <w:p w14:paraId="78DF518B" w14:textId="77777777" w:rsidR="003E6990" w:rsidRPr="009469DC" w:rsidRDefault="003E6990" w:rsidP="003E6990">
                  <w:pPr>
                    <w:keepNext/>
                    <w:keepLines/>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 xml:space="preserve"> Values = {1,2,4,8,16,32,64}</w:t>
                  </w:r>
                  <w:del w:id="428" w:author="AlexM - Qualcomm" w:date="2020-05-14T14:29:00Z">
                    <w:r w:rsidRPr="009469DC" w:rsidDel="0004282F">
                      <w:rPr>
                        <w:rFonts w:asciiTheme="majorHAnsi" w:eastAsia="宋体" w:hAnsiTheme="majorHAnsi" w:cstheme="majorHAnsi"/>
                        <w:sz w:val="18"/>
                        <w:szCs w:val="18"/>
                        <w:highlight w:val="yellow"/>
                        <w:lang w:eastAsia="en-US"/>
                      </w:rPr>
                      <w:delText>]</w:delText>
                    </w:r>
                  </w:del>
                </w:p>
                <w:p w14:paraId="2A482D65" w14:textId="77777777" w:rsidR="003E6990" w:rsidRPr="009469DC" w:rsidRDefault="003E6990" w:rsidP="0096408E">
                  <w:pPr>
                    <w:keepNext/>
                    <w:keepLines/>
                    <w:numPr>
                      <w:ilvl w:val="0"/>
                      <w:numId w:val="103"/>
                    </w:numPr>
                    <w:rPr>
                      <w:rFonts w:asciiTheme="majorHAnsi" w:eastAsia="宋体" w:hAnsiTheme="majorHAnsi" w:cstheme="majorHAnsi"/>
                      <w:sz w:val="18"/>
                      <w:szCs w:val="18"/>
                      <w:lang w:eastAsia="en-US"/>
                    </w:rPr>
                  </w:pPr>
                  <w:del w:id="429" w:author="AlexM - Qualcomm" w:date="2020-05-14T14:29:00Z">
                    <w:r w:rsidRPr="009469DC" w:rsidDel="0004282F">
                      <w:rPr>
                        <w:rFonts w:asciiTheme="majorHAnsi" w:eastAsia="宋体" w:hAnsiTheme="majorHAnsi" w:cstheme="majorHAnsi" w:hint="eastAsia"/>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 xml:space="preserve">Max number of periodic SRS Resources for positioning per BWP per slot. </w:t>
                  </w:r>
                </w:p>
                <w:p w14:paraId="2E0244BF" w14:textId="77777777" w:rsidR="003E6990" w:rsidRPr="009469DC" w:rsidRDefault="003E6990" w:rsidP="003E6990">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highlight w:val="yellow"/>
                      <w:lang w:eastAsia="en-US"/>
                    </w:rPr>
                    <w:t>Values = {1,2,3,4,5,6,8,10,12,14}</w:t>
                  </w:r>
                  <w:del w:id="430" w:author="AlexM - Qualcomm" w:date="2020-05-14T14:29:00Z">
                    <w:r w:rsidRPr="009469DC" w:rsidDel="0004282F">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2814310D"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29AA752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B5CF9D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8E96814"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D4A78DD" w14:textId="77777777" w:rsidR="003E6990" w:rsidRPr="009469DC" w:rsidRDefault="003E6990" w:rsidP="003E6990">
                  <w:pPr>
                    <w:keepNext/>
                    <w:keepLines/>
                    <w:jc w:val="center"/>
                    <w:rPr>
                      <w:rFonts w:ascii="Arial" w:eastAsia="Times New Roman" w:hAnsi="Arial"/>
                      <w:bCs/>
                      <w:sz w:val="18"/>
                      <w:highlight w:val="yellow"/>
                    </w:rPr>
                  </w:pPr>
                  <w:del w:id="43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43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D0BBFE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6CEDAD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38AF1C1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30D6577B"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9E6E67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04C6858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5DCB40D2"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982952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19FC87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9DB3169" w14:textId="77777777" w:rsidR="003E6990" w:rsidRPr="009469DC" w:rsidRDefault="003E6990" w:rsidP="0096408E">
                  <w:pPr>
                    <w:numPr>
                      <w:ilvl w:val="0"/>
                      <w:numId w:val="104"/>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aperiodic SRS Resources for positioning per BWP.</w:t>
                  </w:r>
                </w:p>
                <w:p w14:paraId="1903665C"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{1,2,4,8,16,32,64}</w:t>
                  </w:r>
                </w:p>
                <w:p w14:paraId="327A94DD" w14:textId="77777777" w:rsidR="003E6990" w:rsidRPr="009469DC" w:rsidRDefault="003E6990" w:rsidP="0096408E">
                  <w:pPr>
                    <w:numPr>
                      <w:ilvl w:val="0"/>
                      <w:numId w:val="104"/>
                    </w:numPr>
                    <w:rPr>
                      <w:rFonts w:asciiTheme="majorHAnsi" w:eastAsia="宋体" w:hAnsiTheme="majorHAnsi" w:cstheme="majorHAnsi"/>
                      <w:sz w:val="18"/>
                      <w:szCs w:val="18"/>
                      <w:lang w:eastAsia="en-US"/>
                    </w:rPr>
                  </w:pPr>
                  <w:del w:id="433" w:author="AlexM - Qualcomm" w:date="2020-05-14T14:29:00Z">
                    <w:r w:rsidRPr="009469DC" w:rsidDel="004F2853">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aperiodic SRS Resources for positioning per BWP per slot.</w:t>
                  </w:r>
                </w:p>
                <w:p w14:paraId="23ADBA07"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highlight w:val="yellow"/>
                      <w:lang w:eastAsia="en-US"/>
                    </w:rPr>
                    <w:t xml:space="preserve"> Values = {1,2,3,4,5,6,8,10,12,14}</w:t>
                  </w:r>
                  <w:del w:id="434" w:author="AlexM - Qualcomm" w:date="2020-05-14T14:29:00Z">
                    <w:r w:rsidRPr="009469DC" w:rsidDel="004F2853">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5AC66CE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094D4D1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759222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244367F"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DEB4D54" w14:textId="77777777" w:rsidR="003E6990" w:rsidRPr="009469DC" w:rsidRDefault="003E6990" w:rsidP="003E6990">
                  <w:pPr>
                    <w:keepNext/>
                    <w:keepLines/>
                    <w:jc w:val="center"/>
                    <w:rPr>
                      <w:rFonts w:ascii="Arial" w:eastAsia="Times New Roman" w:hAnsi="Arial"/>
                      <w:bCs/>
                      <w:sz w:val="18"/>
                      <w:highlight w:val="yellow"/>
                    </w:rPr>
                  </w:pPr>
                  <w:del w:id="43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43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70242E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CCE131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18BEBAB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0DA6C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EC488F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5F407FB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EFD6F2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B9ED0B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46BAAFC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02F5A23C" w14:textId="77777777" w:rsidR="003E6990" w:rsidRPr="009469DC" w:rsidRDefault="003E6990" w:rsidP="0096408E">
                  <w:pPr>
                    <w:numPr>
                      <w:ilvl w:val="0"/>
                      <w:numId w:val="105"/>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Max number of semi-persistent SRS Resources for positioning supported by UE per BWP.</w:t>
                  </w:r>
                </w:p>
                <w:p w14:paraId="245D9BD5"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Values = {1,2,4,8,16,32,64}</w:t>
                  </w:r>
                </w:p>
                <w:p w14:paraId="36301186" w14:textId="77777777" w:rsidR="003E6990" w:rsidRPr="009469DC" w:rsidRDefault="003E6990" w:rsidP="0096408E">
                  <w:pPr>
                    <w:numPr>
                      <w:ilvl w:val="0"/>
                      <w:numId w:val="105"/>
                    </w:numPr>
                    <w:rPr>
                      <w:rFonts w:asciiTheme="majorHAnsi" w:eastAsia="宋体" w:hAnsiTheme="majorHAnsi" w:cstheme="majorHAnsi"/>
                      <w:sz w:val="18"/>
                      <w:szCs w:val="18"/>
                      <w:lang w:eastAsia="en-US"/>
                    </w:rPr>
                  </w:pPr>
                  <w:del w:id="437" w:author="AlexM - Qualcomm" w:date="2020-05-14T14:29:00Z">
                    <w:r w:rsidRPr="009469DC" w:rsidDel="000045BA">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semi-persistent SRS Resources for positioning supported by UE per BWP per slot.</w:t>
                  </w:r>
                </w:p>
                <w:p w14:paraId="6D1D15AC" w14:textId="77777777" w:rsidR="003E6990" w:rsidRPr="009469DC" w:rsidRDefault="003E6990" w:rsidP="003E6990">
                  <w:pPr>
                    <w:ind w:left="360"/>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highlight w:val="yellow"/>
                      <w:lang w:eastAsia="en-US"/>
                    </w:rPr>
                    <w:t>Values = {1,2,3,4,5,6,8,10,12,14}</w:t>
                  </w:r>
                  <w:del w:id="438" w:author="AlexM - Qualcomm" w:date="2020-05-14T14:28:00Z">
                    <w:r w:rsidRPr="009469DC" w:rsidDel="000045BA">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D5591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06C715D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1E9D3D6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148AA8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2BC1B86F" w14:textId="77777777" w:rsidR="003E6990" w:rsidRPr="009469DC" w:rsidRDefault="003E6990" w:rsidP="003E6990">
                  <w:pPr>
                    <w:keepNext/>
                    <w:keepLines/>
                    <w:jc w:val="center"/>
                    <w:rPr>
                      <w:rFonts w:ascii="Arial" w:eastAsia="Times New Roman" w:hAnsi="Arial"/>
                      <w:bCs/>
                      <w:sz w:val="18"/>
                      <w:highlight w:val="yellow"/>
                    </w:rPr>
                  </w:pPr>
                  <w:del w:id="439"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440"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1CD3C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98ACA5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C8046D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02A6F9C"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70894C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48707F20" w14:textId="77777777" w:rsidR="003E6990" w:rsidRPr="006E7CEC" w:rsidRDefault="003E6990" w:rsidP="00A15B02">
            <w:pPr>
              <w:spacing w:afterLines="50" w:after="120"/>
              <w:jc w:val="both"/>
              <w:rPr>
                <w:rFonts w:eastAsia="MS Mincho"/>
                <w:sz w:val="22"/>
              </w:rPr>
            </w:pPr>
          </w:p>
        </w:tc>
      </w:tr>
      <w:tr w:rsidR="008A7C2D" w14:paraId="48930935" w14:textId="77777777" w:rsidTr="00715EEE">
        <w:tc>
          <w:tcPr>
            <w:tcW w:w="218" w:type="pct"/>
          </w:tcPr>
          <w:p w14:paraId="3C112671"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78FC8534" w14:textId="77777777" w:rsidR="008A7C2D" w:rsidRDefault="008A7C2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438"/>
              <w:gridCol w:w="1257"/>
              <w:gridCol w:w="1096"/>
              <w:gridCol w:w="1127"/>
              <w:gridCol w:w="1397"/>
              <w:gridCol w:w="756"/>
              <w:gridCol w:w="1416"/>
              <w:gridCol w:w="1416"/>
              <w:gridCol w:w="1377"/>
              <w:gridCol w:w="1110"/>
              <w:gridCol w:w="1907"/>
            </w:tblGrid>
            <w:tr w:rsidR="00D96EA5" w:rsidRPr="00D264C5" w14:paraId="5A7B7E79"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0A8F1906" w14:textId="77777777" w:rsidR="00D96EA5" w:rsidRDefault="00D96EA5" w:rsidP="00D96EA5">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2EBFBBD8"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0C961DF2"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76078389" w14:textId="77777777" w:rsidR="00D96EA5" w:rsidRPr="00D264C5" w:rsidRDefault="00D96EA5" w:rsidP="00D96EA5">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194E0892"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1AB8ECC" w14:textId="77777777" w:rsidR="00D96EA5" w:rsidRDefault="00D96EA5" w:rsidP="00D96EA5">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D920613" w14:textId="77777777"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5FFB1D6"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D563BA8" w14:textId="77777777" w:rsidR="00D96EA5" w:rsidRPr="00D96EA5" w:rsidRDefault="00D96EA5" w:rsidP="00D96EA5">
                  <w:pPr>
                    <w:pStyle w:val="TAN"/>
                    <w:ind w:left="0" w:firstLine="0"/>
                    <w:jc w:val="center"/>
                    <w:rPr>
                      <w:b/>
                      <w:bCs/>
                      <w:lang w:eastAsia="ja-JP"/>
                    </w:rPr>
                  </w:pPr>
                  <w:r w:rsidRPr="00D96EA5">
                    <w:rPr>
                      <w:b/>
                      <w:bCs/>
                      <w:lang w:eastAsia="ja-JP"/>
                    </w:rPr>
                    <w:t>Type</w:t>
                  </w:r>
                </w:p>
                <w:p w14:paraId="603B587F" w14:textId="77777777" w:rsidR="00D96EA5" w:rsidRPr="00942199" w:rsidRDefault="00D96EA5" w:rsidP="00D96EA5">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5FBEF06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B1896D3"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395EF179"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A627A1D"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7EF36520" w14:textId="77777777" w:rsidR="00D96EA5" w:rsidRDefault="00D96EA5" w:rsidP="00D96EA5">
                  <w:pPr>
                    <w:pStyle w:val="TAL"/>
                    <w:jc w:val="center"/>
                    <w:rPr>
                      <w:bCs/>
                    </w:rPr>
                  </w:pPr>
                  <w:r w:rsidRPr="00D96EA5">
                    <w:rPr>
                      <w:b/>
                      <w:bCs/>
                    </w:rPr>
                    <w:t>Mandatory/Optional</w:t>
                  </w:r>
                </w:p>
              </w:tc>
            </w:tr>
            <w:tr w:rsidR="00A82038" w:rsidRPr="00D264C5" w14:paraId="2E0931FB"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EAFDFEB"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C2E0CC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1DAD9A18"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7FD5619" w14:textId="77777777" w:rsidR="00A82038" w:rsidRDefault="00A82038" w:rsidP="0096408E">
                  <w:pPr>
                    <w:pStyle w:val="TAL"/>
                    <w:numPr>
                      <w:ilvl w:val="0"/>
                      <w:numId w:val="74"/>
                    </w:numPr>
                    <w:rPr>
                      <w:ins w:id="441" w:author="Intel User" w:date="2020-05-05T21:00:00Z"/>
                      <w:rFonts w:asciiTheme="majorHAnsi" w:eastAsia="宋体" w:hAnsiTheme="majorHAnsi" w:cstheme="majorHAnsi"/>
                      <w:szCs w:val="18"/>
                    </w:rPr>
                  </w:pPr>
                  <w:r w:rsidRPr="00D264C5">
                    <w:rPr>
                      <w:rFonts w:asciiTheme="majorHAnsi" w:eastAsia="宋体" w:hAnsiTheme="majorHAnsi" w:cstheme="majorHAnsi"/>
                      <w:szCs w:val="18"/>
                    </w:rPr>
                    <w:t xml:space="preserve">Max number of SRS Resource Sets for positioning supported by UE per BWP. </w:t>
                  </w:r>
                </w:p>
                <w:p w14:paraId="3CDCCC95" w14:textId="77777777" w:rsidR="00A82038" w:rsidRPr="00D264C5" w:rsidRDefault="00A82038" w:rsidP="00A82038">
                  <w:pPr>
                    <w:pStyle w:val="TAL"/>
                    <w:ind w:left="360"/>
                    <w:rPr>
                      <w:rFonts w:asciiTheme="majorHAnsi" w:eastAsia="宋体" w:hAnsiTheme="majorHAnsi" w:cstheme="majorHAnsi"/>
                      <w:szCs w:val="18"/>
                    </w:rPr>
                  </w:pPr>
                  <w:r w:rsidRPr="005A5D00">
                    <w:rPr>
                      <w:rFonts w:asciiTheme="majorHAnsi" w:eastAsia="宋体" w:hAnsiTheme="majorHAnsi" w:cstheme="majorHAnsi"/>
                      <w:szCs w:val="18"/>
                    </w:rPr>
                    <w:t xml:space="preserve">Values = {1, </w:t>
                  </w:r>
                  <w:del w:id="442"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2</w:t>
                  </w:r>
                  <w:del w:id="443"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 xml:space="preserve">, 4, </w:t>
                  </w:r>
                  <w:del w:id="444" w:author="Intel User" w:date="2020-05-06T16:15: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8</w:t>
                  </w:r>
                  <w:del w:id="445"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 xml:space="preserve">, </w:t>
                  </w:r>
                  <w:del w:id="446"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12</w:t>
                  </w:r>
                  <w:del w:id="447" w:author="Intel User" w:date="2020-05-06T16:14:00Z">
                    <w:r w:rsidRPr="005A5D00" w:rsidDel="005A5D00">
                      <w:rPr>
                        <w:rFonts w:asciiTheme="majorHAnsi" w:eastAsia="宋体" w:hAnsiTheme="majorHAnsi" w:cstheme="majorHAnsi"/>
                        <w:szCs w:val="18"/>
                      </w:rPr>
                      <w:delText>]</w:delText>
                    </w:r>
                  </w:del>
                  <w:r w:rsidRPr="005A5D00">
                    <w:rPr>
                      <w:rFonts w:asciiTheme="majorHAnsi" w:eastAsia="宋体" w:hAnsiTheme="majorHAnsi" w:cstheme="majorHAnsi"/>
                      <w:szCs w:val="18"/>
                    </w:rPr>
                    <w:t>,</w:t>
                  </w:r>
                  <w:r w:rsidRPr="00D264C5">
                    <w:rPr>
                      <w:rFonts w:asciiTheme="majorHAnsi" w:eastAsia="宋体" w:hAnsiTheme="majorHAnsi" w:cstheme="majorHAnsi"/>
                      <w:szCs w:val="18"/>
                    </w:rPr>
                    <w:t xml:space="preserve"> 16}.</w:t>
                  </w:r>
                </w:p>
                <w:p w14:paraId="7DA13F40" w14:textId="77777777" w:rsidR="00A82038" w:rsidRPr="005A5D00" w:rsidRDefault="00A82038" w:rsidP="0096408E">
                  <w:pPr>
                    <w:pStyle w:val="TAL"/>
                    <w:numPr>
                      <w:ilvl w:val="0"/>
                      <w:numId w:val="74"/>
                    </w:numPr>
                    <w:rPr>
                      <w:ins w:id="448" w:author="Intel User" w:date="2020-05-06T15:58:00Z"/>
                      <w:rFonts w:asciiTheme="majorHAnsi" w:eastAsia="宋体" w:hAnsiTheme="majorHAnsi" w:cstheme="majorHAnsi"/>
                      <w:szCs w:val="18"/>
                    </w:rPr>
                  </w:pPr>
                  <w:ins w:id="449" w:author="Intel User" w:date="2020-05-06T15:58:00Z">
                    <w:r w:rsidRPr="005A5D00">
                      <w:rPr>
                        <w:rFonts w:asciiTheme="majorHAnsi" w:eastAsia="宋体" w:hAnsiTheme="majorHAnsi" w:cstheme="majorHAnsi"/>
                        <w:szCs w:val="18"/>
                      </w:rPr>
                      <w:t>Max number of P/SP/AP SRS Resources for positioning per BWP.</w:t>
                    </w:r>
                  </w:ins>
                </w:p>
                <w:p w14:paraId="2E047343" w14:textId="77777777" w:rsidR="00A82038" w:rsidRPr="005A5D00" w:rsidRDefault="00A82038" w:rsidP="00A82038">
                  <w:pPr>
                    <w:pStyle w:val="TAL"/>
                    <w:ind w:left="360"/>
                    <w:rPr>
                      <w:ins w:id="450" w:author="Intel User" w:date="2020-05-06T15:58:00Z"/>
                      <w:rFonts w:asciiTheme="majorHAnsi" w:eastAsia="宋体" w:hAnsiTheme="majorHAnsi" w:cstheme="majorHAnsi"/>
                      <w:szCs w:val="18"/>
                    </w:rPr>
                  </w:pPr>
                  <w:ins w:id="451" w:author="Intel User" w:date="2020-05-06T15:58:00Z">
                    <w:r w:rsidRPr="005A5D00">
                      <w:rPr>
                        <w:rFonts w:asciiTheme="majorHAnsi" w:eastAsia="宋体" w:hAnsiTheme="majorHAnsi" w:cstheme="majorHAnsi"/>
                        <w:szCs w:val="18"/>
                      </w:rPr>
                      <w:t>Values = {1,2,4,8,16,32,64}</w:t>
                    </w:r>
                  </w:ins>
                </w:p>
                <w:p w14:paraId="7BC6924D" w14:textId="77777777" w:rsidR="00A82038" w:rsidRDefault="00A82038" w:rsidP="0096408E">
                  <w:pPr>
                    <w:pStyle w:val="TAL"/>
                    <w:numPr>
                      <w:ilvl w:val="0"/>
                      <w:numId w:val="74"/>
                    </w:numPr>
                    <w:rPr>
                      <w:ins w:id="452" w:author="Intel User" w:date="2020-05-06T15:58:00Z"/>
                      <w:rFonts w:asciiTheme="majorHAnsi" w:eastAsia="宋体" w:hAnsiTheme="majorHAnsi" w:cstheme="majorHAnsi"/>
                      <w:szCs w:val="18"/>
                      <w:highlight w:val="yellow"/>
                    </w:rPr>
                  </w:pPr>
                  <w:ins w:id="453" w:author="Intel User" w:date="2020-05-06T15:58:00Z">
                    <w:r w:rsidRPr="00AD3848">
                      <w:rPr>
                        <w:rFonts w:asciiTheme="majorHAnsi" w:eastAsia="宋体" w:hAnsiTheme="majorHAnsi" w:cstheme="majorHAnsi"/>
                        <w:szCs w:val="18"/>
                        <w:highlight w:val="yellow"/>
                      </w:rPr>
                      <w:t>[Max number of P/SP/AP SRS Resources including the SRS resources for positioning per BWP per slot.</w:t>
                    </w:r>
                  </w:ins>
                </w:p>
                <w:p w14:paraId="0BE78053" w14:textId="77777777" w:rsidR="00A82038" w:rsidRPr="00AD3848" w:rsidRDefault="00A82038" w:rsidP="00A82038">
                  <w:pPr>
                    <w:pStyle w:val="TAL"/>
                    <w:ind w:left="360"/>
                    <w:rPr>
                      <w:ins w:id="454" w:author="Intel User" w:date="2020-05-06T15:58:00Z"/>
                      <w:rFonts w:asciiTheme="majorHAnsi" w:eastAsia="宋体" w:hAnsiTheme="majorHAnsi" w:cstheme="majorHAnsi"/>
                      <w:szCs w:val="18"/>
                      <w:highlight w:val="yellow"/>
                    </w:rPr>
                  </w:pPr>
                  <w:ins w:id="455" w:author="Intel User" w:date="2020-05-06T15:58:00Z">
                    <w:r w:rsidRPr="00AD3848">
                      <w:rPr>
                        <w:rFonts w:asciiTheme="majorHAnsi" w:eastAsia="宋体" w:hAnsiTheme="majorHAnsi" w:cstheme="majorHAnsi"/>
                        <w:szCs w:val="18"/>
                        <w:highlight w:val="yellow"/>
                      </w:rPr>
                      <w:t>Values = {1,</w:t>
                    </w:r>
                  </w:ins>
                  <w:ins w:id="456" w:author="Intel User" w:date="2020-05-06T16:16:00Z">
                    <w:r>
                      <w:rPr>
                        <w:rFonts w:asciiTheme="majorHAnsi" w:eastAsia="宋体" w:hAnsiTheme="majorHAnsi" w:cstheme="majorHAnsi"/>
                        <w:szCs w:val="18"/>
                        <w:highlight w:val="yellow"/>
                        <w:lang w:val="ru-RU"/>
                      </w:rPr>
                      <w:t xml:space="preserve"> </w:t>
                    </w:r>
                  </w:ins>
                  <w:ins w:id="457" w:author="Intel User" w:date="2020-05-06T15:58:00Z">
                    <w:r w:rsidRPr="00AD3848">
                      <w:rPr>
                        <w:rFonts w:asciiTheme="majorHAnsi" w:eastAsia="宋体" w:hAnsiTheme="majorHAnsi" w:cstheme="majorHAnsi"/>
                        <w:szCs w:val="18"/>
                        <w:highlight w:val="yellow"/>
                      </w:rPr>
                      <w:t>2,</w:t>
                    </w:r>
                  </w:ins>
                  <w:ins w:id="458" w:author="Intel User" w:date="2020-05-06T16:16:00Z">
                    <w:r>
                      <w:rPr>
                        <w:rFonts w:asciiTheme="majorHAnsi" w:eastAsia="宋体" w:hAnsiTheme="majorHAnsi" w:cstheme="majorHAnsi"/>
                        <w:szCs w:val="18"/>
                        <w:highlight w:val="yellow"/>
                        <w:lang w:val="ru-RU"/>
                      </w:rPr>
                      <w:t xml:space="preserve"> </w:t>
                    </w:r>
                  </w:ins>
                  <w:ins w:id="459" w:author="Intel User" w:date="2020-05-06T15:58:00Z">
                    <w:r w:rsidRPr="00AD3848">
                      <w:rPr>
                        <w:rFonts w:asciiTheme="majorHAnsi" w:eastAsia="宋体" w:hAnsiTheme="majorHAnsi" w:cstheme="majorHAnsi"/>
                        <w:szCs w:val="18"/>
                        <w:highlight w:val="yellow"/>
                      </w:rPr>
                      <w:t>3,</w:t>
                    </w:r>
                  </w:ins>
                  <w:ins w:id="460" w:author="Intel User" w:date="2020-05-06T16:16:00Z">
                    <w:r>
                      <w:rPr>
                        <w:rFonts w:asciiTheme="majorHAnsi" w:eastAsia="宋体" w:hAnsiTheme="majorHAnsi" w:cstheme="majorHAnsi"/>
                        <w:szCs w:val="18"/>
                        <w:highlight w:val="yellow"/>
                        <w:lang w:val="ru-RU"/>
                      </w:rPr>
                      <w:t xml:space="preserve"> </w:t>
                    </w:r>
                  </w:ins>
                  <w:ins w:id="461" w:author="Intel User" w:date="2020-05-06T15:58:00Z">
                    <w:r w:rsidRPr="00AD3848">
                      <w:rPr>
                        <w:rFonts w:asciiTheme="majorHAnsi" w:eastAsia="宋体" w:hAnsiTheme="majorHAnsi" w:cstheme="majorHAnsi"/>
                        <w:szCs w:val="18"/>
                        <w:highlight w:val="yellow"/>
                      </w:rPr>
                      <w:t>4,</w:t>
                    </w:r>
                  </w:ins>
                  <w:ins w:id="462" w:author="Intel User" w:date="2020-05-06T16:16:00Z">
                    <w:r>
                      <w:rPr>
                        <w:rFonts w:asciiTheme="majorHAnsi" w:eastAsia="宋体" w:hAnsiTheme="majorHAnsi" w:cstheme="majorHAnsi"/>
                        <w:szCs w:val="18"/>
                        <w:highlight w:val="yellow"/>
                        <w:lang w:val="ru-RU"/>
                      </w:rPr>
                      <w:t xml:space="preserve"> </w:t>
                    </w:r>
                  </w:ins>
                  <w:ins w:id="463" w:author="Intel User" w:date="2020-05-06T15:58:00Z">
                    <w:r w:rsidRPr="00AD3848">
                      <w:rPr>
                        <w:rFonts w:asciiTheme="majorHAnsi" w:eastAsia="宋体" w:hAnsiTheme="majorHAnsi" w:cstheme="majorHAnsi"/>
                        <w:szCs w:val="18"/>
                        <w:highlight w:val="yellow"/>
                      </w:rPr>
                      <w:t>5,</w:t>
                    </w:r>
                  </w:ins>
                  <w:ins w:id="464" w:author="Intel User" w:date="2020-05-06T16:16:00Z">
                    <w:r>
                      <w:rPr>
                        <w:rFonts w:asciiTheme="majorHAnsi" w:eastAsia="宋体" w:hAnsiTheme="majorHAnsi" w:cstheme="majorHAnsi"/>
                        <w:szCs w:val="18"/>
                        <w:highlight w:val="yellow"/>
                        <w:lang w:val="ru-RU"/>
                      </w:rPr>
                      <w:t xml:space="preserve"> </w:t>
                    </w:r>
                  </w:ins>
                  <w:ins w:id="465" w:author="Intel User" w:date="2020-05-06T15:58:00Z">
                    <w:r w:rsidRPr="00AD3848">
                      <w:rPr>
                        <w:rFonts w:asciiTheme="majorHAnsi" w:eastAsia="宋体" w:hAnsiTheme="majorHAnsi" w:cstheme="majorHAnsi"/>
                        <w:szCs w:val="18"/>
                        <w:highlight w:val="yellow"/>
                      </w:rPr>
                      <w:t>6,</w:t>
                    </w:r>
                  </w:ins>
                  <w:ins w:id="466" w:author="Intel User" w:date="2020-05-06T16:16:00Z">
                    <w:r>
                      <w:rPr>
                        <w:rFonts w:asciiTheme="majorHAnsi" w:eastAsia="宋体" w:hAnsiTheme="majorHAnsi" w:cstheme="majorHAnsi"/>
                        <w:szCs w:val="18"/>
                        <w:highlight w:val="yellow"/>
                        <w:lang w:val="ru-RU"/>
                      </w:rPr>
                      <w:t xml:space="preserve"> </w:t>
                    </w:r>
                  </w:ins>
                  <w:ins w:id="467" w:author="Intel User" w:date="2020-05-06T15:58:00Z">
                    <w:r w:rsidRPr="00AD3848">
                      <w:rPr>
                        <w:rFonts w:asciiTheme="majorHAnsi" w:eastAsia="宋体" w:hAnsiTheme="majorHAnsi" w:cstheme="majorHAnsi"/>
                        <w:szCs w:val="18"/>
                        <w:highlight w:val="yellow"/>
                      </w:rPr>
                      <w:t>8,</w:t>
                    </w:r>
                  </w:ins>
                  <w:ins w:id="468" w:author="Intel User" w:date="2020-05-06T16:16:00Z">
                    <w:r>
                      <w:rPr>
                        <w:rFonts w:asciiTheme="majorHAnsi" w:eastAsia="宋体" w:hAnsiTheme="majorHAnsi" w:cstheme="majorHAnsi"/>
                        <w:szCs w:val="18"/>
                        <w:highlight w:val="yellow"/>
                        <w:lang w:val="ru-RU"/>
                      </w:rPr>
                      <w:t xml:space="preserve"> </w:t>
                    </w:r>
                  </w:ins>
                  <w:ins w:id="469" w:author="Intel User" w:date="2020-05-06T15:58:00Z">
                    <w:r w:rsidRPr="00AD3848">
                      <w:rPr>
                        <w:rFonts w:asciiTheme="majorHAnsi" w:eastAsia="宋体" w:hAnsiTheme="majorHAnsi" w:cstheme="majorHAnsi"/>
                        <w:szCs w:val="18"/>
                        <w:highlight w:val="yellow"/>
                      </w:rPr>
                      <w:t>10,</w:t>
                    </w:r>
                  </w:ins>
                  <w:ins w:id="470" w:author="Intel User" w:date="2020-05-06T16:16:00Z">
                    <w:r>
                      <w:rPr>
                        <w:rFonts w:asciiTheme="majorHAnsi" w:eastAsia="宋体" w:hAnsiTheme="majorHAnsi" w:cstheme="majorHAnsi"/>
                        <w:szCs w:val="18"/>
                        <w:highlight w:val="yellow"/>
                        <w:lang w:val="ru-RU"/>
                      </w:rPr>
                      <w:t xml:space="preserve"> </w:t>
                    </w:r>
                  </w:ins>
                  <w:ins w:id="471" w:author="Intel User" w:date="2020-05-06T15:58:00Z">
                    <w:r w:rsidRPr="00AD3848">
                      <w:rPr>
                        <w:rFonts w:asciiTheme="majorHAnsi" w:eastAsia="宋体" w:hAnsiTheme="majorHAnsi" w:cstheme="majorHAnsi"/>
                        <w:szCs w:val="18"/>
                        <w:highlight w:val="yellow"/>
                      </w:rPr>
                      <w:t>12,</w:t>
                    </w:r>
                  </w:ins>
                  <w:ins w:id="472" w:author="Intel User" w:date="2020-05-06T16:16:00Z">
                    <w:r>
                      <w:rPr>
                        <w:rFonts w:asciiTheme="majorHAnsi" w:eastAsia="宋体" w:hAnsiTheme="majorHAnsi" w:cstheme="majorHAnsi"/>
                        <w:szCs w:val="18"/>
                        <w:highlight w:val="yellow"/>
                        <w:lang w:val="ru-RU"/>
                      </w:rPr>
                      <w:t xml:space="preserve"> </w:t>
                    </w:r>
                  </w:ins>
                  <w:ins w:id="473" w:author="Intel User" w:date="2020-05-06T15:58:00Z">
                    <w:r w:rsidRPr="00AD3848">
                      <w:rPr>
                        <w:rFonts w:asciiTheme="majorHAnsi" w:eastAsia="宋体" w:hAnsiTheme="majorHAnsi" w:cstheme="majorHAnsi"/>
                        <w:szCs w:val="18"/>
                        <w:highlight w:val="yellow"/>
                      </w:rPr>
                      <w:t>14}]</w:t>
                    </w:r>
                  </w:ins>
                </w:p>
                <w:p w14:paraId="4B329671" w14:textId="77777777" w:rsidR="00A82038" w:rsidRDefault="00A82038" w:rsidP="0096408E">
                  <w:pPr>
                    <w:pStyle w:val="TAL"/>
                    <w:numPr>
                      <w:ilvl w:val="0"/>
                      <w:numId w:val="74"/>
                    </w:numPr>
                    <w:rPr>
                      <w:ins w:id="474" w:author="Intel User" w:date="2020-05-05T21:01:00Z"/>
                      <w:rFonts w:asciiTheme="majorHAnsi" w:eastAsia="宋体" w:hAnsiTheme="majorHAnsi" w:cstheme="majorHAnsi"/>
                      <w:szCs w:val="18"/>
                      <w:highlight w:val="yellow"/>
                    </w:rPr>
                  </w:pPr>
                  <w:ins w:id="475" w:author="Intel User" w:date="2020-05-06T15:58:00Z">
                    <w:r w:rsidRPr="00AD3848">
                      <w:rPr>
                        <w:rFonts w:asciiTheme="majorHAnsi" w:eastAsia="宋体" w:hAnsiTheme="majorHAnsi" w:cstheme="majorHAnsi"/>
                        <w:szCs w:val="18"/>
                        <w:highlight w:val="yellow"/>
                      </w:rPr>
                      <w:t xml:space="preserve"> </w:t>
                    </w:r>
                  </w:ins>
                  <w:r w:rsidRPr="00AD3848">
                    <w:rPr>
                      <w:rFonts w:asciiTheme="majorHAnsi" w:eastAsia="宋体" w:hAnsiTheme="majorHAnsi" w:cstheme="majorHAnsi"/>
                      <w:szCs w:val="18"/>
                      <w:highlight w:val="yellow"/>
                    </w:rPr>
                    <w:t xml:space="preserve">[Max number of periodic SRS Resources for positioning supported by UE across all SRS Resource Sets per BWP. </w:t>
                  </w:r>
                </w:p>
                <w:p w14:paraId="6EC23FEB" w14:textId="77777777" w:rsidR="00A82038" w:rsidRPr="00AD3848" w:rsidRDefault="00A82038" w:rsidP="00A82038">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Values = {1, 2, 4, 8, 16, 32, 64}]</w:t>
                  </w:r>
                </w:p>
                <w:p w14:paraId="2D1B1687" w14:textId="77777777" w:rsidR="00A82038" w:rsidRPr="00AD3848" w:rsidDel="00187704" w:rsidRDefault="00A82038" w:rsidP="0096408E">
                  <w:pPr>
                    <w:pStyle w:val="TAL"/>
                    <w:numPr>
                      <w:ilvl w:val="0"/>
                      <w:numId w:val="74"/>
                    </w:numPr>
                    <w:rPr>
                      <w:del w:id="476" w:author="Intel User" w:date="2020-05-06T15:58:00Z"/>
                      <w:rFonts w:asciiTheme="majorHAnsi" w:eastAsia="宋体" w:hAnsiTheme="majorHAnsi" w:cstheme="majorHAnsi"/>
                      <w:szCs w:val="18"/>
                      <w:highlight w:val="yellow"/>
                    </w:rPr>
                  </w:pPr>
                  <w:ins w:id="477" w:author="Intel User" w:date="2020-05-06T15:58:00Z">
                    <w:r w:rsidRPr="00AD3848" w:rsidDel="00187704">
                      <w:rPr>
                        <w:rFonts w:asciiTheme="majorHAnsi" w:eastAsia="宋体" w:hAnsiTheme="majorHAnsi" w:cstheme="majorHAnsi"/>
                        <w:szCs w:val="18"/>
                        <w:highlight w:val="yellow"/>
                      </w:rPr>
                      <w:t xml:space="preserve"> </w:t>
                    </w:r>
                  </w:ins>
                  <w:del w:id="478" w:author="Intel User" w:date="2020-05-06T15:58:00Z">
                    <w:r w:rsidRPr="00AD3848" w:rsidDel="00187704">
                      <w:rPr>
                        <w:rFonts w:asciiTheme="majorHAnsi" w:eastAsia="宋体" w:hAnsiTheme="majorHAnsi" w:cstheme="majorHAnsi"/>
                        <w:szCs w:val="18"/>
                        <w:highlight w:val="yellow"/>
                      </w:rPr>
                      <w:delText xml:space="preserve"> [Max number of P/SP/AP SRS Resources for positioning per BWP. Values = {1,2,4,8,16,32,64}]</w:delText>
                    </w:r>
                  </w:del>
                </w:p>
                <w:p w14:paraId="033C1223" w14:textId="77777777" w:rsidR="00A82038" w:rsidRPr="00AD3848" w:rsidDel="00187704" w:rsidRDefault="00A82038" w:rsidP="0096408E">
                  <w:pPr>
                    <w:pStyle w:val="TAL"/>
                    <w:numPr>
                      <w:ilvl w:val="0"/>
                      <w:numId w:val="74"/>
                    </w:numPr>
                    <w:rPr>
                      <w:del w:id="479" w:author="Intel User" w:date="2020-05-06T15:58:00Z"/>
                      <w:rFonts w:asciiTheme="majorHAnsi" w:eastAsia="宋体" w:hAnsiTheme="majorHAnsi" w:cstheme="majorHAnsi"/>
                      <w:szCs w:val="18"/>
                      <w:highlight w:val="yellow"/>
                    </w:rPr>
                  </w:pPr>
                  <w:del w:id="480" w:author="Intel User" w:date="2020-05-06T15:58:00Z">
                    <w:r w:rsidRPr="00AD3848" w:rsidDel="00187704">
                      <w:rPr>
                        <w:rFonts w:asciiTheme="majorHAnsi" w:eastAsia="宋体" w:hAnsiTheme="majorHAnsi" w:cstheme="majorHAnsi"/>
                        <w:szCs w:val="18"/>
                        <w:highlight w:val="yellow"/>
                      </w:rPr>
                      <w:delText>[Max number of P/SP/AP SRS Resources including the SRS resources for positioning per BWP per slot.</w:delText>
                    </w:r>
                  </w:del>
                  <w:del w:id="481" w:author="Intel User" w:date="2020-05-05T21:41:00Z">
                    <w:r w:rsidRPr="00AD3848" w:rsidDel="00EE154B">
                      <w:rPr>
                        <w:rFonts w:asciiTheme="majorHAnsi" w:eastAsia="宋体" w:hAnsiTheme="majorHAnsi" w:cstheme="majorHAnsi"/>
                        <w:szCs w:val="18"/>
                        <w:highlight w:val="yellow"/>
                      </w:rPr>
                      <w:delText xml:space="preserve"> </w:delText>
                    </w:r>
                  </w:del>
                  <w:del w:id="482" w:author="Intel User" w:date="2020-05-06T15:58:00Z">
                    <w:r w:rsidRPr="00AD3848" w:rsidDel="00187704">
                      <w:rPr>
                        <w:rFonts w:asciiTheme="majorHAnsi" w:eastAsia="宋体" w:hAnsiTheme="majorHAnsi" w:cstheme="majorHAnsi"/>
                        <w:szCs w:val="18"/>
                        <w:highlight w:val="yellow"/>
                      </w:rPr>
                      <w:delText>Values = {1,2,3,4,5,6,8,10,12,14}]</w:delText>
                    </w:r>
                  </w:del>
                </w:p>
                <w:p w14:paraId="32907B11" w14:textId="77777777" w:rsidR="00A82038" w:rsidRDefault="00A82038" w:rsidP="0096408E">
                  <w:pPr>
                    <w:pStyle w:val="TAL"/>
                    <w:numPr>
                      <w:ilvl w:val="0"/>
                      <w:numId w:val="74"/>
                    </w:numPr>
                    <w:rPr>
                      <w:ins w:id="483" w:author="Intel User" w:date="2020-05-05T21:01:00Z"/>
                      <w:rFonts w:asciiTheme="majorHAnsi" w:eastAsia="宋体" w:hAnsiTheme="majorHAnsi" w:cstheme="majorHAnsi"/>
                      <w:szCs w:val="18"/>
                      <w:highlight w:val="yellow"/>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Max number of periodic SRS Resources for positioning per BWP.</w:t>
                  </w:r>
                </w:p>
                <w:p w14:paraId="6BCE176A" w14:textId="77777777" w:rsidR="00A82038" w:rsidRPr="00AD3848" w:rsidRDefault="00A82038" w:rsidP="00A82038">
                  <w:pPr>
                    <w:pStyle w:val="TAL"/>
                    <w:ind w:left="360"/>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 Values = {1,2,4,8,16,32,64}]</w:t>
                  </w:r>
                </w:p>
                <w:p w14:paraId="5C651EFD" w14:textId="77777777" w:rsidR="00A82038" w:rsidRPr="00620F46" w:rsidRDefault="00A82038" w:rsidP="0096408E">
                  <w:pPr>
                    <w:pStyle w:val="TAL"/>
                    <w:numPr>
                      <w:ilvl w:val="0"/>
                      <w:numId w:val="74"/>
                    </w:numPr>
                    <w:rPr>
                      <w:ins w:id="484" w:author="Intel User" w:date="2020-05-05T21:01:00Z"/>
                      <w:rFonts w:asciiTheme="majorHAnsi" w:eastAsia="宋体" w:hAnsiTheme="majorHAnsi" w:cstheme="majorHAnsi"/>
                      <w:szCs w:val="18"/>
                    </w:rPr>
                  </w:pPr>
                  <w:r w:rsidRPr="00AD3848">
                    <w:rPr>
                      <w:rFonts w:asciiTheme="majorHAnsi" w:eastAsia="宋体" w:hAnsiTheme="majorHAnsi" w:cstheme="majorHAnsi" w:hint="eastAsia"/>
                      <w:szCs w:val="18"/>
                      <w:highlight w:val="yellow"/>
                    </w:rPr>
                    <w:t>[</w:t>
                  </w:r>
                  <w:r w:rsidRPr="00AD3848">
                    <w:rPr>
                      <w:rFonts w:asciiTheme="majorHAnsi" w:eastAsia="宋体" w:hAnsiTheme="majorHAnsi" w:cstheme="majorHAnsi"/>
                      <w:szCs w:val="18"/>
                      <w:highlight w:val="yellow"/>
                    </w:rPr>
                    <w:t xml:space="preserve">Max number of periodic SRS Resources for positioning per BWP per slot. </w:t>
                  </w:r>
                </w:p>
                <w:p w14:paraId="2E62B5E4" w14:textId="77777777" w:rsidR="00A82038" w:rsidRPr="00D264C5" w:rsidRDefault="00A82038" w:rsidP="00A82038">
                  <w:pPr>
                    <w:pStyle w:val="TAL"/>
                    <w:ind w:left="360"/>
                    <w:rPr>
                      <w:rFonts w:asciiTheme="majorHAnsi" w:eastAsia="宋体" w:hAnsiTheme="majorHAnsi" w:cstheme="majorHAnsi"/>
                      <w:szCs w:val="18"/>
                    </w:rPr>
                  </w:pPr>
                  <w:r w:rsidRPr="00AD3848">
                    <w:rPr>
                      <w:rFonts w:asciiTheme="majorHAnsi" w:eastAsia="宋体"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1BE8A779" w14:textId="77777777" w:rsidR="00A82038" w:rsidRPr="0031657C" w:rsidRDefault="00A82038" w:rsidP="00A82038">
                  <w:pPr>
                    <w:pStyle w:val="TAL"/>
                    <w:jc w:val="center"/>
                    <w:rPr>
                      <w:highlight w:val="yellow"/>
                      <w:lang w:eastAsia="ja-JP"/>
                    </w:rPr>
                  </w:pPr>
                  <w:del w:id="485" w:author="Intel User" w:date="2020-05-05T21:13:00Z">
                    <w:r w:rsidRPr="00187704" w:rsidDel="00BC31E9">
                      <w:rPr>
                        <w:rFonts w:hint="eastAsia"/>
                        <w:lang w:eastAsia="ja-JP"/>
                      </w:rPr>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476D96E9"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52434D33"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AF56E39"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4927299" w14:textId="77777777" w:rsidR="00A82038" w:rsidRPr="00942199" w:rsidRDefault="00A82038" w:rsidP="00A82038">
                  <w:pPr>
                    <w:pStyle w:val="TAL"/>
                    <w:jc w:val="center"/>
                    <w:rPr>
                      <w:rFonts w:eastAsia="Times New Roman"/>
                      <w:bCs/>
                      <w:highlight w:val="yellow"/>
                      <w:lang w:eastAsia="ja-JP"/>
                    </w:rPr>
                  </w:pPr>
                  <w:ins w:id="486" w:author="Intel User" w:date="2020-05-06T18:52:00Z">
                    <w:r w:rsidRPr="00942199">
                      <w:rPr>
                        <w:rFonts w:eastAsia="Times New Roman"/>
                        <w:bCs/>
                        <w:highlight w:val="yellow"/>
                        <w:lang w:eastAsia="ja-JP"/>
                      </w:rPr>
                      <w:t>[</w:t>
                    </w:r>
                  </w:ins>
                  <w:del w:id="487"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488" w:author="Intel User" w:date="2020-05-06T18:52:00Z">
                    <w:r w:rsidRPr="00942199">
                      <w:rPr>
                        <w:rFonts w:eastAsia="Times New Roman"/>
                        <w:bCs/>
                        <w:highlight w:val="yellow"/>
                        <w:lang w:eastAsia="ja-JP"/>
                      </w:rPr>
                      <w:t>]</w:t>
                    </w:r>
                  </w:ins>
                  <w:del w:id="489"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1433504"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3A55C7B3"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7DAF193"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725C2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F47515D" w14:textId="77777777" w:rsidR="00A82038" w:rsidRPr="00D264C5" w:rsidRDefault="00A82038" w:rsidP="00A82038">
                  <w:pPr>
                    <w:pStyle w:val="TAL"/>
                    <w:rPr>
                      <w:bCs/>
                    </w:rPr>
                  </w:pPr>
                  <w:r>
                    <w:rPr>
                      <w:bCs/>
                    </w:rPr>
                    <w:t>Optional with capability signaling</w:t>
                  </w:r>
                </w:p>
              </w:tc>
            </w:tr>
            <w:tr w:rsidR="00A82038" w14:paraId="697798C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31CF31D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4B6EB46"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286CE028"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3E01E98" w14:textId="77777777" w:rsidR="00A82038" w:rsidRDefault="00A82038" w:rsidP="0096408E">
                  <w:pPr>
                    <w:pStyle w:val="afc"/>
                    <w:numPr>
                      <w:ilvl w:val="0"/>
                      <w:numId w:val="75"/>
                    </w:numPr>
                    <w:ind w:leftChars="0"/>
                    <w:rPr>
                      <w:ins w:id="490" w:author="Intel User" w:date="2020-05-05T21:01:00Z"/>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aperiodic SRS Resources for positioning per BWP.</w:t>
                  </w:r>
                  <w:del w:id="491" w:author="Intel User" w:date="2020-05-06T16:31:00Z">
                    <w:r w:rsidRPr="00D264C5" w:rsidDel="009E0B29">
                      <w:rPr>
                        <w:rFonts w:asciiTheme="majorHAnsi" w:eastAsia="宋体" w:hAnsiTheme="majorHAnsi" w:cstheme="majorHAnsi"/>
                        <w:sz w:val="18"/>
                        <w:szCs w:val="18"/>
                        <w:lang w:eastAsia="en-US"/>
                      </w:rPr>
                      <w:delText xml:space="preserve"> </w:delText>
                    </w:r>
                  </w:del>
                </w:p>
                <w:p w14:paraId="780292AB"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15C1A83A" w14:textId="77777777" w:rsidR="00A82038" w:rsidRPr="00620F46" w:rsidRDefault="00A82038" w:rsidP="0096408E">
                  <w:pPr>
                    <w:pStyle w:val="afc"/>
                    <w:numPr>
                      <w:ilvl w:val="0"/>
                      <w:numId w:val="75"/>
                    </w:numPr>
                    <w:ind w:leftChars="0"/>
                    <w:rPr>
                      <w:ins w:id="492" w:author="Intel User" w:date="2020-05-05T21:01:00Z"/>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aperiodic SRS Resources for positioning per BWP per slot.</w:t>
                  </w:r>
                </w:p>
                <w:p w14:paraId="415F8785"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 xml:space="preserve"> Values = {1,2,3,4,5,6,8,10,12,14}]</w:t>
                  </w:r>
                </w:p>
              </w:tc>
              <w:tc>
                <w:tcPr>
                  <w:tcW w:w="285" w:type="pct"/>
                  <w:tcBorders>
                    <w:top w:val="single" w:sz="4" w:space="0" w:color="auto"/>
                    <w:left w:val="single" w:sz="4" w:space="0" w:color="auto"/>
                    <w:bottom w:val="single" w:sz="4" w:space="0" w:color="auto"/>
                    <w:right w:val="single" w:sz="4" w:space="0" w:color="auto"/>
                  </w:tcBorders>
                </w:tcPr>
                <w:p w14:paraId="08DED9FA" w14:textId="77777777" w:rsidR="00A82038" w:rsidRPr="005A5D00" w:rsidRDefault="00A82038" w:rsidP="00A82038">
                  <w:pPr>
                    <w:pStyle w:val="TAL"/>
                    <w:jc w:val="center"/>
                    <w:rPr>
                      <w:lang w:eastAsia="ja-JP"/>
                    </w:rPr>
                  </w:pPr>
                  <w:del w:id="493" w:author="Intel User" w:date="2020-05-05T21:13:00Z">
                    <w:r w:rsidRPr="005A5D00" w:rsidDel="00BC31E9">
                      <w:rPr>
                        <w:rFonts w:hint="eastAsia"/>
                        <w:lang w:eastAsia="ja-JP"/>
                      </w:rPr>
                      <w:delText>T</w:delText>
                    </w:r>
                    <w:r w:rsidRPr="005A5D00" w:rsidDel="00BC31E9">
                      <w:rPr>
                        <w:lang w:eastAsia="ja-JP"/>
                      </w:rPr>
                      <w:delText>BD</w:delText>
                    </w:r>
                  </w:del>
                  <w:ins w:id="494"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685D0B6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548C8354"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2D971DD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96058EF" w14:textId="77777777" w:rsidR="00A82038" w:rsidRPr="00942199" w:rsidRDefault="00A82038" w:rsidP="00A82038">
                  <w:pPr>
                    <w:pStyle w:val="TAL"/>
                    <w:jc w:val="center"/>
                    <w:rPr>
                      <w:rFonts w:eastAsia="Times New Roman"/>
                      <w:bCs/>
                      <w:highlight w:val="yellow"/>
                      <w:lang w:eastAsia="ja-JP"/>
                    </w:rPr>
                  </w:pPr>
                  <w:ins w:id="495" w:author="Intel User" w:date="2020-05-06T18:52:00Z">
                    <w:r w:rsidRPr="00942199">
                      <w:rPr>
                        <w:rFonts w:eastAsia="Times New Roman"/>
                        <w:bCs/>
                        <w:highlight w:val="yellow"/>
                        <w:lang w:eastAsia="ja-JP"/>
                      </w:rPr>
                      <w:t>[</w:t>
                    </w:r>
                  </w:ins>
                  <w:del w:id="496"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497" w:author="Intel User" w:date="2020-05-06T18:53:00Z">
                    <w:r w:rsidRPr="00942199">
                      <w:rPr>
                        <w:rFonts w:eastAsia="Times New Roman"/>
                        <w:bCs/>
                        <w:highlight w:val="yellow"/>
                        <w:lang w:eastAsia="ja-JP"/>
                      </w:rPr>
                      <w:t>]</w:t>
                    </w:r>
                  </w:ins>
                  <w:del w:id="498"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0409986"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94E7535"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1F34FB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E45002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824DE78" w14:textId="77777777" w:rsidR="00A82038" w:rsidRDefault="00A82038" w:rsidP="00A82038">
                  <w:pPr>
                    <w:pStyle w:val="TAL"/>
                    <w:rPr>
                      <w:bCs/>
                    </w:rPr>
                  </w:pPr>
                  <w:r>
                    <w:rPr>
                      <w:bCs/>
                    </w:rPr>
                    <w:t>Optional with capability signaling</w:t>
                  </w:r>
                </w:p>
              </w:tc>
            </w:tr>
            <w:tr w:rsidR="00A82038" w14:paraId="5F1071D8"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2C2DF0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9688F2A"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3B492C41"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013385F8" w14:textId="77777777" w:rsidR="00A82038" w:rsidRDefault="00A82038" w:rsidP="0096408E">
                  <w:pPr>
                    <w:pStyle w:val="afc"/>
                    <w:numPr>
                      <w:ilvl w:val="0"/>
                      <w:numId w:val="76"/>
                    </w:numPr>
                    <w:ind w:leftChars="0"/>
                    <w:rPr>
                      <w:ins w:id="499" w:author="Intel User" w:date="2020-05-05T21:01:00Z"/>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Max number of semi-persistent SRS Resources for positioning supported by UE per BWP.</w:t>
                  </w:r>
                  <w:del w:id="500" w:author="Intel User" w:date="2020-05-06T16:31:00Z">
                    <w:r w:rsidRPr="00D264C5" w:rsidDel="009E0B29">
                      <w:rPr>
                        <w:rFonts w:asciiTheme="majorHAnsi" w:eastAsia="宋体" w:hAnsiTheme="majorHAnsi" w:cstheme="majorHAnsi"/>
                        <w:sz w:val="18"/>
                        <w:szCs w:val="18"/>
                        <w:lang w:eastAsia="en-US"/>
                      </w:rPr>
                      <w:delText xml:space="preserve"> </w:delText>
                    </w:r>
                  </w:del>
                </w:p>
                <w:p w14:paraId="30A73218"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r w:rsidRPr="00D264C5">
                    <w:rPr>
                      <w:rFonts w:asciiTheme="majorHAnsi" w:eastAsia="宋体" w:hAnsiTheme="majorHAnsi" w:cstheme="majorHAnsi"/>
                      <w:sz w:val="18"/>
                      <w:szCs w:val="18"/>
                      <w:lang w:eastAsia="en-US"/>
                    </w:rPr>
                    <w:t>Values = {1,2,4,8,16,32,64}</w:t>
                  </w:r>
                </w:p>
                <w:p w14:paraId="193982A3" w14:textId="77777777" w:rsidR="00A82038" w:rsidRPr="00620F46" w:rsidRDefault="00A82038" w:rsidP="0096408E">
                  <w:pPr>
                    <w:pStyle w:val="afc"/>
                    <w:numPr>
                      <w:ilvl w:val="0"/>
                      <w:numId w:val="76"/>
                    </w:numPr>
                    <w:ind w:leftChars="0"/>
                    <w:rPr>
                      <w:ins w:id="501" w:author="Intel User" w:date="2020-05-05T21:02:00Z"/>
                      <w:rFonts w:asciiTheme="majorHAnsi" w:eastAsia="宋体" w:hAnsiTheme="majorHAnsi" w:cstheme="majorHAnsi"/>
                      <w:sz w:val="18"/>
                      <w:szCs w:val="18"/>
                      <w:lang w:eastAsia="en-US"/>
                    </w:rPr>
                  </w:pPr>
                  <w:r w:rsidRPr="00AD3848">
                    <w:rPr>
                      <w:rFonts w:asciiTheme="majorHAnsi" w:eastAsia="宋体" w:hAnsiTheme="majorHAnsi" w:cstheme="majorHAnsi"/>
                      <w:sz w:val="18"/>
                      <w:szCs w:val="18"/>
                      <w:highlight w:val="yellow"/>
                      <w:lang w:eastAsia="en-US"/>
                    </w:rPr>
                    <w:t>[Max number of semi-persistent SRS Resources for positioning supported by UE per BWP per slot.</w:t>
                  </w:r>
                </w:p>
                <w:p w14:paraId="4E5563DE" w14:textId="77777777" w:rsidR="00A82038" w:rsidRPr="00D264C5" w:rsidRDefault="00A82038" w:rsidP="00A82038">
                  <w:pPr>
                    <w:pStyle w:val="afc"/>
                    <w:ind w:leftChars="0" w:left="360"/>
                    <w:rPr>
                      <w:rFonts w:asciiTheme="majorHAnsi" w:eastAsia="宋体" w:hAnsiTheme="majorHAnsi" w:cstheme="majorHAnsi"/>
                      <w:sz w:val="18"/>
                      <w:szCs w:val="18"/>
                      <w:lang w:eastAsia="en-US"/>
                    </w:rPr>
                  </w:pPr>
                  <w:del w:id="502" w:author="Intel User" w:date="2020-05-05T21:02:00Z">
                    <w:r w:rsidRPr="00AD3848" w:rsidDel="00620F46">
                      <w:rPr>
                        <w:rFonts w:asciiTheme="majorHAnsi" w:eastAsia="宋体" w:hAnsiTheme="majorHAnsi" w:cstheme="majorHAnsi"/>
                        <w:sz w:val="18"/>
                        <w:szCs w:val="18"/>
                        <w:highlight w:val="yellow"/>
                        <w:lang w:eastAsia="en-US"/>
                      </w:rPr>
                      <w:delText xml:space="preserve"> </w:delText>
                    </w:r>
                  </w:del>
                  <w:r w:rsidRPr="00AD3848">
                    <w:rPr>
                      <w:rFonts w:asciiTheme="majorHAnsi" w:eastAsia="宋体"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3CE52A21" w14:textId="77777777" w:rsidR="00A82038" w:rsidRPr="005A5D00" w:rsidRDefault="00A82038" w:rsidP="00A82038">
                  <w:pPr>
                    <w:pStyle w:val="TAL"/>
                    <w:jc w:val="center"/>
                    <w:rPr>
                      <w:lang w:eastAsia="ja-JP"/>
                    </w:rPr>
                  </w:pPr>
                  <w:del w:id="503" w:author="Intel User" w:date="2020-05-05T21:13:00Z">
                    <w:r w:rsidRPr="005A5D00" w:rsidDel="00BC31E9">
                      <w:rPr>
                        <w:rFonts w:hint="eastAsia"/>
                        <w:lang w:eastAsia="ja-JP"/>
                      </w:rPr>
                      <w:delText>T</w:delText>
                    </w:r>
                    <w:r w:rsidRPr="005A5D00" w:rsidDel="00BC31E9">
                      <w:rPr>
                        <w:lang w:eastAsia="ja-JP"/>
                      </w:rPr>
                      <w:delText>BD</w:delText>
                    </w:r>
                  </w:del>
                  <w:ins w:id="504"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E8E1A7E"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C9B19D4"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153AD3D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CDE1329" w14:textId="77777777" w:rsidR="00A82038" w:rsidRPr="00942199" w:rsidRDefault="00A82038" w:rsidP="00A82038">
                  <w:pPr>
                    <w:pStyle w:val="TAL"/>
                    <w:jc w:val="center"/>
                    <w:rPr>
                      <w:rFonts w:eastAsia="Times New Roman"/>
                      <w:bCs/>
                      <w:highlight w:val="yellow"/>
                      <w:lang w:eastAsia="ja-JP"/>
                    </w:rPr>
                  </w:pPr>
                  <w:ins w:id="505" w:author="Intel User" w:date="2020-05-06T18:53:00Z">
                    <w:r w:rsidRPr="00942199">
                      <w:rPr>
                        <w:rFonts w:eastAsia="Times New Roman"/>
                        <w:bCs/>
                        <w:highlight w:val="yellow"/>
                        <w:lang w:eastAsia="ja-JP"/>
                      </w:rPr>
                      <w:t>[</w:t>
                    </w:r>
                  </w:ins>
                  <w:del w:id="506"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507" w:author="Intel User" w:date="2020-05-06T18:53:00Z">
                    <w:r w:rsidRPr="00942199">
                      <w:rPr>
                        <w:rFonts w:eastAsia="Times New Roman"/>
                        <w:bCs/>
                        <w:highlight w:val="yellow"/>
                        <w:lang w:eastAsia="ja-JP"/>
                      </w:rPr>
                      <w:t>]</w:t>
                    </w:r>
                  </w:ins>
                  <w:del w:id="508"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3E91D1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7B2D713D"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95E1C76"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A76928A"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1E09066" w14:textId="77777777" w:rsidR="00A82038" w:rsidRDefault="00A82038" w:rsidP="00A82038">
                  <w:pPr>
                    <w:pStyle w:val="TAL"/>
                    <w:rPr>
                      <w:bCs/>
                    </w:rPr>
                  </w:pPr>
                  <w:r>
                    <w:rPr>
                      <w:bCs/>
                    </w:rPr>
                    <w:t>Optional with capability signaling</w:t>
                  </w:r>
                </w:p>
              </w:tc>
            </w:tr>
          </w:tbl>
          <w:p w14:paraId="14EC4EAD" w14:textId="77777777" w:rsidR="00A82038" w:rsidRPr="006E7CEC" w:rsidRDefault="00A82038" w:rsidP="00A15B02">
            <w:pPr>
              <w:spacing w:afterLines="50" w:after="120"/>
              <w:jc w:val="both"/>
              <w:rPr>
                <w:rFonts w:eastAsia="MS Mincho"/>
                <w:sz w:val="22"/>
              </w:rPr>
            </w:pPr>
          </w:p>
        </w:tc>
      </w:tr>
    </w:tbl>
    <w:p w14:paraId="4BD4FF3C" w14:textId="77777777" w:rsidR="008A7C2D" w:rsidRDefault="008A7C2D" w:rsidP="001D78ED">
      <w:pPr>
        <w:rPr>
          <w:rFonts w:ascii="Arial" w:eastAsia="Batang" w:hAnsi="Arial"/>
          <w:sz w:val="32"/>
          <w:szCs w:val="32"/>
          <w:lang w:val="en-US" w:eastAsia="ko-KR"/>
        </w:rPr>
      </w:pPr>
    </w:p>
    <w:p w14:paraId="4550777D" w14:textId="77777777" w:rsidR="008A7C2D" w:rsidRDefault="008A7C2D" w:rsidP="001D78ED">
      <w:pPr>
        <w:rPr>
          <w:rFonts w:ascii="Arial" w:eastAsia="Batang" w:hAnsi="Arial"/>
          <w:sz w:val="32"/>
          <w:szCs w:val="32"/>
          <w:lang w:val="en-US" w:eastAsia="ko-KR"/>
        </w:rPr>
      </w:pPr>
    </w:p>
    <w:p w14:paraId="3B04D652" w14:textId="77777777"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9</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9/9a/9b/9c/9d/9e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6BF3A40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39ECE72"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E62D045"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FDCAD46"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FF037D5"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9AEBAD"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B502B14"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D91994C"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5B2DC56"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9BBC661" w14:textId="77777777" w:rsidR="008A7C2D" w:rsidRDefault="008A7C2D" w:rsidP="00715EEE">
            <w:pPr>
              <w:pStyle w:val="TAN"/>
              <w:ind w:left="0" w:firstLine="0"/>
              <w:rPr>
                <w:b/>
                <w:lang w:eastAsia="ja-JP"/>
              </w:rPr>
            </w:pPr>
            <w:r>
              <w:rPr>
                <w:b/>
                <w:lang w:eastAsia="ja-JP"/>
              </w:rPr>
              <w:t>Type</w:t>
            </w:r>
          </w:p>
          <w:p w14:paraId="53B649BC"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3378A9D"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CD704B"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859BD1E"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5B919DD"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2217B1" w14:textId="77777777" w:rsidR="008A7C2D" w:rsidRDefault="008A7C2D" w:rsidP="00715EEE">
            <w:pPr>
              <w:pStyle w:val="TAH"/>
            </w:pPr>
            <w:r>
              <w:t>Mandatory/Optional</w:t>
            </w:r>
          </w:p>
        </w:tc>
      </w:tr>
      <w:tr w:rsidR="008E0A59" w14:paraId="4BB4D6F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CE9CD9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080A9F7" w14:textId="77777777" w:rsidR="008E0A59" w:rsidRDefault="008E0A59" w:rsidP="008E0A59">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30544AB" w14:textId="77777777" w:rsidR="008E0A59" w:rsidRDefault="008E0A59" w:rsidP="008E0A59">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0C282918" w14:textId="77777777" w:rsidR="008E0A59" w:rsidRPr="00D264C5" w:rsidRDefault="008E0A59" w:rsidP="00777464">
            <w:pPr>
              <w:pStyle w:val="TAL"/>
              <w:numPr>
                <w:ilvl w:val="0"/>
                <w:numId w:val="27"/>
              </w:numPr>
              <w:rPr>
                <w:rFonts w:asciiTheme="majorHAnsi" w:eastAsia="宋体" w:hAnsiTheme="majorHAnsi" w:cstheme="majorHAnsi"/>
                <w:szCs w:val="18"/>
              </w:rPr>
            </w:pPr>
            <w:r w:rsidRPr="00D264C5">
              <w:rPr>
                <w:rFonts w:asciiTheme="majorHAnsi" w:eastAsia="宋体"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7BBD3071" w14:textId="77777777" w:rsidR="008E0A59" w:rsidRPr="00147978" w:rsidRDefault="008E0A59" w:rsidP="008E0A59">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23F85E22" w14:textId="77777777" w:rsidR="008E0A59" w:rsidRDefault="008E0A59" w:rsidP="008E0A59">
            <w:pPr>
              <w:pStyle w:val="TAL"/>
              <w:jc w:val="center"/>
              <w:rPr>
                <w:lang w:eastAsia="ja-JP"/>
              </w:rPr>
            </w:pPr>
            <w:r>
              <w:rPr>
                <w:lang w:eastAsia="ja-JP"/>
              </w:rPr>
              <w:t xml:space="preserve">[One of </w:t>
            </w:r>
          </w:p>
          <w:p w14:paraId="0A3FF43B" w14:textId="77777777" w:rsidR="008E0A59" w:rsidRPr="0031657C" w:rsidRDefault="008E0A59" w:rsidP="008E0A59">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2891F8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718C2CD3"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9A09B3B"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6FF496"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06E348" w14:textId="77777777" w:rsidR="008E0A59" w:rsidRPr="009E0B29" w:rsidRDefault="008E0A59" w:rsidP="008E0A59">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49EAE5" w14:textId="77777777" w:rsidR="008E0A59" w:rsidRPr="009E0B29"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CC50D56"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9D744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982D868" w14:textId="77777777" w:rsidR="008E0A59" w:rsidRDefault="008E0A59" w:rsidP="008E0A59">
            <w:pPr>
              <w:pStyle w:val="TAL"/>
              <w:rPr>
                <w:bCs/>
              </w:rPr>
            </w:pPr>
            <w:r>
              <w:rPr>
                <w:bCs/>
              </w:rPr>
              <w:t>Optional with capability signaling</w:t>
            </w:r>
          </w:p>
        </w:tc>
      </w:tr>
      <w:tr w:rsidR="008E0A59" w14:paraId="4096115A"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A86D2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F6FF7FD" w14:textId="77777777" w:rsidR="008E0A59" w:rsidRDefault="008E0A59" w:rsidP="008E0A59">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25896CC5" w14:textId="77777777" w:rsidR="008E0A59" w:rsidRDefault="008E0A59" w:rsidP="008E0A59">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241E7C76" w14:textId="77777777" w:rsidR="008E0A59" w:rsidRPr="00E855CF" w:rsidRDefault="008E0A59" w:rsidP="00777464">
            <w:pPr>
              <w:pStyle w:val="TAL"/>
              <w:numPr>
                <w:ilvl w:val="0"/>
                <w:numId w:val="28"/>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40998BDD" w14:textId="77777777" w:rsidR="008E0A59" w:rsidRPr="00E855CF" w:rsidRDefault="008E0A59" w:rsidP="008E0A59">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5D9784AF"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18CA20E4"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D5C9336"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8843EE"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1DA2B59D"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61E0BB3"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B38654"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735161E"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A9E28F5" w14:textId="77777777" w:rsidR="008E0A59" w:rsidRDefault="008E0A59" w:rsidP="008E0A59">
            <w:pPr>
              <w:pStyle w:val="TAL"/>
              <w:rPr>
                <w:bCs/>
              </w:rPr>
            </w:pPr>
            <w:r>
              <w:rPr>
                <w:bCs/>
              </w:rPr>
              <w:t>Optional with capability signaling</w:t>
            </w:r>
          </w:p>
        </w:tc>
      </w:tr>
      <w:tr w:rsidR="008E0A59" w14:paraId="56739546"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8247512"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9AC2968" w14:textId="77777777" w:rsidR="008E0A59" w:rsidRDefault="008E0A59" w:rsidP="008E0A59">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2CBD238B" w14:textId="77777777" w:rsidR="008E0A59" w:rsidRDefault="008E0A59" w:rsidP="008E0A59">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6F095E24" w14:textId="77777777" w:rsidR="008E0A59" w:rsidRPr="00E855CF" w:rsidRDefault="008E0A59" w:rsidP="00777464">
            <w:pPr>
              <w:pStyle w:val="TAL"/>
              <w:numPr>
                <w:ilvl w:val="0"/>
                <w:numId w:val="29"/>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556D7254" w14:textId="77777777" w:rsidR="008E0A59" w:rsidRPr="00E855CF" w:rsidRDefault="008E0A59" w:rsidP="008E0A59">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2C7E60B"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9D1128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4C1B444"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2D7703"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93B6D8E" w14:textId="77777777" w:rsidR="008E0A59" w:rsidRPr="00AD3848" w:rsidRDefault="008E0A59" w:rsidP="008E0A59">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37E6B4A8"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8AD633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C48BE1"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536E81D" w14:textId="77777777" w:rsidR="008E0A59" w:rsidRDefault="008E0A59" w:rsidP="008E0A59">
            <w:pPr>
              <w:pStyle w:val="TAL"/>
              <w:rPr>
                <w:bCs/>
              </w:rPr>
            </w:pPr>
            <w:r>
              <w:rPr>
                <w:bCs/>
              </w:rPr>
              <w:t>Optional with capability signaling</w:t>
            </w:r>
          </w:p>
        </w:tc>
      </w:tr>
      <w:tr w:rsidR="008E0A59" w14:paraId="3E065CF4" w14:textId="77777777" w:rsidTr="008E0A59">
        <w:trPr>
          <w:trHeight w:val="3429"/>
        </w:trPr>
        <w:tc>
          <w:tcPr>
            <w:tcW w:w="1130" w:type="dxa"/>
            <w:tcBorders>
              <w:top w:val="single" w:sz="4" w:space="0" w:color="auto"/>
              <w:left w:val="single" w:sz="4" w:space="0" w:color="auto"/>
              <w:bottom w:val="single" w:sz="4" w:space="0" w:color="auto"/>
              <w:right w:val="single" w:sz="4" w:space="0" w:color="auto"/>
            </w:tcBorders>
          </w:tcPr>
          <w:p w14:paraId="2B327845"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A3CC0BD" w14:textId="77777777" w:rsidR="008E0A59" w:rsidRDefault="008E0A59" w:rsidP="008E0A59">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17BAEC0D" w14:textId="77777777" w:rsidR="008E0A59" w:rsidRDefault="008E0A59" w:rsidP="008E0A59">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78FE7CF2" w14:textId="77777777" w:rsidR="008E0A59" w:rsidRPr="00E855CF" w:rsidRDefault="008E0A59" w:rsidP="00777464">
            <w:pPr>
              <w:pStyle w:val="TAL"/>
              <w:numPr>
                <w:ilvl w:val="0"/>
                <w:numId w:val="30"/>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560C4207" w14:textId="77777777" w:rsidR="008E0A59" w:rsidRPr="00E855CF" w:rsidRDefault="008E0A59" w:rsidP="008E0A59">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F4DF8F6"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5D54B6D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5F7BFF6"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C8BF005"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F83DDBC"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0DE610C"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E3DC4A0"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2AD21F7"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6FCDF10" w14:textId="77777777" w:rsidR="008E0A59" w:rsidRDefault="008E0A59" w:rsidP="008E0A59">
            <w:pPr>
              <w:pStyle w:val="TAL"/>
              <w:rPr>
                <w:bCs/>
              </w:rPr>
            </w:pPr>
            <w:r>
              <w:rPr>
                <w:bCs/>
              </w:rPr>
              <w:t>Optional with capability signaling</w:t>
            </w:r>
          </w:p>
        </w:tc>
      </w:tr>
      <w:tr w:rsidR="008E0A59" w:rsidRPr="00D264C5" w14:paraId="0094761B"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528C4F3"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8185C9E" w14:textId="77777777" w:rsidR="008E0A59" w:rsidRPr="00AD3848" w:rsidRDefault="008E0A59" w:rsidP="008E0A59">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9A5F809" w14:textId="77777777" w:rsidR="008E0A59" w:rsidRPr="00AD3848" w:rsidRDefault="008E0A59" w:rsidP="008E0A59">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F29348E" w14:textId="77777777" w:rsidR="008E0A59" w:rsidRPr="00AD3848" w:rsidRDefault="008E0A59" w:rsidP="00777464">
            <w:pPr>
              <w:pStyle w:val="TAL"/>
              <w:numPr>
                <w:ilvl w:val="0"/>
                <w:numId w:val="31"/>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AD209C5" w14:textId="77777777" w:rsidR="008E0A59" w:rsidRPr="0031657C" w:rsidRDefault="008E0A59" w:rsidP="008E0A59">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CDB0C5"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C03461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4A5AA7E"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28A6316"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2082F7C"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F12A8D9"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9E46FF6"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A8161E"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65705D" w14:textId="77777777" w:rsidR="008E0A59" w:rsidRPr="00D264C5" w:rsidRDefault="008E0A59" w:rsidP="008E0A59">
            <w:pPr>
              <w:pStyle w:val="TAL"/>
              <w:rPr>
                <w:bCs/>
              </w:rPr>
            </w:pPr>
            <w:r>
              <w:rPr>
                <w:bCs/>
              </w:rPr>
              <w:t>Optional with capability signaling</w:t>
            </w:r>
          </w:p>
        </w:tc>
      </w:tr>
      <w:tr w:rsidR="008E0A59" w:rsidRPr="00D264C5" w14:paraId="3B90F404"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A83A6E0"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7A5BAA5" w14:textId="77777777" w:rsidR="008E0A59" w:rsidRPr="00AD3848" w:rsidRDefault="008E0A59" w:rsidP="008E0A59">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BF5EDA8" w14:textId="77777777" w:rsidR="008E0A59" w:rsidRPr="00AD3848" w:rsidRDefault="008E0A59" w:rsidP="008E0A59">
            <w:pPr>
              <w:pStyle w:val="TAL"/>
              <w:rPr>
                <w:bCs/>
                <w:highlight w:val="yellow"/>
              </w:rPr>
            </w:pPr>
            <w:r w:rsidRPr="00AD3848">
              <w:rPr>
                <w:bCs/>
                <w:highlight w:val="yellow"/>
              </w:rPr>
              <w:t>[PathLoss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4AB3C32" w14:textId="77777777" w:rsidR="008E0A59" w:rsidRPr="00AD3848" w:rsidRDefault="008E0A59" w:rsidP="00777464">
            <w:pPr>
              <w:pStyle w:val="TAL"/>
              <w:numPr>
                <w:ilvl w:val="0"/>
                <w:numId w:val="3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r>
              <w:rPr>
                <w:rFonts w:asciiTheme="majorHAnsi" w:eastAsia="宋体" w:hAnsiTheme="majorHAnsi" w:cstheme="majorHAnsi"/>
                <w:szCs w:val="18"/>
                <w:highlight w:val="yellow"/>
              </w:rPr>
              <w:t>n</w:t>
            </w:r>
            <w:r w:rsidRPr="00AD3848">
              <w:rPr>
                <w:rFonts w:asciiTheme="majorHAnsi" w:eastAsia="宋体"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58310EDF" w14:textId="77777777" w:rsidR="008E0A59" w:rsidRPr="00620F46" w:rsidRDefault="008E0A59" w:rsidP="008E0A59">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{1,4,8,16}]</w:t>
            </w:r>
          </w:p>
          <w:p w14:paraId="6D147081" w14:textId="77777777" w:rsidR="008E0A59" w:rsidRPr="00AD3848" w:rsidRDefault="008E0A59" w:rsidP="00777464">
            <w:pPr>
              <w:pStyle w:val="TAL"/>
              <w:numPr>
                <w:ilvl w:val="0"/>
                <w:numId w:val="3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r>
              <w:rPr>
                <w:rFonts w:asciiTheme="majorHAnsi" w:eastAsia="宋体" w:hAnsiTheme="majorHAnsi" w:cstheme="majorHAnsi"/>
                <w:szCs w:val="18"/>
                <w:highlight w:val="yellow"/>
              </w:rPr>
              <w:t>n</w:t>
            </w:r>
            <w:r w:rsidRPr="00AD3848">
              <w:rPr>
                <w:rFonts w:asciiTheme="majorHAnsi" w:eastAsia="宋体"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442CE97E" w14:textId="77777777" w:rsidR="008E0A59" w:rsidRPr="00AD3848" w:rsidRDefault="008E0A59" w:rsidP="008E0A59">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A065E85" w14:textId="77777777" w:rsidR="008E0A59" w:rsidRPr="0031657C" w:rsidRDefault="008E0A59" w:rsidP="008E0A59">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3164BC54"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099BC36"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4D600FE"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0F0CB8B"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0BD6C79"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DF73F5E"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146B1B9"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01CBF0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9D85711" w14:textId="77777777" w:rsidR="008E0A59" w:rsidRPr="00D264C5" w:rsidRDefault="008E0A59" w:rsidP="008E0A59">
            <w:pPr>
              <w:pStyle w:val="TAL"/>
              <w:rPr>
                <w:bCs/>
              </w:rPr>
            </w:pPr>
            <w:r>
              <w:rPr>
                <w:bCs/>
              </w:rPr>
              <w:t>Optional with capability signaling</w:t>
            </w:r>
          </w:p>
        </w:tc>
      </w:tr>
    </w:tbl>
    <w:p w14:paraId="42EE0E87" w14:textId="77777777" w:rsidR="008A7C2D" w:rsidRPr="008A7C2D" w:rsidRDefault="008A7C2D" w:rsidP="00A15B02">
      <w:pPr>
        <w:spacing w:afterLines="50" w:after="120"/>
        <w:jc w:val="both"/>
        <w:rPr>
          <w:rFonts w:ascii="Arial" w:eastAsia="Batang" w:hAnsi="Arial"/>
          <w:sz w:val="32"/>
          <w:szCs w:val="32"/>
          <w:lang w:eastAsia="ko-KR"/>
        </w:rPr>
      </w:pPr>
    </w:p>
    <w:p w14:paraId="41B0190D" w14:textId="77777777" w:rsidR="008C7955" w:rsidRPr="008E0A59" w:rsidRDefault="008C7955" w:rsidP="00A15B02">
      <w:pPr>
        <w:spacing w:afterLines="50" w:after="120"/>
        <w:jc w:val="both"/>
        <w:rPr>
          <w:rFonts w:ascii="Arial" w:eastAsia="Batang" w:hAnsi="Arial"/>
          <w:sz w:val="32"/>
          <w:szCs w:val="32"/>
          <w:lang w:eastAsia="ko-KR"/>
        </w:rPr>
      </w:pPr>
    </w:p>
    <w:p w14:paraId="1BBDD08E" w14:textId="77777777" w:rsidR="00CC2EFB" w:rsidRDefault="00CC2EFB" w:rsidP="008C7955">
      <w:pPr>
        <w:pStyle w:val="afc"/>
        <w:numPr>
          <w:ilvl w:val="0"/>
          <w:numId w:val="11"/>
        </w:numPr>
        <w:ind w:leftChars="0"/>
        <w:rPr>
          <w:b/>
          <w:bCs/>
          <w:sz w:val="22"/>
        </w:rPr>
      </w:pPr>
      <w:r>
        <w:rPr>
          <w:b/>
          <w:bCs/>
          <w:sz w:val="22"/>
        </w:rPr>
        <w:lastRenderedPageBreak/>
        <w:t>FG structure</w:t>
      </w:r>
    </w:p>
    <w:p w14:paraId="5BF6A057" w14:textId="77777777" w:rsidR="00CC2EFB" w:rsidRPr="00CC2EFB" w:rsidRDefault="00CC2EFB" w:rsidP="00CC2EFB">
      <w:pPr>
        <w:pStyle w:val="afc"/>
        <w:numPr>
          <w:ilvl w:val="1"/>
          <w:numId w:val="11"/>
        </w:numPr>
        <w:ind w:leftChars="0"/>
        <w:rPr>
          <w:b/>
          <w:bCs/>
          <w:sz w:val="22"/>
        </w:rPr>
      </w:pPr>
      <w:r w:rsidRPr="00CC2EFB">
        <w:rPr>
          <w:b/>
          <w:bCs/>
          <w:sz w:val="22"/>
        </w:rPr>
        <w:t>Combine FG13-9c, FG13-9d, FG13-10, FG13-10a into a single basic FG: [10]</w:t>
      </w:r>
    </w:p>
    <w:p w14:paraId="1F7211C2" w14:textId="77777777" w:rsidR="008C7955" w:rsidRPr="000741FD" w:rsidRDefault="008C7955" w:rsidP="008C7955">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9</w:t>
      </w:r>
    </w:p>
    <w:p w14:paraId="76200562" w14:textId="77777777" w:rsidR="00EC2553" w:rsidRDefault="00EC2553" w:rsidP="008C7955">
      <w:pPr>
        <w:pStyle w:val="afc"/>
        <w:numPr>
          <w:ilvl w:val="1"/>
          <w:numId w:val="11"/>
        </w:numPr>
        <w:ind w:leftChars="0"/>
        <w:rPr>
          <w:b/>
          <w:bCs/>
          <w:sz w:val="22"/>
        </w:rPr>
      </w:pPr>
      <w:r>
        <w:rPr>
          <w:b/>
          <w:bCs/>
          <w:sz w:val="22"/>
        </w:rPr>
        <w:t>Component description</w:t>
      </w:r>
    </w:p>
    <w:p w14:paraId="457B6C80" w14:textId="77777777" w:rsidR="008C7955" w:rsidRPr="000B28AF" w:rsidRDefault="008C7955" w:rsidP="00EC2553">
      <w:pPr>
        <w:pStyle w:val="afc"/>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2AFE338F" w14:textId="77777777" w:rsidR="008C7955" w:rsidRPr="00BE48F2" w:rsidRDefault="008C7955" w:rsidP="008C7955">
      <w:pPr>
        <w:pStyle w:val="afc"/>
        <w:numPr>
          <w:ilvl w:val="1"/>
          <w:numId w:val="11"/>
        </w:numPr>
        <w:ind w:leftChars="0"/>
        <w:rPr>
          <w:b/>
          <w:bCs/>
          <w:sz w:val="22"/>
        </w:rPr>
      </w:pPr>
      <w:r w:rsidRPr="00BE48F2">
        <w:rPr>
          <w:b/>
          <w:bCs/>
          <w:sz w:val="22"/>
        </w:rPr>
        <w:t>Pre-requisite</w:t>
      </w:r>
    </w:p>
    <w:p w14:paraId="750CAC3E" w14:textId="77777777" w:rsidR="00E478EF" w:rsidRDefault="00E478EF" w:rsidP="008C7955">
      <w:pPr>
        <w:pStyle w:val="afc"/>
        <w:numPr>
          <w:ilvl w:val="2"/>
          <w:numId w:val="11"/>
        </w:numPr>
        <w:ind w:leftChars="0"/>
        <w:rPr>
          <w:b/>
          <w:bCs/>
          <w:sz w:val="22"/>
        </w:rPr>
      </w:pPr>
      <w:r>
        <w:rPr>
          <w:b/>
          <w:bCs/>
          <w:sz w:val="22"/>
        </w:rPr>
        <w:t>FG 13-1</w:t>
      </w:r>
      <w:r w:rsidRPr="00BE48F2">
        <w:rPr>
          <w:b/>
          <w:bCs/>
          <w:sz w:val="22"/>
        </w:rPr>
        <w:t>: [</w:t>
      </w:r>
      <w:r>
        <w:rPr>
          <w:b/>
          <w:bCs/>
          <w:sz w:val="22"/>
        </w:rPr>
        <w:t>9</w:t>
      </w:r>
      <w:r w:rsidRPr="00BE48F2">
        <w:rPr>
          <w:b/>
          <w:bCs/>
          <w:sz w:val="22"/>
        </w:rPr>
        <w:t>]</w:t>
      </w:r>
    </w:p>
    <w:p w14:paraId="0238C8AE" w14:textId="77777777" w:rsidR="008C7955" w:rsidRPr="00BE48F2" w:rsidRDefault="00BE48F2" w:rsidP="008C7955">
      <w:pPr>
        <w:pStyle w:val="afc"/>
        <w:numPr>
          <w:ilvl w:val="2"/>
          <w:numId w:val="11"/>
        </w:numPr>
        <w:ind w:leftChars="0"/>
        <w:rPr>
          <w:b/>
          <w:bCs/>
          <w:sz w:val="22"/>
        </w:rPr>
      </w:pPr>
      <w:r>
        <w:rPr>
          <w:b/>
          <w:bCs/>
          <w:sz w:val="22"/>
        </w:rPr>
        <w:t>FG 13-1, 13-8</w:t>
      </w:r>
      <w:r w:rsidR="008C7955" w:rsidRPr="00BE48F2">
        <w:rPr>
          <w:b/>
          <w:bCs/>
          <w:sz w:val="22"/>
        </w:rPr>
        <w:t>: [6]</w:t>
      </w:r>
    </w:p>
    <w:p w14:paraId="57775BF4" w14:textId="77777777" w:rsidR="008A5DC3" w:rsidRDefault="008A5DC3" w:rsidP="008A5DC3">
      <w:pPr>
        <w:pStyle w:val="afc"/>
        <w:numPr>
          <w:ilvl w:val="1"/>
          <w:numId w:val="11"/>
        </w:numPr>
        <w:ind w:leftChars="0"/>
        <w:rPr>
          <w:b/>
          <w:bCs/>
          <w:sz w:val="22"/>
        </w:rPr>
      </w:pPr>
      <w:r w:rsidRPr="00B53D2F">
        <w:rPr>
          <w:b/>
          <w:bCs/>
          <w:sz w:val="22"/>
        </w:rPr>
        <w:t>Need for the gNB to know if the feature is supported</w:t>
      </w:r>
    </w:p>
    <w:p w14:paraId="190F87F2" w14:textId="77777777" w:rsidR="008A5DC3" w:rsidRPr="00B53D2F" w:rsidRDefault="008A5DC3" w:rsidP="008A5DC3">
      <w:pPr>
        <w:pStyle w:val="afc"/>
        <w:numPr>
          <w:ilvl w:val="2"/>
          <w:numId w:val="11"/>
        </w:numPr>
        <w:ind w:leftChars="0"/>
        <w:rPr>
          <w:b/>
          <w:bCs/>
          <w:sz w:val="22"/>
        </w:rPr>
      </w:pPr>
      <w:r>
        <w:rPr>
          <w:b/>
          <w:bCs/>
          <w:sz w:val="22"/>
        </w:rPr>
        <w:t>Yes: [10]</w:t>
      </w:r>
    </w:p>
    <w:p w14:paraId="03DF1367" w14:textId="77777777" w:rsidR="008C7955" w:rsidRPr="008C7955" w:rsidRDefault="008C7955" w:rsidP="008C7955">
      <w:pPr>
        <w:pStyle w:val="afc"/>
        <w:numPr>
          <w:ilvl w:val="1"/>
          <w:numId w:val="11"/>
        </w:numPr>
        <w:ind w:leftChars="0"/>
        <w:rPr>
          <w:b/>
          <w:bCs/>
          <w:sz w:val="22"/>
        </w:rPr>
      </w:pPr>
      <w:r w:rsidRPr="008C7955">
        <w:rPr>
          <w:b/>
          <w:bCs/>
          <w:sz w:val="22"/>
        </w:rPr>
        <w:t>Type of signaling</w:t>
      </w:r>
    </w:p>
    <w:p w14:paraId="1FF80AA5" w14:textId="77777777" w:rsidR="008C7955" w:rsidRPr="004D19A5" w:rsidRDefault="008C7955" w:rsidP="00A15B02">
      <w:pPr>
        <w:pStyle w:val="afc"/>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09BD2693" w14:textId="77777777" w:rsidR="008C7955" w:rsidRPr="000741FD" w:rsidRDefault="008C7955" w:rsidP="008C7955">
      <w:pPr>
        <w:pStyle w:val="afc"/>
        <w:numPr>
          <w:ilvl w:val="0"/>
          <w:numId w:val="11"/>
        </w:numPr>
        <w:ind w:leftChars="0"/>
        <w:rPr>
          <w:b/>
          <w:bCs/>
          <w:sz w:val="22"/>
        </w:rPr>
      </w:pPr>
      <w:r w:rsidRPr="008C7955">
        <w:rPr>
          <w:rFonts w:hint="eastAsia"/>
          <w:b/>
          <w:bCs/>
          <w:sz w:val="22"/>
        </w:rPr>
        <w:t>F</w:t>
      </w:r>
      <w:r w:rsidRPr="008C7955">
        <w:rPr>
          <w:b/>
          <w:bCs/>
          <w:sz w:val="22"/>
        </w:rPr>
        <w:t>G</w:t>
      </w:r>
      <w:r w:rsidRPr="000741FD">
        <w:rPr>
          <w:b/>
          <w:bCs/>
          <w:sz w:val="22"/>
        </w:rPr>
        <w:t xml:space="preserve"> 13-</w:t>
      </w:r>
      <w:r>
        <w:rPr>
          <w:b/>
          <w:bCs/>
          <w:sz w:val="22"/>
        </w:rPr>
        <w:t>9a</w:t>
      </w:r>
    </w:p>
    <w:p w14:paraId="387D8595" w14:textId="77777777" w:rsidR="00EC2553" w:rsidRDefault="00EC2553" w:rsidP="00EC2553">
      <w:pPr>
        <w:pStyle w:val="afc"/>
        <w:numPr>
          <w:ilvl w:val="1"/>
          <w:numId w:val="11"/>
        </w:numPr>
        <w:ind w:leftChars="0"/>
        <w:rPr>
          <w:b/>
          <w:bCs/>
          <w:sz w:val="22"/>
        </w:rPr>
      </w:pPr>
      <w:r>
        <w:rPr>
          <w:b/>
          <w:bCs/>
          <w:sz w:val="22"/>
        </w:rPr>
        <w:t>Component description</w:t>
      </w:r>
    </w:p>
    <w:p w14:paraId="427A771A" w14:textId="77777777" w:rsidR="008C7955" w:rsidRDefault="008C7955" w:rsidP="00EC2553">
      <w:pPr>
        <w:pStyle w:val="afc"/>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6F37EF58" w14:textId="77777777" w:rsidR="00BE48F2" w:rsidRPr="00BE48F2" w:rsidRDefault="00BE48F2" w:rsidP="00BE48F2">
      <w:pPr>
        <w:pStyle w:val="afc"/>
        <w:numPr>
          <w:ilvl w:val="1"/>
          <w:numId w:val="11"/>
        </w:numPr>
        <w:ind w:leftChars="0"/>
        <w:rPr>
          <w:b/>
          <w:bCs/>
          <w:sz w:val="22"/>
        </w:rPr>
      </w:pPr>
      <w:r w:rsidRPr="00BE48F2">
        <w:rPr>
          <w:b/>
          <w:bCs/>
          <w:sz w:val="22"/>
        </w:rPr>
        <w:t>Pre-requisite</w:t>
      </w:r>
    </w:p>
    <w:p w14:paraId="4FE5E713" w14:textId="77777777" w:rsidR="00E478EF" w:rsidRDefault="00E478EF" w:rsidP="00BE48F2">
      <w:pPr>
        <w:pStyle w:val="afc"/>
        <w:numPr>
          <w:ilvl w:val="2"/>
          <w:numId w:val="11"/>
        </w:numPr>
        <w:ind w:leftChars="0"/>
        <w:rPr>
          <w:b/>
          <w:bCs/>
          <w:sz w:val="22"/>
        </w:rPr>
      </w:pPr>
      <w:r>
        <w:rPr>
          <w:b/>
          <w:bCs/>
          <w:sz w:val="22"/>
        </w:rPr>
        <w:t>FG 13-9d</w:t>
      </w:r>
      <w:r w:rsidRPr="00BE48F2">
        <w:rPr>
          <w:b/>
          <w:bCs/>
          <w:sz w:val="22"/>
        </w:rPr>
        <w:t>: [</w:t>
      </w:r>
      <w:r>
        <w:rPr>
          <w:b/>
          <w:bCs/>
          <w:sz w:val="22"/>
        </w:rPr>
        <w:t>9</w:t>
      </w:r>
      <w:r w:rsidRPr="00BE48F2">
        <w:rPr>
          <w:b/>
          <w:bCs/>
          <w:sz w:val="22"/>
        </w:rPr>
        <w:t>]</w:t>
      </w:r>
    </w:p>
    <w:p w14:paraId="41DE9127" w14:textId="77777777" w:rsidR="00BE48F2" w:rsidRPr="00BE48F2" w:rsidRDefault="00BE48F2" w:rsidP="00BE48F2">
      <w:pPr>
        <w:pStyle w:val="afc"/>
        <w:numPr>
          <w:ilvl w:val="2"/>
          <w:numId w:val="11"/>
        </w:numPr>
        <w:ind w:leftChars="0"/>
        <w:rPr>
          <w:b/>
          <w:bCs/>
          <w:sz w:val="22"/>
        </w:rPr>
      </w:pPr>
      <w:r>
        <w:rPr>
          <w:b/>
          <w:bCs/>
          <w:sz w:val="22"/>
        </w:rPr>
        <w:t>FG 13-8 and 13-9d</w:t>
      </w:r>
      <w:r w:rsidRPr="00BE48F2">
        <w:rPr>
          <w:b/>
          <w:bCs/>
          <w:sz w:val="22"/>
        </w:rPr>
        <w:t>: [6]</w:t>
      </w:r>
    </w:p>
    <w:p w14:paraId="1273696D" w14:textId="77777777" w:rsidR="008A5DC3" w:rsidRDefault="008A5DC3" w:rsidP="008A5DC3">
      <w:pPr>
        <w:pStyle w:val="afc"/>
        <w:numPr>
          <w:ilvl w:val="1"/>
          <w:numId w:val="11"/>
        </w:numPr>
        <w:ind w:leftChars="0"/>
        <w:rPr>
          <w:b/>
          <w:bCs/>
          <w:sz w:val="22"/>
        </w:rPr>
      </w:pPr>
      <w:r w:rsidRPr="00B53D2F">
        <w:rPr>
          <w:b/>
          <w:bCs/>
          <w:sz w:val="22"/>
        </w:rPr>
        <w:t>Need for the gNB to know if the feature is supported</w:t>
      </w:r>
    </w:p>
    <w:p w14:paraId="70A02F6B" w14:textId="77777777" w:rsidR="008A5DC3" w:rsidRPr="00B53D2F" w:rsidRDefault="008A5DC3" w:rsidP="008A5DC3">
      <w:pPr>
        <w:pStyle w:val="afc"/>
        <w:numPr>
          <w:ilvl w:val="2"/>
          <w:numId w:val="11"/>
        </w:numPr>
        <w:ind w:leftChars="0"/>
        <w:rPr>
          <w:b/>
          <w:bCs/>
          <w:sz w:val="22"/>
        </w:rPr>
      </w:pPr>
      <w:r>
        <w:rPr>
          <w:b/>
          <w:bCs/>
          <w:sz w:val="22"/>
        </w:rPr>
        <w:t>Yes: [10]</w:t>
      </w:r>
    </w:p>
    <w:p w14:paraId="4C481E3F" w14:textId="77777777" w:rsidR="008C7955" w:rsidRPr="008C7955" w:rsidRDefault="008C7955" w:rsidP="008C7955">
      <w:pPr>
        <w:pStyle w:val="afc"/>
        <w:numPr>
          <w:ilvl w:val="1"/>
          <w:numId w:val="11"/>
        </w:numPr>
        <w:ind w:leftChars="0"/>
        <w:rPr>
          <w:b/>
          <w:bCs/>
          <w:sz w:val="22"/>
        </w:rPr>
      </w:pPr>
      <w:r w:rsidRPr="008C7955">
        <w:rPr>
          <w:b/>
          <w:bCs/>
          <w:sz w:val="22"/>
        </w:rPr>
        <w:t>Type of signaling</w:t>
      </w:r>
    </w:p>
    <w:p w14:paraId="05BD32D4" w14:textId="77777777" w:rsidR="008C7955" w:rsidRPr="008C7955" w:rsidRDefault="008C7955" w:rsidP="00A15B02">
      <w:pPr>
        <w:pStyle w:val="afc"/>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46539D9F" w14:textId="77777777" w:rsidR="008C7955" w:rsidRPr="000741FD" w:rsidRDefault="008C7955" w:rsidP="008C7955">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9b</w:t>
      </w:r>
    </w:p>
    <w:p w14:paraId="10D2B5DB" w14:textId="77777777" w:rsidR="00EC2553" w:rsidRDefault="00EC2553" w:rsidP="00EC2553">
      <w:pPr>
        <w:pStyle w:val="afc"/>
        <w:numPr>
          <w:ilvl w:val="1"/>
          <w:numId w:val="11"/>
        </w:numPr>
        <w:ind w:leftChars="0"/>
        <w:rPr>
          <w:b/>
          <w:bCs/>
          <w:sz w:val="22"/>
        </w:rPr>
      </w:pPr>
      <w:r>
        <w:rPr>
          <w:b/>
          <w:bCs/>
          <w:sz w:val="22"/>
        </w:rPr>
        <w:t>Component description</w:t>
      </w:r>
    </w:p>
    <w:p w14:paraId="7E9744E8" w14:textId="77777777" w:rsidR="008C7955" w:rsidRDefault="008C7955" w:rsidP="00EC2553">
      <w:pPr>
        <w:pStyle w:val="afc"/>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0C3B7AE2" w14:textId="77777777" w:rsidR="00BE48F2" w:rsidRPr="00BE48F2" w:rsidRDefault="00BE48F2" w:rsidP="00BE48F2">
      <w:pPr>
        <w:pStyle w:val="afc"/>
        <w:numPr>
          <w:ilvl w:val="1"/>
          <w:numId w:val="11"/>
        </w:numPr>
        <w:ind w:leftChars="0"/>
        <w:rPr>
          <w:b/>
          <w:bCs/>
          <w:sz w:val="22"/>
        </w:rPr>
      </w:pPr>
      <w:r w:rsidRPr="00BE48F2">
        <w:rPr>
          <w:b/>
          <w:bCs/>
          <w:sz w:val="22"/>
        </w:rPr>
        <w:t>Pre-requisite</w:t>
      </w:r>
    </w:p>
    <w:p w14:paraId="60E5FAA7" w14:textId="77777777" w:rsidR="00BE48F2" w:rsidRDefault="00BE48F2" w:rsidP="00BE48F2">
      <w:pPr>
        <w:pStyle w:val="afc"/>
        <w:numPr>
          <w:ilvl w:val="2"/>
          <w:numId w:val="11"/>
        </w:numPr>
        <w:ind w:leftChars="0"/>
        <w:rPr>
          <w:b/>
          <w:bCs/>
          <w:sz w:val="22"/>
        </w:rPr>
      </w:pPr>
      <w:r w:rsidRPr="00BE48F2">
        <w:rPr>
          <w:b/>
          <w:bCs/>
          <w:sz w:val="22"/>
        </w:rPr>
        <w:t>N/A: [</w:t>
      </w:r>
      <w:r>
        <w:rPr>
          <w:b/>
          <w:bCs/>
          <w:sz w:val="22"/>
        </w:rPr>
        <w:t>5</w:t>
      </w:r>
      <w:r w:rsidRPr="00BE48F2">
        <w:rPr>
          <w:b/>
          <w:bCs/>
          <w:sz w:val="22"/>
        </w:rPr>
        <w:t>]</w:t>
      </w:r>
    </w:p>
    <w:p w14:paraId="71CDCE9A" w14:textId="77777777" w:rsidR="00BE48F2" w:rsidRPr="00BE48F2" w:rsidRDefault="00BE48F2" w:rsidP="00BE48F2">
      <w:pPr>
        <w:pStyle w:val="afc"/>
        <w:numPr>
          <w:ilvl w:val="2"/>
          <w:numId w:val="11"/>
        </w:numPr>
        <w:ind w:leftChars="0"/>
        <w:rPr>
          <w:b/>
          <w:bCs/>
          <w:sz w:val="22"/>
        </w:rPr>
      </w:pPr>
      <w:r>
        <w:rPr>
          <w:rFonts w:hint="eastAsia"/>
          <w:b/>
          <w:bCs/>
          <w:sz w:val="22"/>
        </w:rPr>
        <w:t>F</w:t>
      </w:r>
      <w:r>
        <w:rPr>
          <w:b/>
          <w:bCs/>
          <w:sz w:val="22"/>
        </w:rPr>
        <w:t>G 13-9: [6]</w:t>
      </w:r>
    </w:p>
    <w:p w14:paraId="7F7BE666" w14:textId="77777777" w:rsidR="004D19A5" w:rsidRDefault="004D19A5" w:rsidP="004D19A5">
      <w:pPr>
        <w:pStyle w:val="afc"/>
        <w:numPr>
          <w:ilvl w:val="1"/>
          <w:numId w:val="11"/>
        </w:numPr>
        <w:ind w:leftChars="0"/>
        <w:rPr>
          <w:b/>
          <w:bCs/>
          <w:sz w:val="22"/>
        </w:rPr>
      </w:pPr>
      <w:r w:rsidRPr="00B53D2F">
        <w:rPr>
          <w:b/>
          <w:bCs/>
          <w:sz w:val="22"/>
        </w:rPr>
        <w:t>Need for the gNB to know if the feature is supported</w:t>
      </w:r>
    </w:p>
    <w:p w14:paraId="4F42CC04" w14:textId="77777777" w:rsidR="004D19A5" w:rsidRPr="00B53D2F" w:rsidRDefault="004D19A5" w:rsidP="004D19A5">
      <w:pPr>
        <w:pStyle w:val="afc"/>
        <w:numPr>
          <w:ilvl w:val="2"/>
          <w:numId w:val="11"/>
        </w:numPr>
        <w:ind w:leftChars="0"/>
        <w:rPr>
          <w:b/>
          <w:bCs/>
          <w:sz w:val="22"/>
        </w:rPr>
      </w:pPr>
      <w:r>
        <w:rPr>
          <w:b/>
          <w:bCs/>
          <w:sz w:val="22"/>
        </w:rPr>
        <w:t>Yes: [10]</w:t>
      </w:r>
    </w:p>
    <w:p w14:paraId="5099A41F" w14:textId="77777777" w:rsidR="008A5DC3" w:rsidRPr="008C7955" w:rsidRDefault="008A5DC3" w:rsidP="008A5DC3">
      <w:pPr>
        <w:pStyle w:val="afc"/>
        <w:numPr>
          <w:ilvl w:val="1"/>
          <w:numId w:val="11"/>
        </w:numPr>
        <w:ind w:leftChars="0"/>
        <w:rPr>
          <w:b/>
          <w:bCs/>
          <w:sz w:val="22"/>
        </w:rPr>
      </w:pPr>
      <w:r w:rsidRPr="008C7955">
        <w:rPr>
          <w:b/>
          <w:bCs/>
          <w:sz w:val="22"/>
        </w:rPr>
        <w:t>Type of signaling</w:t>
      </w:r>
    </w:p>
    <w:p w14:paraId="313A1DF7" w14:textId="77777777" w:rsidR="008A5DC3" w:rsidRPr="00BE48F2" w:rsidRDefault="008A5DC3" w:rsidP="00A15B02">
      <w:pPr>
        <w:pStyle w:val="afc"/>
        <w:numPr>
          <w:ilvl w:val="2"/>
          <w:numId w:val="11"/>
        </w:numPr>
        <w:spacing w:afterLines="50" w:after="120"/>
        <w:ind w:leftChars="0"/>
        <w:jc w:val="both"/>
        <w:rPr>
          <w:sz w:val="22"/>
          <w:lang w:val="en-US"/>
        </w:rPr>
      </w:pPr>
      <w:r w:rsidRPr="00BE48F2">
        <w:rPr>
          <w:b/>
          <w:bCs/>
          <w:sz w:val="22"/>
        </w:rPr>
        <w:t>Per band: [4]</w:t>
      </w:r>
      <w:r>
        <w:rPr>
          <w:b/>
          <w:bCs/>
          <w:sz w:val="22"/>
        </w:rPr>
        <w:t>, [6], [11], [12]</w:t>
      </w:r>
    </w:p>
    <w:p w14:paraId="1D9C6B5E" w14:textId="77777777" w:rsidR="008C7955" w:rsidRPr="008C7955" w:rsidRDefault="008C7955" w:rsidP="008C7955">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9c</w:t>
      </w:r>
    </w:p>
    <w:p w14:paraId="14CFB870" w14:textId="77777777" w:rsidR="00BE48F2" w:rsidRPr="00BE48F2" w:rsidRDefault="00BE48F2" w:rsidP="00BE48F2">
      <w:pPr>
        <w:pStyle w:val="afc"/>
        <w:numPr>
          <w:ilvl w:val="1"/>
          <w:numId w:val="11"/>
        </w:numPr>
        <w:ind w:leftChars="0"/>
        <w:rPr>
          <w:b/>
          <w:bCs/>
          <w:sz w:val="22"/>
        </w:rPr>
      </w:pPr>
      <w:r w:rsidRPr="00BE48F2">
        <w:rPr>
          <w:b/>
          <w:bCs/>
          <w:sz w:val="22"/>
        </w:rPr>
        <w:t>Pre-requisite</w:t>
      </w:r>
    </w:p>
    <w:p w14:paraId="7FE35881" w14:textId="77777777" w:rsidR="00BE48F2" w:rsidRPr="00BE48F2" w:rsidRDefault="00BE48F2" w:rsidP="00BE48F2">
      <w:pPr>
        <w:pStyle w:val="afc"/>
        <w:numPr>
          <w:ilvl w:val="2"/>
          <w:numId w:val="11"/>
        </w:numPr>
        <w:ind w:leftChars="0"/>
        <w:rPr>
          <w:b/>
          <w:bCs/>
          <w:sz w:val="22"/>
        </w:rPr>
      </w:pPr>
      <w:r>
        <w:rPr>
          <w:rFonts w:hint="eastAsia"/>
          <w:b/>
          <w:bCs/>
          <w:sz w:val="22"/>
        </w:rPr>
        <w:t>F</w:t>
      </w:r>
      <w:r>
        <w:rPr>
          <w:b/>
          <w:bCs/>
          <w:sz w:val="22"/>
        </w:rPr>
        <w:t>G 13-8: [6]</w:t>
      </w:r>
    </w:p>
    <w:p w14:paraId="4FC7596E" w14:textId="77777777" w:rsidR="008A5DC3" w:rsidRDefault="008A5DC3" w:rsidP="008A5DC3">
      <w:pPr>
        <w:pStyle w:val="afc"/>
        <w:numPr>
          <w:ilvl w:val="1"/>
          <w:numId w:val="11"/>
        </w:numPr>
        <w:ind w:leftChars="0"/>
        <w:rPr>
          <w:b/>
          <w:bCs/>
          <w:sz w:val="22"/>
        </w:rPr>
      </w:pPr>
      <w:r w:rsidRPr="00B53D2F">
        <w:rPr>
          <w:b/>
          <w:bCs/>
          <w:sz w:val="22"/>
        </w:rPr>
        <w:t>Need for the gNB to know if the feature is supported</w:t>
      </w:r>
    </w:p>
    <w:p w14:paraId="2DBEA183" w14:textId="77777777" w:rsidR="008A5DC3" w:rsidRPr="00B53D2F" w:rsidRDefault="008A5DC3" w:rsidP="008A5DC3">
      <w:pPr>
        <w:pStyle w:val="afc"/>
        <w:numPr>
          <w:ilvl w:val="2"/>
          <w:numId w:val="11"/>
        </w:numPr>
        <w:ind w:leftChars="0"/>
        <w:rPr>
          <w:b/>
          <w:bCs/>
          <w:sz w:val="22"/>
        </w:rPr>
      </w:pPr>
      <w:r>
        <w:rPr>
          <w:b/>
          <w:bCs/>
          <w:sz w:val="22"/>
        </w:rPr>
        <w:t>Yes: [10]</w:t>
      </w:r>
    </w:p>
    <w:p w14:paraId="0546DC2F" w14:textId="77777777" w:rsidR="008C7955" w:rsidRPr="008C7955" w:rsidRDefault="008C7955" w:rsidP="008C7955">
      <w:pPr>
        <w:pStyle w:val="afc"/>
        <w:numPr>
          <w:ilvl w:val="1"/>
          <w:numId w:val="11"/>
        </w:numPr>
        <w:ind w:leftChars="0"/>
        <w:rPr>
          <w:b/>
          <w:bCs/>
          <w:sz w:val="22"/>
        </w:rPr>
      </w:pPr>
      <w:r w:rsidRPr="008C7955">
        <w:rPr>
          <w:b/>
          <w:bCs/>
          <w:sz w:val="22"/>
        </w:rPr>
        <w:t>Type of signaling</w:t>
      </w:r>
    </w:p>
    <w:p w14:paraId="0A79B664" w14:textId="77777777" w:rsidR="008C7955" w:rsidRPr="008C7955" w:rsidRDefault="008C7955" w:rsidP="00A15B02">
      <w:pPr>
        <w:pStyle w:val="afc"/>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7A56E075" w14:textId="77777777" w:rsidR="008C7955" w:rsidRPr="000741FD" w:rsidRDefault="008C7955" w:rsidP="008C7955">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9d</w:t>
      </w:r>
    </w:p>
    <w:p w14:paraId="71EDE94E" w14:textId="77777777" w:rsidR="00E248F6" w:rsidRDefault="00EC2553" w:rsidP="00E248F6">
      <w:pPr>
        <w:pStyle w:val="afc"/>
        <w:numPr>
          <w:ilvl w:val="1"/>
          <w:numId w:val="11"/>
        </w:numPr>
        <w:ind w:leftChars="0"/>
        <w:rPr>
          <w:b/>
          <w:bCs/>
          <w:sz w:val="22"/>
        </w:rPr>
      </w:pPr>
      <w:r>
        <w:rPr>
          <w:b/>
          <w:bCs/>
          <w:sz w:val="22"/>
        </w:rPr>
        <w:t>Neccesity</w:t>
      </w:r>
    </w:p>
    <w:p w14:paraId="4F1C3877" w14:textId="77777777" w:rsidR="008A7C2D" w:rsidRDefault="008C7955" w:rsidP="00E248F6">
      <w:pPr>
        <w:pStyle w:val="afc"/>
        <w:numPr>
          <w:ilvl w:val="2"/>
          <w:numId w:val="11"/>
        </w:numPr>
        <w:ind w:leftChars="0"/>
        <w:rPr>
          <w:b/>
          <w:bCs/>
          <w:sz w:val="22"/>
        </w:rPr>
      </w:pPr>
      <w:r>
        <w:rPr>
          <w:b/>
          <w:bCs/>
          <w:sz w:val="22"/>
        </w:rPr>
        <w:t>Remove FG 13-9d: [3], [4]</w:t>
      </w:r>
      <w:r w:rsidR="00BE48F2">
        <w:rPr>
          <w:b/>
          <w:bCs/>
          <w:sz w:val="22"/>
        </w:rPr>
        <w:t>, [5]</w:t>
      </w:r>
      <w:r w:rsidR="004D19A5">
        <w:rPr>
          <w:b/>
          <w:bCs/>
          <w:sz w:val="22"/>
        </w:rPr>
        <w:t>, [11]</w:t>
      </w:r>
    </w:p>
    <w:p w14:paraId="08AF1310" w14:textId="77777777" w:rsidR="00E478EF" w:rsidRDefault="00EC2553" w:rsidP="00E248F6">
      <w:pPr>
        <w:pStyle w:val="afc"/>
        <w:numPr>
          <w:ilvl w:val="2"/>
          <w:numId w:val="11"/>
        </w:numPr>
        <w:ind w:leftChars="0"/>
        <w:rPr>
          <w:b/>
          <w:bCs/>
          <w:sz w:val="22"/>
        </w:rPr>
      </w:pPr>
      <w:r>
        <w:rPr>
          <w:b/>
          <w:bCs/>
          <w:sz w:val="22"/>
        </w:rPr>
        <w:t>Keep FG 13-9d (r</w:t>
      </w:r>
      <w:r w:rsidR="00E478EF">
        <w:rPr>
          <w:b/>
          <w:bCs/>
          <w:sz w:val="22"/>
        </w:rPr>
        <w:t>emove the bracket</w:t>
      </w:r>
      <w:r>
        <w:rPr>
          <w:b/>
          <w:bCs/>
          <w:sz w:val="22"/>
        </w:rPr>
        <w:t>)</w:t>
      </w:r>
      <w:r w:rsidR="00E478EF">
        <w:rPr>
          <w:b/>
          <w:bCs/>
          <w:sz w:val="22"/>
        </w:rPr>
        <w:t>: [7]</w:t>
      </w:r>
      <w:r w:rsidR="004D19A5">
        <w:rPr>
          <w:b/>
          <w:bCs/>
          <w:sz w:val="22"/>
        </w:rPr>
        <w:t>, [12]</w:t>
      </w:r>
    </w:p>
    <w:p w14:paraId="3F7AFA85" w14:textId="77777777" w:rsidR="00BE48F2" w:rsidRPr="00BE48F2" w:rsidRDefault="00BE48F2" w:rsidP="00BE48F2">
      <w:pPr>
        <w:pStyle w:val="afc"/>
        <w:numPr>
          <w:ilvl w:val="1"/>
          <w:numId w:val="11"/>
        </w:numPr>
        <w:ind w:leftChars="0"/>
        <w:rPr>
          <w:b/>
          <w:bCs/>
          <w:sz w:val="22"/>
        </w:rPr>
      </w:pPr>
      <w:r w:rsidRPr="00BE48F2">
        <w:rPr>
          <w:b/>
          <w:bCs/>
          <w:sz w:val="22"/>
        </w:rPr>
        <w:t>Pre-requisite</w:t>
      </w:r>
    </w:p>
    <w:p w14:paraId="6BE99283" w14:textId="77777777" w:rsidR="00BE48F2" w:rsidRPr="00BE48F2" w:rsidRDefault="00BE48F2" w:rsidP="00BE48F2">
      <w:pPr>
        <w:pStyle w:val="afc"/>
        <w:numPr>
          <w:ilvl w:val="2"/>
          <w:numId w:val="11"/>
        </w:numPr>
        <w:ind w:leftChars="0"/>
        <w:rPr>
          <w:b/>
          <w:bCs/>
          <w:sz w:val="22"/>
        </w:rPr>
      </w:pPr>
      <w:r>
        <w:rPr>
          <w:rFonts w:hint="eastAsia"/>
          <w:b/>
          <w:bCs/>
          <w:sz w:val="22"/>
        </w:rPr>
        <w:t>F</w:t>
      </w:r>
      <w:r>
        <w:rPr>
          <w:b/>
          <w:bCs/>
          <w:sz w:val="22"/>
        </w:rPr>
        <w:t>G 13-8: [6]</w:t>
      </w:r>
    </w:p>
    <w:p w14:paraId="7AA68F64" w14:textId="77777777" w:rsidR="008A5DC3" w:rsidRDefault="008A5DC3" w:rsidP="008A5DC3">
      <w:pPr>
        <w:pStyle w:val="afc"/>
        <w:numPr>
          <w:ilvl w:val="1"/>
          <w:numId w:val="11"/>
        </w:numPr>
        <w:ind w:leftChars="0"/>
        <w:rPr>
          <w:b/>
          <w:bCs/>
          <w:sz w:val="22"/>
        </w:rPr>
      </w:pPr>
      <w:r w:rsidRPr="00B53D2F">
        <w:rPr>
          <w:b/>
          <w:bCs/>
          <w:sz w:val="22"/>
        </w:rPr>
        <w:t>Need for the gNB to know if the feature is supported</w:t>
      </w:r>
    </w:p>
    <w:p w14:paraId="62D7ED6E" w14:textId="77777777" w:rsidR="008A5DC3" w:rsidRPr="00B53D2F" w:rsidRDefault="008A5DC3" w:rsidP="008A5DC3">
      <w:pPr>
        <w:pStyle w:val="afc"/>
        <w:numPr>
          <w:ilvl w:val="2"/>
          <w:numId w:val="11"/>
        </w:numPr>
        <w:ind w:leftChars="0"/>
        <w:rPr>
          <w:b/>
          <w:bCs/>
          <w:sz w:val="22"/>
        </w:rPr>
      </w:pPr>
      <w:r>
        <w:rPr>
          <w:b/>
          <w:bCs/>
          <w:sz w:val="22"/>
        </w:rPr>
        <w:t>Yes: [10]</w:t>
      </w:r>
    </w:p>
    <w:p w14:paraId="10BC89C7" w14:textId="77777777" w:rsidR="00BE48F2" w:rsidRPr="008C7955" w:rsidRDefault="00BE48F2" w:rsidP="00BE48F2">
      <w:pPr>
        <w:pStyle w:val="afc"/>
        <w:numPr>
          <w:ilvl w:val="1"/>
          <w:numId w:val="11"/>
        </w:numPr>
        <w:ind w:leftChars="0"/>
        <w:rPr>
          <w:b/>
          <w:bCs/>
          <w:sz w:val="22"/>
        </w:rPr>
      </w:pPr>
      <w:r w:rsidRPr="008C7955">
        <w:rPr>
          <w:b/>
          <w:bCs/>
          <w:sz w:val="22"/>
        </w:rPr>
        <w:t>Type of signaling</w:t>
      </w:r>
    </w:p>
    <w:p w14:paraId="2BFE5197" w14:textId="77777777" w:rsidR="00BE48F2" w:rsidRPr="008C7955" w:rsidRDefault="00BE48F2" w:rsidP="00A15B02">
      <w:pPr>
        <w:pStyle w:val="afc"/>
        <w:numPr>
          <w:ilvl w:val="2"/>
          <w:numId w:val="11"/>
        </w:numPr>
        <w:spacing w:afterLines="50" w:after="120"/>
        <w:ind w:leftChars="0"/>
        <w:jc w:val="both"/>
        <w:rPr>
          <w:sz w:val="22"/>
          <w:lang w:val="en-US"/>
        </w:rPr>
      </w:pPr>
      <w:r w:rsidRPr="008C7955">
        <w:rPr>
          <w:b/>
          <w:bCs/>
          <w:sz w:val="22"/>
        </w:rPr>
        <w:t xml:space="preserve">Per band: </w:t>
      </w:r>
      <w:r>
        <w:rPr>
          <w:b/>
          <w:bCs/>
          <w:sz w:val="22"/>
        </w:rPr>
        <w:t>[6]</w:t>
      </w:r>
    </w:p>
    <w:p w14:paraId="568CCD78" w14:textId="77777777" w:rsidR="008C7955" w:rsidRPr="000741FD" w:rsidRDefault="008C7955" w:rsidP="008C7955">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9e</w:t>
      </w:r>
    </w:p>
    <w:p w14:paraId="72B35699" w14:textId="77777777" w:rsidR="00E248F6" w:rsidRDefault="00F414A6" w:rsidP="00E248F6">
      <w:pPr>
        <w:pStyle w:val="afc"/>
        <w:numPr>
          <w:ilvl w:val="1"/>
          <w:numId w:val="11"/>
        </w:numPr>
        <w:ind w:leftChars="0"/>
        <w:rPr>
          <w:b/>
          <w:bCs/>
          <w:sz w:val="22"/>
        </w:rPr>
      </w:pPr>
      <w:r>
        <w:rPr>
          <w:b/>
          <w:bCs/>
          <w:sz w:val="22"/>
        </w:rPr>
        <w:t>Necessity</w:t>
      </w:r>
    </w:p>
    <w:p w14:paraId="650E1BE6" w14:textId="77777777" w:rsidR="004D19A5" w:rsidRDefault="000B09A5" w:rsidP="00E248F6">
      <w:pPr>
        <w:pStyle w:val="afc"/>
        <w:numPr>
          <w:ilvl w:val="2"/>
          <w:numId w:val="11"/>
        </w:numPr>
        <w:ind w:leftChars="0"/>
        <w:rPr>
          <w:b/>
          <w:bCs/>
          <w:sz w:val="22"/>
        </w:rPr>
      </w:pPr>
      <w:r>
        <w:rPr>
          <w:b/>
          <w:bCs/>
          <w:sz w:val="22"/>
        </w:rPr>
        <w:t>FG is kept and r</w:t>
      </w:r>
      <w:r w:rsidR="004D19A5">
        <w:rPr>
          <w:b/>
          <w:bCs/>
          <w:sz w:val="22"/>
        </w:rPr>
        <w:t>emove the bracket</w:t>
      </w:r>
      <w:r w:rsidR="00E248F6">
        <w:rPr>
          <w:b/>
          <w:bCs/>
          <w:sz w:val="22"/>
        </w:rPr>
        <w:t>s</w:t>
      </w:r>
      <w:r w:rsidR="004D19A5">
        <w:rPr>
          <w:b/>
          <w:bCs/>
          <w:sz w:val="22"/>
        </w:rPr>
        <w:t>: [12]</w:t>
      </w:r>
    </w:p>
    <w:p w14:paraId="69512B2E" w14:textId="77777777" w:rsidR="00BE48F2" w:rsidRDefault="00BE48F2" w:rsidP="008C7955">
      <w:pPr>
        <w:pStyle w:val="afc"/>
        <w:numPr>
          <w:ilvl w:val="1"/>
          <w:numId w:val="11"/>
        </w:numPr>
        <w:ind w:leftChars="0"/>
        <w:rPr>
          <w:b/>
          <w:bCs/>
          <w:sz w:val="22"/>
        </w:rPr>
      </w:pPr>
      <w:r>
        <w:rPr>
          <w:b/>
          <w:bCs/>
          <w:sz w:val="22"/>
        </w:rPr>
        <w:t>Component 1</w:t>
      </w:r>
    </w:p>
    <w:p w14:paraId="69F281BD" w14:textId="77777777" w:rsidR="008C7955" w:rsidRDefault="008C7955" w:rsidP="00BE48F2">
      <w:pPr>
        <w:pStyle w:val="afc"/>
        <w:numPr>
          <w:ilvl w:val="2"/>
          <w:numId w:val="11"/>
        </w:numPr>
        <w:ind w:leftChars="0"/>
        <w:rPr>
          <w:b/>
          <w:bCs/>
          <w:sz w:val="22"/>
        </w:rPr>
      </w:pPr>
      <w:r>
        <w:rPr>
          <w:rFonts w:hint="eastAsia"/>
          <w:b/>
          <w:bCs/>
          <w:sz w:val="22"/>
        </w:rPr>
        <w:t>R</w:t>
      </w:r>
      <w:r>
        <w:rPr>
          <w:b/>
          <w:bCs/>
          <w:sz w:val="22"/>
        </w:rPr>
        <w:t>ewording the component 1: [3]</w:t>
      </w:r>
    </w:p>
    <w:p w14:paraId="17681D6F" w14:textId="77777777" w:rsidR="00BE48F2" w:rsidRDefault="00BE48F2" w:rsidP="00BE48F2">
      <w:pPr>
        <w:pStyle w:val="afc"/>
        <w:numPr>
          <w:ilvl w:val="2"/>
          <w:numId w:val="11"/>
        </w:numPr>
        <w:ind w:leftChars="0"/>
        <w:rPr>
          <w:b/>
          <w:bCs/>
          <w:sz w:val="22"/>
        </w:rPr>
      </w:pPr>
      <w:r>
        <w:rPr>
          <w:rFonts w:hint="eastAsia"/>
          <w:b/>
          <w:bCs/>
          <w:sz w:val="22"/>
        </w:rPr>
        <w:t>R</w:t>
      </w:r>
      <w:r>
        <w:rPr>
          <w:b/>
          <w:bCs/>
          <w:sz w:val="22"/>
        </w:rPr>
        <w:t>emove the brancket: [4], [6]</w:t>
      </w:r>
      <w:r w:rsidR="00E478EF">
        <w:rPr>
          <w:b/>
          <w:bCs/>
          <w:sz w:val="22"/>
        </w:rPr>
        <w:t>, [7], [9]</w:t>
      </w:r>
    </w:p>
    <w:p w14:paraId="103DE2C6" w14:textId="77777777" w:rsidR="00BE48F2" w:rsidRDefault="00BE48F2" w:rsidP="008C7955">
      <w:pPr>
        <w:pStyle w:val="afc"/>
        <w:numPr>
          <w:ilvl w:val="1"/>
          <w:numId w:val="11"/>
        </w:numPr>
        <w:ind w:leftChars="0"/>
        <w:rPr>
          <w:b/>
          <w:bCs/>
          <w:sz w:val="22"/>
        </w:rPr>
      </w:pPr>
      <w:r>
        <w:rPr>
          <w:b/>
          <w:bCs/>
          <w:sz w:val="22"/>
        </w:rPr>
        <w:lastRenderedPageBreak/>
        <w:t>Component 2</w:t>
      </w:r>
    </w:p>
    <w:p w14:paraId="3131894B" w14:textId="77777777" w:rsidR="008C7955" w:rsidRDefault="008C7955" w:rsidP="00BE48F2">
      <w:pPr>
        <w:pStyle w:val="afc"/>
        <w:numPr>
          <w:ilvl w:val="2"/>
          <w:numId w:val="11"/>
        </w:numPr>
        <w:ind w:leftChars="0"/>
        <w:rPr>
          <w:b/>
          <w:bCs/>
          <w:sz w:val="22"/>
        </w:rPr>
      </w:pPr>
      <w:r>
        <w:rPr>
          <w:b/>
          <w:bCs/>
          <w:sz w:val="22"/>
        </w:rPr>
        <w:t>Remove the component 2: [3]</w:t>
      </w:r>
    </w:p>
    <w:p w14:paraId="546CC109" w14:textId="77777777" w:rsidR="00BE48F2" w:rsidRDefault="00BE48F2" w:rsidP="00BE48F2">
      <w:pPr>
        <w:pStyle w:val="afc"/>
        <w:numPr>
          <w:ilvl w:val="2"/>
          <w:numId w:val="11"/>
        </w:numPr>
        <w:ind w:leftChars="0"/>
        <w:rPr>
          <w:b/>
          <w:bCs/>
          <w:sz w:val="22"/>
        </w:rPr>
      </w:pPr>
      <w:r>
        <w:rPr>
          <w:rFonts w:hint="eastAsia"/>
          <w:b/>
          <w:bCs/>
          <w:sz w:val="22"/>
        </w:rPr>
        <w:t>R</w:t>
      </w:r>
      <w:r>
        <w:rPr>
          <w:b/>
          <w:bCs/>
          <w:sz w:val="22"/>
        </w:rPr>
        <w:t>emove the brancket: [4], [6]</w:t>
      </w:r>
      <w:r w:rsidR="00E478EF">
        <w:rPr>
          <w:b/>
          <w:bCs/>
          <w:sz w:val="22"/>
        </w:rPr>
        <w:t>, [7]</w:t>
      </w:r>
    </w:p>
    <w:p w14:paraId="6B365859" w14:textId="77777777" w:rsidR="00BE48F2" w:rsidRPr="00BE48F2" w:rsidRDefault="00BE48F2" w:rsidP="00BE48F2">
      <w:pPr>
        <w:pStyle w:val="afc"/>
        <w:numPr>
          <w:ilvl w:val="1"/>
          <w:numId w:val="11"/>
        </w:numPr>
        <w:ind w:leftChars="0"/>
        <w:rPr>
          <w:b/>
          <w:bCs/>
          <w:sz w:val="22"/>
        </w:rPr>
      </w:pPr>
      <w:r w:rsidRPr="00BE48F2">
        <w:rPr>
          <w:b/>
          <w:bCs/>
          <w:sz w:val="22"/>
        </w:rPr>
        <w:t>Pre-requisite</w:t>
      </w:r>
    </w:p>
    <w:p w14:paraId="1EE8459F" w14:textId="77777777" w:rsidR="00BE48F2" w:rsidRPr="00BE48F2" w:rsidRDefault="00BE48F2" w:rsidP="00BE48F2">
      <w:pPr>
        <w:pStyle w:val="afc"/>
        <w:numPr>
          <w:ilvl w:val="2"/>
          <w:numId w:val="11"/>
        </w:numPr>
        <w:ind w:leftChars="0"/>
        <w:rPr>
          <w:b/>
          <w:bCs/>
          <w:sz w:val="22"/>
        </w:rPr>
      </w:pPr>
      <w:r w:rsidRPr="00BE48F2">
        <w:rPr>
          <w:b/>
          <w:bCs/>
          <w:sz w:val="22"/>
        </w:rPr>
        <w:t>One of {13-9, 13-9a,b,c,d}</w:t>
      </w:r>
      <w:r>
        <w:rPr>
          <w:b/>
          <w:bCs/>
          <w:sz w:val="22"/>
        </w:rPr>
        <w:t>: [6]</w:t>
      </w:r>
    </w:p>
    <w:p w14:paraId="4FC39ED5" w14:textId="77777777" w:rsidR="008A5DC3" w:rsidRDefault="008A5DC3" w:rsidP="008A5DC3">
      <w:pPr>
        <w:pStyle w:val="afc"/>
        <w:numPr>
          <w:ilvl w:val="1"/>
          <w:numId w:val="11"/>
        </w:numPr>
        <w:ind w:leftChars="0"/>
        <w:rPr>
          <w:b/>
          <w:bCs/>
          <w:sz w:val="22"/>
        </w:rPr>
      </w:pPr>
      <w:r w:rsidRPr="00B53D2F">
        <w:rPr>
          <w:b/>
          <w:bCs/>
          <w:sz w:val="22"/>
        </w:rPr>
        <w:t>Need for the gNB to know if the feature is supported</w:t>
      </w:r>
    </w:p>
    <w:p w14:paraId="1EB12274" w14:textId="77777777" w:rsidR="008A5DC3" w:rsidRPr="00B53D2F" w:rsidRDefault="008A5DC3" w:rsidP="008A5DC3">
      <w:pPr>
        <w:pStyle w:val="afc"/>
        <w:numPr>
          <w:ilvl w:val="2"/>
          <w:numId w:val="11"/>
        </w:numPr>
        <w:ind w:leftChars="0"/>
        <w:rPr>
          <w:b/>
          <w:bCs/>
          <w:sz w:val="22"/>
        </w:rPr>
      </w:pPr>
      <w:r>
        <w:rPr>
          <w:b/>
          <w:bCs/>
          <w:sz w:val="22"/>
        </w:rPr>
        <w:t>Yes: [10]</w:t>
      </w:r>
    </w:p>
    <w:p w14:paraId="0C838426" w14:textId="77777777" w:rsidR="008C7955" w:rsidRPr="008C7955" w:rsidRDefault="008C7955" w:rsidP="008C7955">
      <w:pPr>
        <w:pStyle w:val="afc"/>
        <w:numPr>
          <w:ilvl w:val="1"/>
          <w:numId w:val="11"/>
        </w:numPr>
        <w:ind w:leftChars="0"/>
        <w:rPr>
          <w:b/>
          <w:bCs/>
          <w:sz w:val="22"/>
        </w:rPr>
      </w:pPr>
      <w:r w:rsidRPr="008C7955">
        <w:rPr>
          <w:b/>
          <w:bCs/>
          <w:sz w:val="22"/>
        </w:rPr>
        <w:t>Type of signaling</w:t>
      </w:r>
    </w:p>
    <w:p w14:paraId="2C716EA3" w14:textId="77777777" w:rsidR="008C7955" w:rsidRPr="00BE48F2" w:rsidRDefault="008C7955" w:rsidP="00A15B02">
      <w:pPr>
        <w:pStyle w:val="afc"/>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16AE2BF9" w14:textId="77777777" w:rsidR="008C7955" w:rsidRPr="00BE48F2" w:rsidRDefault="00BE48F2" w:rsidP="00A15B02">
      <w:pPr>
        <w:pStyle w:val="afc"/>
        <w:numPr>
          <w:ilvl w:val="2"/>
          <w:numId w:val="11"/>
        </w:numPr>
        <w:spacing w:afterLines="50" w:after="120"/>
        <w:ind w:leftChars="0"/>
        <w:jc w:val="both"/>
        <w:rPr>
          <w:sz w:val="22"/>
          <w:lang w:val="en-US"/>
        </w:rPr>
      </w:pPr>
      <w:r>
        <w:rPr>
          <w:rFonts w:hint="eastAsia"/>
          <w:b/>
          <w:bCs/>
          <w:sz w:val="22"/>
        </w:rPr>
        <w:t>P</w:t>
      </w:r>
      <w:r>
        <w:rPr>
          <w:b/>
          <w:bCs/>
          <w:sz w:val="22"/>
        </w:rPr>
        <w:t>er UE</w:t>
      </w:r>
      <w:r w:rsidRPr="00BE48F2">
        <w:rPr>
          <w:b/>
          <w:bCs/>
          <w:sz w:val="22"/>
        </w:rPr>
        <w:t xml:space="preserve"> with FR differentiation</w:t>
      </w:r>
      <w:r>
        <w:rPr>
          <w:b/>
          <w:bCs/>
          <w:sz w:val="22"/>
        </w:rPr>
        <w:t>: [5]</w:t>
      </w:r>
    </w:p>
    <w:p w14:paraId="32D9B13F" w14:textId="77777777" w:rsidR="00E478EF" w:rsidRDefault="00BE48F2" w:rsidP="00BE48F2">
      <w:pPr>
        <w:pStyle w:val="afc"/>
        <w:numPr>
          <w:ilvl w:val="1"/>
          <w:numId w:val="11"/>
        </w:numPr>
        <w:ind w:leftChars="0"/>
        <w:rPr>
          <w:b/>
          <w:bCs/>
          <w:sz w:val="22"/>
          <w:lang w:val="en-US"/>
        </w:rPr>
      </w:pPr>
      <w:r>
        <w:rPr>
          <w:b/>
          <w:bCs/>
          <w:sz w:val="22"/>
          <w:lang w:val="en-US"/>
        </w:rPr>
        <w:t>C</w:t>
      </w:r>
      <w:r w:rsidRPr="00BE48F2">
        <w:rPr>
          <w:b/>
          <w:bCs/>
          <w:sz w:val="22"/>
          <w:lang w:val="en-US"/>
        </w:rPr>
        <w:t xml:space="preserve">hange </w:t>
      </w:r>
      <w:r w:rsidR="00EC2553">
        <w:rPr>
          <w:b/>
          <w:bCs/>
          <w:sz w:val="22"/>
          <w:lang w:val="en-US"/>
        </w:rPr>
        <w:t xml:space="preserve">FG </w:t>
      </w:r>
      <w:r w:rsidRPr="00BE48F2">
        <w:rPr>
          <w:b/>
          <w:bCs/>
          <w:sz w:val="22"/>
          <w:lang w:val="en-US"/>
        </w:rPr>
        <w:t>name to</w:t>
      </w:r>
    </w:p>
    <w:p w14:paraId="647183CB" w14:textId="77777777" w:rsidR="00E478EF" w:rsidRDefault="00BE48F2" w:rsidP="00E478EF">
      <w:pPr>
        <w:pStyle w:val="afc"/>
        <w:numPr>
          <w:ilvl w:val="2"/>
          <w:numId w:val="11"/>
        </w:numPr>
        <w:ind w:leftChars="0"/>
        <w:rPr>
          <w:b/>
          <w:bCs/>
          <w:sz w:val="22"/>
          <w:lang w:val="en-US"/>
        </w:rPr>
      </w:pPr>
      <w:r w:rsidRPr="00BE48F2">
        <w:rPr>
          <w:b/>
          <w:bCs/>
          <w:sz w:val="22"/>
          <w:lang w:val="en-US"/>
        </w:rPr>
        <w:t>“Pathloss monitoring for SRS for positioning”</w:t>
      </w:r>
      <w:r>
        <w:rPr>
          <w:b/>
          <w:bCs/>
          <w:sz w:val="22"/>
          <w:lang w:val="en-US"/>
        </w:rPr>
        <w:t>: [6]</w:t>
      </w:r>
    </w:p>
    <w:p w14:paraId="71D9EEA4" w14:textId="77777777" w:rsidR="00E478EF" w:rsidRPr="00E478EF" w:rsidRDefault="00E478EF" w:rsidP="00E478EF">
      <w:pPr>
        <w:pStyle w:val="afc"/>
        <w:numPr>
          <w:ilvl w:val="2"/>
          <w:numId w:val="11"/>
        </w:numPr>
        <w:ind w:leftChars="0"/>
        <w:rPr>
          <w:b/>
          <w:bCs/>
          <w:sz w:val="22"/>
          <w:lang w:val="en-US"/>
        </w:rPr>
      </w:pPr>
      <w:r>
        <w:rPr>
          <w:b/>
          <w:bCs/>
          <w:sz w:val="22"/>
          <w:lang w:val="en-US"/>
        </w:rPr>
        <w:t>“</w:t>
      </w:r>
      <w:r w:rsidRPr="00E478EF">
        <w:rPr>
          <w:b/>
          <w:bCs/>
          <w:sz w:val="22"/>
          <w:lang w:val="en-US"/>
        </w:rPr>
        <w:t>simultaneous maintenance of path-loss estimate”: [9]</w:t>
      </w:r>
    </w:p>
    <w:p w14:paraId="50A4F8FF" w14:textId="77777777" w:rsidR="008C7955" w:rsidRDefault="008C7955" w:rsidP="00A15B02">
      <w:pPr>
        <w:spacing w:afterLines="50" w:after="120"/>
        <w:jc w:val="both"/>
        <w:rPr>
          <w:sz w:val="22"/>
          <w:lang w:val="en-US"/>
        </w:rPr>
      </w:pPr>
    </w:p>
    <w:p w14:paraId="63F12C5F" w14:textId="77777777" w:rsidR="008C7955" w:rsidRPr="006E7CEC" w:rsidRDefault="008C7955" w:rsidP="00A15B02">
      <w:pPr>
        <w:spacing w:afterLines="50" w:after="120"/>
        <w:jc w:val="both"/>
        <w:rPr>
          <w:sz w:val="22"/>
          <w:lang w:val="en-US"/>
        </w:rPr>
      </w:pPr>
    </w:p>
    <w:p w14:paraId="36401B45"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02A4CACC" w14:textId="77777777" w:rsidTr="00715EEE">
        <w:tc>
          <w:tcPr>
            <w:tcW w:w="218" w:type="pct"/>
          </w:tcPr>
          <w:p w14:paraId="5462E8FA"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190A086" w14:textId="77777777" w:rsidR="00302FC9" w:rsidRPr="00302FC9" w:rsidRDefault="00302FC9" w:rsidP="00A15B02">
            <w:pPr>
              <w:pStyle w:val="afc"/>
              <w:numPr>
                <w:ilvl w:val="0"/>
                <w:numId w:val="11"/>
              </w:numPr>
              <w:overflowPunct/>
              <w:autoSpaceDE/>
              <w:autoSpaceDN/>
              <w:adjustRightInd/>
              <w:snapToGrid w:val="0"/>
              <w:spacing w:beforeLines="50" w:before="120" w:afterLines="50" w:after="120"/>
              <w:ind w:leftChars="0"/>
              <w:textAlignment w:val="auto"/>
              <w:rPr>
                <w:rFonts w:eastAsiaTheme="minorEastAsia"/>
                <w:i/>
                <w:iCs/>
                <w:lang w:eastAsia="zh-CN"/>
              </w:rPr>
            </w:pPr>
            <w:r w:rsidRPr="00845295">
              <w:rPr>
                <w:lang w:eastAsia="zh-CN"/>
              </w:rPr>
              <w:t>FG13-9</w:t>
            </w:r>
            <w:r>
              <w:rPr>
                <w:lang w:eastAsia="zh-CN"/>
              </w:rPr>
              <w:t>,</w:t>
            </w:r>
            <w:r w:rsidRPr="00845295">
              <w:rPr>
                <w:lang w:eastAsia="zh-CN"/>
              </w:rPr>
              <w:t xml:space="preserve"> FG13-9a</w:t>
            </w:r>
            <w:r>
              <w:rPr>
                <w:lang w:eastAsia="zh-CN"/>
              </w:rPr>
              <w:t xml:space="preserve">, </w:t>
            </w:r>
            <w:r w:rsidRPr="00845295">
              <w:rPr>
                <w:lang w:eastAsia="zh-CN"/>
              </w:rPr>
              <w:t>FG13-9b</w:t>
            </w:r>
            <w:r>
              <w:rPr>
                <w:lang w:eastAsia="zh-CN"/>
              </w:rPr>
              <w:t xml:space="preserve">, </w:t>
            </w:r>
            <w:r w:rsidRPr="00845295">
              <w:rPr>
                <w:lang w:eastAsia="zh-CN"/>
              </w:rPr>
              <w:t>FG13-10b</w:t>
            </w:r>
          </w:p>
          <w:p w14:paraId="546B2F7C" w14:textId="77777777" w:rsidR="00302FC9" w:rsidRPr="00302FC9" w:rsidRDefault="00302FC9" w:rsidP="00A15B02">
            <w:pPr>
              <w:pStyle w:val="afc"/>
              <w:numPr>
                <w:ilvl w:val="1"/>
                <w:numId w:val="11"/>
              </w:numPr>
              <w:snapToGrid w:val="0"/>
              <w:spacing w:beforeLines="50" w:before="120" w:afterLines="50" w:after="120"/>
              <w:ind w:leftChars="0"/>
              <w:rPr>
                <w:rFonts w:eastAsiaTheme="minorEastAsia"/>
                <w:i/>
                <w:iCs/>
                <w:lang w:eastAsia="zh-CN"/>
              </w:rPr>
            </w:pPr>
            <w:r w:rsidRPr="00845295">
              <w:rPr>
                <w:rFonts w:hint="eastAsia"/>
                <w:lang w:eastAsia="zh-CN"/>
              </w:rPr>
              <w:t>should assume SRS and other RS are in the same band.</w:t>
            </w:r>
          </w:p>
          <w:p w14:paraId="2F099D29" w14:textId="77777777" w:rsidR="00302FC9" w:rsidRPr="00302FC9" w:rsidRDefault="00302FC9" w:rsidP="00A15B02">
            <w:pPr>
              <w:pStyle w:val="afc"/>
              <w:numPr>
                <w:ilvl w:val="0"/>
                <w:numId w:val="11"/>
              </w:numPr>
              <w:overflowPunct/>
              <w:autoSpaceDE/>
              <w:autoSpaceDN/>
              <w:adjustRightInd/>
              <w:snapToGrid w:val="0"/>
              <w:spacing w:beforeLines="50" w:before="120" w:afterLines="50" w:after="120"/>
              <w:ind w:leftChars="0"/>
              <w:textAlignment w:val="auto"/>
              <w:rPr>
                <w:rFonts w:eastAsiaTheme="minorEastAsia"/>
                <w:i/>
                <w:iCs/>
                <w:lang w:eastAsia="zh-CN"/>
              </w:rPr>
            </w:pPr>
            <w:r w:rsidRPr="00845295">
              <w:rPr>
                <w:lang w:eastAsia="zh-CN"/>
              </w:rPr>
              <w:t>FG13-9</w:t>
            </w:r>
            <w:r>
              <w:rPr>
                <w:lang w:eastAsia="zh-CN"/>
              </w:rPr>
              <w:t>d</w:t>
            </w:r>
          </w:p>
          <w:p w14:paraId="1EDF0410" w14:textId="77777777" w:rsidR="00302FC9" w:rsidRDefault="00302FC9" w:rsidP="00A15B02">
            <w:pPr>
              <w:pStyle w:val="afc"/>
              <w:numPr>
                <w:ilvl w:val="1"/>
                <w:numId w:val="11"/>
              </w:numPr>
              <w:snapToGrid w:val="0"/>
              <w:spacing w:beforeLines="50" w:before="120" w:afterLines="50" w:after="120"/>
              <w:ind w:leftChars="0"/>
              <w:rPr>
                <w:lang w:eastAsia="zh-CN"/>
              </w:rPr>
            </w:pPr>
            <w:r w:rsidRPr="00845295">
              <w:rPr>
                <w:rFonts w:hint="eastAsia"/>
                <w:lang w:eastAsia="zh-CN"/>
              </w:rPr>
              <w:t>For SRS transmission, pathloss RS should be configured. OLPC for SRS based on SSB from serving cell shou</w:t>
            </w:r>
            <w:r w:rsidRPr="00845295">
              <w:rPr>
                <w:lang w:eastAsia="zh-CN"/>
              </w:rPr>
              <w:t>l</w:t>
            </w:r>
            <w:r w:rsidRPr="00845295">
              <w:rPr>
                <w:rFonts w:hint="eastAsia"/>
                <w:lang w:eastAsia="zh-CN"/>
              </w:rPr>
              <w:t>d</w:t>
            </w:r>
            <w:r>
              <w:rPr>
                <w:lang w:eastAsia="zh-CN"/>
              </w:rPr>
              <w:t xml:space="preserve"> </w:t>
            </w:r>
            <w:r w:rsidRPr="00845295">
              <w:rPr>
                <w:rFonts w:hint="eastAsia"/>
                <w:lang w:eastAsia="zh-CN"/>
              </w:rPr>
              <w:t xml:space="preserve">be the basic component for SRS for positioning. So this FG should be either removed. </w:t>
            </w:r>
          </w:p>
          <w:p w14:paraId="6CABAF4E" w14:textId="77777777" w:rsidR="00302FC9" w:rsidRDefault="00302FC9" w:rsidP="00A15B02">
            <w:pPr>
              <w:pStyle w:val="afc"/>
              <w:snapToGrid w:val="0"/>
              <w:spacing w:beforeLines="50" w:before="120" w:afterLines="50" w:after="120"/>
              <w:ind w:leftChars="0"/>
              <w:rPr>
                <w:i/>
                <w:iCs/>
                <w:lang w:eastAsia="zh-CN"/>
              </w:rPr>
            </w:pPr>
            <w:r w:rsidRPr="00302FC9">
              <w:rPr>
                <w:rFonts w:hint="eastAsia"/>
                <w:b/>
                <w:bCs/>
                <w:i/>
                <w:iCs/>
                <w:lang w:eastAsia="zh-CN"/>
              </w:rPr>
              <w:t>Proposal 1:</w:t>
            </w:r>
            <w:r w:rsidRPr="00302FC9">
              <w:rPr>
                <w:rFonts w:hint="eastAsia"/>
                <w:i/>
                <w:iCs/>
                <w:lang w:eastAsia="zh-CN"/>
              </w:rPr>
              <w:t xml:space="preserve"> FG 13-9d should be removed.</w:t>
            </w:r>
          </w:p>
          <w:p w14:paraId="117126D8" w14:textId="77777777" w:rsidR="0042683E" w:rsidRPr="00302FC9" w:rsidRDefault="0042683E" w:rsidP="00A15B02">
            <w:pPr>
              <w:pStyle w:val="afc"/>
              <w:numPr>
                <w:ilvl w:val="0"/>
                <w:numId w:val="11"/>
              </w:numPr>
              <w:overflowPunct/>
              <w:autoSpaceDE/>
              <w:autoSpaceDN/>
              <w:adjustRightInd/>
              <w:snapToGrid w:val="0"/>
              <w:spacing w:beforeLines="50" w:before="120" w:afterLines="50" w:after="120"/>
              <w:ind w:leftChars="0"/>
              <w:textAlignment w:val="auto"/>
              <w:rPr>
                <w:rFonts w:eastAsiaTheme="minorEastAsia"/>
                <w:i/>
                <w:iCs/>
                <w:lang w:eastAsia="zh-CN"/>
              </w:rPr>
            </w:pPr>
            <w:r w:rsidRPr="00845295">
              <w:rPr>
                <w:lang w:eastAsia="zh-CN"/>
              </w:rPr>
              <w:t>FG13-9</w:t>
            </w:r>
            <w:r>
              <w:rPr>
                <w:lang w:eastAsia="zh-CN"/>
              </w:rPr>
              <w:t>e</w:t>
            </w:r>
          </w:p>
          <w:p w14:paraId="3CEBE856"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Remove component 2</w:t>
            </w:r>
          </w:p>
          <w:p w14:paraId="413D0A1A" w14:textId="77777777" w:rsidR="0042683E"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pathloss estimates that the UE can simultaneously maintain for all the SRS resource sets for positioning across all serving cells</w:t>
            </w:r>
            <w:r w:rsidRPr="00845295">
              <w:rPr>
                <w:rFonts w:hint="eastAsia"/>
                <w:lang w:eastAsia="zh-CN"/>
              </w:rPr>
              <w:t xml:space="preserve"> within a band</w:t>
            </w:r>
            <w:r w:rsidRPr="00845295">
              <w:rPr>
                <w:lang w:eastAsia="zh-CN"/>
              </w:rPr>
              <w:t xml:space="preserve"> in addition to the up to four pathloss estimates that the UE maintains per serving cell for the PUSCH/PUCCH/SRS transmissions”</w:t>
            </w:r>
            <w:r w:rsidRPr="00845295">
              <w:rPr>
                <w:rFonts w:hint="eastAsia"/>
                <w:lang w:eastAsia="zh-CN"/>
              </w:rPr>
              <w:t>.</w:t>
            </w:r>
          </w:p>
          <w:p w14:paraId="5DB95FA2"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202"/>
              <w:gridCol w:w="1257"/>
              <w:gridCol w:w="1096"/>
              <w:gridCol w:w="1127"/>
              <w:gridCol w:w="1397"/>
              <w:gridCol w:w="756"/>
              <w:gridCol w:w="1416"/>
              <w:gridCol w:w="1416"/>
              <w:gridCol w:w="1377"/>
              <w:gridCol w:w="1146"/>
              <w:gridCol w:w="1907"/>
            </w:tblGrid>
            <w:tr w:rsidR="008C202B" w:rsidRPr="00D264C5" w14:paraId="5E9F0D6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B96C20A" w14:textId="77777777" w:rsidR="008C202B" w:rsidRDefault="008C202B" w:rsidP="008C202B">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519EBA98" w14:textId="77777777" w:rsidR="008C202B" w:rsidRDefault="008C202B" w:rsidP="008C202B">
                  <w:pPr>
                    <w:pStyle w:val="TAL"/>
                    <w:jc w:val="center"/>
                    <w:rPr>
                      <w:bCs/>
                    </w:rPr>
                  </w:pPr>
                  <w:r w:rsidRPr="00D96EA5">
                    <w:rPr>
                      <w:b/>
                      <w:bCs/>
                    </w:rPr>
                    <w:t>Index</w:t>
                  </w:r>
                </w:p>
              </w:tc>
              <w:tc>
                <w:tcPr>
                  <w:tcW w:w="259" w:type="pct"/>
                  <w:tcBorders>
                    <w:top w:val="single" w:sz="4" w:space="0" w:color="auto"/>
                    <w:left w:val="single" w:sz="4" w:space="0" w:color="auto"/>
                    <w:bottom w:val="single" w:sz="4" w:space="0" w:color="auto"/>
                    <w:right w:val="single" w:sz="4" w:space="0" w:color="auto"/>
                  </w:tcBorders>
                </w:tcPr>
                <w:p w14:paraId="51694590" w14:textId="77777777" w:rsidR="008C202B" w:rsidRDefault="008C202B" w:rsidP="008C202B">
                  <w:pPr>
                    <w:pStyle w:val="TAL"/>
                    <w:jc w:val="center"/>
                    <w:rPr>
                      <w:bCs/>
                    </w:rPr>
                  </w:pPr>
                  <w:r w:rsidRPr="00D96EA5">
                    <w:rPr>
                      <w:b/>
                      <w:bCs/>
                    </w:rPr>
                    <w:t>Feature group</w:t>
                  </w:r>
                </w:p>
              </w:tc>
              <w:tc>
                <w:tcPr>
                  <w:tcW w:w="1284" w:type="pct"/>
                  <w:tcBorders>
                    <w:top w:val="single" w:sz="4" w:space="0" w:color="auto"/>
                    <w:left w:val="single" w:sz="4" w:space="0" w:color="auto"/>
                    <w:bottom w:val="single" w:sz="4" w:space="0" w:color="auto"/>
                    <w:right w:val="single" w:sz="4" w:space="0" w:color="auto"/>
                  </w:tcBorders>
                </w:tcPr>
                <w:p w14:paraId="4E9E982D" w14:textId="77777777" w:rsidR="008C202B" w:rsidRPr="00D264C5" w:rsidRDefault="008C202B" w:rsidP="008C202B">
                  <w:pPr>
                    <w:pStyle w:val="TAL"/>
                    <w:jc w:val="center"/>
                    <w:rPr>
                      <w:rFonts w:asciiTheme="majorHAnsi" w:eastAsia="宋体"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3540E1A5" w14:textId="77777777" w:rsidR="008C202B" w:rsidRPr="00187704" w:rsidDel="00BC31E9" w:rsidRDefault="008C202B" w:rsidP="008C202B">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51D54FB" w14:textId="77777777" w:rsidR="008C202B" w:rsidRDefault="008C202B" w:rsidP="008C202B">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151D317" w14:textId="77777777" w:rsidR="008C202B" w:rsidRDefault="008C202B" w:rsidP="008C202B">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B1BCBC8" w14:textId="77777777" w:rsidR="008C202B" w:rsidRDefault="008C202B" w:rsidP="008C202B">
                  <w:pPr>
                    <w:pStyle w:val="TAL"/>
                    <w:jc w:val="center"/>
                    <w:rPr>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54659ADC" w14:textId="77777777" w:rsidR="008C202B" w:rsidRPr="00D96EA5" w:rsidRDefault="008C202B" w:rsidP="008C202B">
                  <w:pPr>
                    <w:pStyle w:val="TAN"/>
                    <w:ind w:left="0" w:firstLine="0"/>
                    <w:jc w:val="center"/>
                    <w:rPr>
                      <w:b/>
                      <w:bCs/>
                      <w:lang w:eastAsia="ja-JP"/>
                    </w:rPr>
                  </w:pPr>
                  <w:r w:rsidRPr="00D96EA5">
                    <w:rPr>
                      <w:b/>
                      <w:bCs/>
                      <w:lang w:eastAsia="ja-JP"/>
                    </w:rPr>
                    <w:t>Type</w:t>
                  </w:r>
                </w:p>
                <w:p w14:paraId="58F2D6A4" w14:textId="77777777" w:rsidR="008C202B" w:rsidRPr="00942199" w:rsidRDefault="008C202B" w:rsidP="008C202B">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72140EB" w14:textId="77777777" w:rsidR="008C202B" w:rsidRDefault="008C202B" w:rsidP="008C202B">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1C4746D" w14:textId="77777777" w:rsidR="008C202B" w:rsidRDefault="008C202B" w:rsidP="008C202B">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78B35994" w14:textId="77777777" w:rsidR="008C202B" w:rsidRDefault="008C202B" w:rsidP="008C202B">
                  <w:pPr>
                    <w:pStyle w:val="TAL"/>
                    <w:jc w:val="center"/>
                    <w:rPr>
                      <w:lang w:eastAsia="ja-JP"/>
                    </w:rPr>
                  </w:pPr>
                  <w:r w:rsidRPr="00D96EA5">
                    <w:rPr>
                      <w:b/>
                      <w:bCs/>
                    </w:rPr>
                    <w:t>Capability interpretation for mixture of FDD/TDD and/or FR1/FR2</w:t>
                  </w:r>
                </w:p>
              </w:tc>
              <w:tc>
                <w:tcPr>
                  <w:tcW w:w="262" w:type="pct"/>
                  <w:tcBorders>
                    <w:top w:val="single" w:sz="4" w:space="0" w:color="auto"/>
                    <w:left w:val="single" w:sz="4" w:space="0" w:color="auto"/>
                    <w:bottom w:val="single" w:sz="4" w:space="0" w:color="auto"/>
                    <w:right w:val="single" w:sz="4" w:space="0" w:color="auto"/>
                  </w:tcBorders>
                </w:tcPr>
                <w:p w14:paraId="138076C2" w14:textId="77777777" w:rsidR="008C202B" w:rsidRDefault="008C202B" w:rsidP="008C202B">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4258AAD9" w14:textId="77777777" w:rsidR="008C202B" w:rsidRDefault="008C202B" w:rsidP="008C202B">
                  <w:pPr>
                    <w:pStyle w:val="TAL"/>
                    <w:jc w:val="center"/>
                    <w:rPr>
                      <w:bCs/>
                    </w:rPr>
                  </w:pPr>
                  <w:r w:rsidRPr="00D96EA5">
                    <w:rPr>
                      <w:b/>
                      <w:bCs/>
                    </w:rPr>
                    <w:t>Mandatory/Optional</w:t>
                  </w:r>
                </w:p>
              </w:tc>
            </w:tr>
            <w:tr w:rsidR="008C202B" w:rsidRPr="00D264C5" w14:paraId="4C3BF63E"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16D27965"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2387E206" w14:textId="77777777" w:rsidR="008C202B" w:rsidRPr="00D264C5" w:rsidRDefault="008C202B" w:rsidP="008C202B">
                  <w:pPr>
                    <w:pStyle w:val="TAL"/>
                    <w:rPr>
                      <w:bCs/>
                    </w:rPr>
                  </w:pPr>
                  <w:r>
                    <w:rPr>
                      <w:bCs/>
                    </w:rPr>
                    <w:t>13-9</w:t>
                  </w:r>
                </w:p>
              </w:tc>
              <w:tc>
                <w:tcPr>
                  <w:tcW w:w="259" w:type="pct"/>
                  <w:tcBorders>
                    <w:top w:val="single" w:sz="4" w:space="0" w:color="auto"/>
                    <w:left w:val="single" w:sz="4" w:space="0" w:color="auto"/>
                    <w:bottom w:val="single" w:sz="4" w:space="0" w:color="auto"/>
                    <w:right w:val="single" w:sz="4" w:space="0" w:color="auto"/>
                  </w:tcBorders>
                </w:tcPr>
                <w:p w14:paraId="2EF6BADA" w14:textId="77777777" w:rsidR="008C202B" w:rsidRPr="00D264C5" w:rsidRDefault="008C202B" w:rsidP="008C202B">
                  <w:pPr>
                    <w:pStyle w:val="TAL"/>
                    <w:rPr>
                      <w:bCs/>
                    </w:rPr>
                  </w:pPr>
                  <w:r>
                    <w:rPr>
                      <w:bCs/>
                    </w:rPr>
                    <w:t>OLPC for SRS for positioning based on PRS from the serving cell</w:t>
                  </w:r>
                </w:p>
              </w:tc>
              <w:tc>
                <w:tcPr>
                  <w:tcW w:w="1284" w:type="pct"/>
                  <w:tcBorders>
                    <w:top w:val="single" w:sz="4" w:space="0" w:color="auto"/>
                    <w:left w:val="single" w:sz="4" w:space="0" w:color="auto"/>
                    <w:bottom w:val="single" w:sz="4" w:space="0" w:color="auto"/>
                    <w:right w:val="single" w:sz="4" w:space="0" w:color="auto"/>
                  </w:tcBorders>
                </w:tcPr>
                <w:p w14:paraId="4A6AF94A" w14:textId="77777777" w:rsidR="008C202B" w:rsidRPr="00D264C5" w:rsidRDefault="00F8559F" w:rsidP="00F8559F">
                  <w:pPr>
                    <w:pStyle w:val="TAL"/>
                    <w:rPr>
                      <w:rFonts w:asciiTheme="majorHAnsi" w:eastAsia="宋体" w:hAnsiTheme="majorHAnsi" w:cstheme="majorHAnsi"/>
                      <w:szCs w:val="18"/>
                    </w:rPr>
                  </w:pPr>
                  <w:r>
                    <w:rPr>
                      <w:rFonts w:cs="Arial"/>
                      <w:szCs w:val="18"/>
                    </w:rPr>
                    <w:t xml:space="preserve">1.     </w:t>
                  </w:r>
                  <w:r w:rsidR="008C202B">
                    <w:rPr>
                      <w:rFonts w:cs="Arial"/>
                      <w:szCs w:val="18"/>
                    </w:rPr>
                    <w:t>OLPC for SRS for positioning based on PRS from the serving cell</w:t>
                  </w:r>
                </w:p>
              </w:tc>
              <w:tc>
                <w:tcPr>
                  <w:tcW w:w="297" w:type="pct"/>
                  <w:tcBorders>
                    <w:top w:val="single" w:sz="4" w:space="0" w:color="auto"/>
                    <w:left w:val="single" w:sz="4" w:space="0" w:color="auto"/>
                    <w:bottom w:val="single" w:sz="4" w:space="0" w:color="auto"/>
                    <w:right w:val="single" w:sz="4" w:space="0" w:color="auto"/>
                  </w:tcBorders>
                </w:tcPr>
                <w:p w14:paraId="04EA594A" w14:textId="77777777" w:rsidR="008C202B" w:rsidRDefault="008C202B" w:rsidP="008C202B">
                  <w:pPr>
                    <w:keepNext/>
                    <w:keepLines/>
                    <w:jc w:val="center"/>
                    <w:rPr>
                      <w:rFonts w:ascii="Arial" w:eastAsia="MS Mincho" w:hAnsi="Arial"/>
                      <w:sz w:val="18"/>
                    </w:rPr>
                  </w:pPr>
                  <w:r>
                    <w:rPr>
                      <w:rFonts w:ascii="Arial" w:eastAsia="MS Mincho" w:hAnsi="Arial"/>
                      <w:sz w:val="18"/>
                    </w:rPr>
                    <w:t>[</w:t>
                  </w:r>
                  <w:r>
                    <w:rPr>
                      <w:rFonts w:ascii="Arial" w:eastAsia="MS Mincho" w:hAnsi="Arial" w:hint="eastAsia"/>
                      <w:sz w:val="18"/>
                    </w:rPr>
                    <w:t>1</w:t>
                  </w:r>
                  <w:r>
                    <w:rPr>
                      <w:rFonts w:ascii="Arial" w:eastAsia="MS Mincho" w:hAnsi="Arial"/>
                      <w:sz w:val="18"/>
                    </w:rPr>
                    <w:t>3-1],</w:t>
                  </w:r>
                </w:p>
                <w:p w14:paraId="2D701159" w14:textId="77777777" w:rsidR="008C202B" w:rsidRDefault="008C202B" w:rsidP="008C202B">
                  <w:pPr>
                    <w:keepNext/>
                    <w:keepLines/>
                    <w:jc w:val="center"/>
                    <w:rPr>
                      <w:rFonts w:ascii="Arial" w:hAnsi="Arial"/>
                      <w:sz w:val="18"/>
                    </w:rPr>
                  </w:pPr>
                  <w:r>
                    <w:rPr>
                      <w:rFonts w:ascii="Arial" w:hAnsi="Arial"/>
                      <w:sz w:val="18"/>
                    </w:rPr>
                    <w:t xml:space="preserve">[One of </w:t>
                  </w:r>
                </w:p>
                <w:p w14:paraId="3F565647" w14:textId="77777777" w:rsidR="008C202B" w:rsidRPr="0031657C" w:rsidRDefault="008C202B" w:rsidP="008C202B">
                  <w:pPr>
                    <w:pStyle w:val="TAL"/>
                    <w:jc w:val="center"/>
                    <w:rPr>
                      <w:highlight w:val="yellow"/>
                      <w:lang w:eastAsia="ja-JP"/>
                    </w:rPr>
                  </w:pPr>
                  <w:r>
                    <w:rPr>
                      <w:lang w:eastAsia="ja-JP"/>
                    </w:rPr>
                    <w:t>{13-2, 13-3, 13-4}], and 13-8</w:t>
                  </w:r>
                </w:p>
              </w:tc>
              <w:tc>
                <w:tcPr>
                  <w:tcW w:w="259" w:type="pct"/>
                  <w:tcBorders>
                    <w:top w:val="single" w:sz="4" w:space="0" w:color="auto"/>
                    <w:left w:val="single" w:sz="4" w:space="0" w:color="auto"/>
                    <w:bottom w:val="single" w:sz="4" w:space="0" w:color="auto"/>
                    <w:right w:val="single" w:sz="4" w:space="0" w:color="auto"/>
                  </w:tcBorders>
                </w:tcPr>
                <w:p w14:paraId="6E38BE8D"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11F3227C" w14:textId="77777777" w:rsidR="008C202B" w:rsidRPr="00D264C5"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377E9AE1"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0F088D8C"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562AE53C"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46A92389"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1C51875"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1482A9A"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8973794" w14:textId="77777777" w:rsidR="008C202B" w:rsidRPr="00D264C5" w:rsidRDefault="008C202B" w:rsidP="008C202B">
                  <w:pPr>
                    <w:pStyle w:val="TAL"/>
                    <w:rPr>
                      <w:bCs/>
                    </w:rPr>
                  </w:pPr>
                  <w:r>
                    <w:rPr>
                      <w:bCs/>
                    </w:rPr>
                    <w:t>Optional with capability signaling</w:t>
                  </w:r>
                </w:p>
              </w:tc>
            </w:tr>
            <w:tr w:rsidR="008C202B" w14:paraId="3C5E78F3"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33627B52"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6421C79D" w14:textId="77777777" w:rsidR="008C202B" w:rsidRDefault="008C202B" w:rsidP="008C202B">
                  <w:pPr>
                    <w:pStyle w:val="TAL"/>
                    <w:rPr>
                      <w:bCs/>
                    </w:rPr>
                  </w:pPr>
                  <w:r>
                    <w:rPr>
                      <w:bCs/>
                    </w:rPr>
                    <w:t>13-9a</w:t>
                  </w:r>
                </w:p>
              </w:tc>
              <w:tc>
                <w:tcPr>
                  <w:tcW w:w="259" w:type="pct"/>
                  <w:tcBorders>
                    <w:top w:val="single" w:sz="4" w:space="0" w:color="auto"/>
                    <w:left w:val="single" w:sz="4" w:space="0" w:color="auto"/>
                    <w:bottom w:val="single" w:sz="4" w:space="0" w:color="auto"/>
                    <w:right w:val="single" w:sz="4" w:space="0" w:color="auto"/>
                  </w:tcBorders>
                </w:tcPr>
                <w:p w14:paraId="7EF3AF2B" w14:textId="77777777" w:rsidR="008C202B" w:rsidRDefault="008C202B" w:rsidP="008C202B">
                  <w:pPr>
                    <w:pStyle w:val="TAL"/>
                    <w:rPr>
                      <w:bCs/>
                    </w:rPr>
                  </w:pPr>
                  <w:r>
                    <w:rPr>
                      <w:bCs/>
                    </w:rPr>
                    <w:t>OLPC for SRS for positioning based on SSB from neighbouring cells</w:t>
                  </w:r>
                </w:p>
              </w:tc>
              <w:tc>
                <w:tcPr>
                  <w:tcW w:w="1284" w:type="pct"/>
                  <w:tcBorders>
                    <w:top w:val="single" w:sz="4" w:space="0" w:color="auto"/>
                    <w:left w:val="single" w:sz="4" w:space="0" w:color="auto"/>
                    <w:bottom w:val="single" w:sz="4" w:space="0" w:color="auto"/>
                    <w:right w:val="single" w:sz="4" w:space="0" w:color="auto"/>
                  </w:tcBorders>
                </w:tcPr>
                <w:p w14:paraId="6593FC5B" w14:textId="77777777" w:rsidR="008C202B" w:rsidRPr="00F8559F" w:rsidRDefault="00F8559F" w:rsidP="00F8559F">
                  <w:pPr>
                    <w:rPr>
                      <w:rFonts w:asciiTheme="majorHAnsi" w:eastAsia="宋体" w:hAnsiTheme="majorHAnsi" w:cstheme="majorHAnsi"/>
                      <w:sz w:val="18"/>
                      <w:szCs w:val="18"/>
                      <w:lang w:eastAsia="en-US"/>
                    </w:rPr>
                  </w:pPr>
                  <w:r>
                    <w:rPr>
                      <w:rFonts w:ascii="Arial" w:hAnsi="Arial" w:cs="Arial"/>
                      <w:sz w:val="18"/>
                      <w:szCs w:val="18"/>
                    </w:rPr>
                    <w:t xml:space="preserve">1.     </w:t>
                  </w:r>
                  <w:r w:rsidR="008C202B" w:rsidRPr="00F8559F">
                    <w:rPr>
                      <w:rFonts w:ascii="Arial" w:hAnsi="Arial" w:cs="Arial"/>
                      <w:sz w:val="18"/>
                      <w:szCs w:val="18"/>
                    </w:rPr>
                    <w:t>OLPC for SRS for positioning based on SSB from neighbouring cells</w:t>
                  </w:r>
                </w:p>
              </w:tc>
              <w:tc>
                <w:tcPr>
                  <w:tcW w:w="297" w:type="pct"/>
                  <w:tcBorders>
                    <w:top w:val="single" w:sz="4" w:space="0" w:color="auto"/>
                    <w:left w:val="single" w:sz="4" w:space="0" w:color="auto"/>
                    <w:bottom w:val="single" w:sz="4" w:space="0" w:color="auto"/>
                    <w:right w:val="single" w:sz="4" w:space="0" w:color="auto"/>
                  </w:tcBorders>
                </w:tcPr>
                <w:p w14:paraId="79451316" w14:textId="77777777" w:rsidR="008C202B" w:rsidRPr="005A5D00" w:rsidRDefault="008C202B" w:rsidP="008C202B">
                  <w:pPr>
                    <w:pStyle w:val="TAL"/>
                    <w:jc w:val="center"/>
                    <w:rPr>
                      <w:lang w:eastAsia="ja-JP"/>
                    </w:rPr>
                  </w:pPr>
                  <w:r>
                    <w:rPr>
                      <w:lang w:eastAsia="ja-JP"/>
                    </w:rPr>
                    <w:t>13-8 and [13-9d]</w:t>
                  </w:r>
                </w:p>
              </w:tc>
              <w:tc>
                <w:tcPr>
                  <w:tcW w:w="259" w:type="pct"/>
                  <w:tcBorders>
                    <w:top w:val="single" w:sz="4" w:space="0" w:color="auto"/>
                    <w:left w:val="single" w:sz="4" w:space="0" w:color="auto"/>
                    <w:bottom w:val="single" w:sz="4" w:space="0" w:color="auto"/>
                    <w:right w:val="single" w:sz="4" w:space="0" w:color="auto"/>
                  </w:tcBorders>
                </w:tcPr>
                <w:p w14:paraId="69FA1FA3"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3B9C98BE"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19C736A"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6A045A6F"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440E459E"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29195E9"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563111D7"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33864B3C"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2010660" w14:textId="77777777" w:rsidR="008C202B" w:rsidRDefault="008C202B" w:rsidP="008C202B">
                  <w:pPr>
                    <w:pStyle w:val="TAL"/>
                    <w:rPr>
                      <w:bCs/>
                    </w:rPr>
                  </w:pPr>
                  <w:r>
                    <w:rPr>
                      <w:bCs/>
                    </w:rPr>
                    <w:t>Optional with capability signaling</w:t>
                  </w:r>
                </w:p>
              </w:tc>
            </w:tr>
            <w:tr w:rsidR="008C202B" w14:paraId="12471C6D"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F52E795" w14:textId="77777777" w:rsidR="008C202B" w:rsidRDefault="008C202B" w:rsidP="008C202B">
                  <w:pPr>
                    <w:pStyle w:val="TAL"/>
                    <w:spacing w:line="256" w:lineRule="auto"/>
                  </w:pPr>
                  <w: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7A8B08C8" w14:textId="77777777" w:rsidR="008C202B" w:rsidRDefault="008C202B" w:rsidP="008C202B">
                  <w:pPr>
                    <w:pStyle w:val="TAL"/>
                    <w:rPr>
                      <w:bCs/>
                    </w:rPr>
                  </w:pPr>
                  <w:r>
                    <w:rPr>
                      <w:bCs/>
                    </w:rPr>
                    <w:t>13-9b</w:t>
                  </w:r>
                </w:p>
              </w:tc>
              <w:tc>
                <w:tcPr>
                  <w:tcW w:w="259" w:type="pct"/>
                  <w:tcBorders>
                    <w:top w:val="single" w:sz="4" w:space="0" w:color="auto"/>
                    <w:left w:val="single" w:sz="4" w:space="0" w:color="auto"/>
                    <w:bottom w:val="single" w:sz="4" w:space="0" w:color="auto"/>
                    <w:right w:val="single" w:sz="4" w:space="0" w:color="auto"/>
                  </w:tcBorders>
                </w:tcPr>
                <w:p w14:paraId="42DCCFB3" w14:textId="77777777" w:rsidR="008C202B" w:rsidRDefault="008C202B" w:rsidP="008C202B">
                  <w:pPr>
                    <w:pStyle w:val="TAL"/>
                    <w:rPr>
                      <w:bCs/>
                    </w:rPr>
                  </w:pPr>
                  <w:r>
                    <w:rPr>
                      <w:bCs/>
                    </w:rPr>
                    <w:t>OLPC for SRS for positioning based on PRS from the neighbouring cells</w:t>
                  </w:r>
                </w:p>
              </w:tc>
              <w:tc>
                <w:tcPr>
                  <w:tcW w:w="1284" w:type="pct"/>
                  <w:tcBorders>
                    <w:top w:val="single" w:sz="4" w:space="0" w:color="auto"/>
                    <w:left w:val="single" w:sz="4" w:space="0" w:color="auto"/>
                    <w:bottom w:val="single" w:sz="4" w:space="0" w:color="auto"/>
                    <w:right w:val="single" w:sz="4" w:space="0" w:color="auto"/>
                  </w:tcBorders>
                </w:tcPr>
                <w:p w14:paraId="2C18E75C" w14:textId="77777777" w:rsidR="008C202B" w:rsidRPr="00D264C5" w:rsidRDefault="008C202B" w:rsidP="0096408E">
                  <w:pPr>
                    <w:pStyle w:val="afc"/>
                    <w:numPr>
                      <w:ilvl w:val="0"/>
                      <w:numId w:val="158"/>
                    </w:numPr>
                    <w:ind w:leftChars="0"/>
                    <w:rPr>
                      <w:rFonts w:asciiTheme="majorHAnsi" w:eastAsia="宋体" w:hAnsiTheme="majorHAnsi" w:cstheme="majorHAnsi"/>
                      <w:sz w:val="18"/>
                      <w:szCs w:val="18"/>
                      <w:lang w:eastAsia="en-US"/>
                    </w:rPr>
                  </w:pPr>
                  <w:r>
                    <w:rPr>
                      <w:rFonts w:ascii="Arial" w:hAnsi="Arial" w:cs="Arial"/>
                      <w:sz w:val="18"/>
                      <w:szCs w:val="18"/>
                    </w:rPr>
                    <w:t>OLPC for SRS for positioning based on PRS from the neighbouring cells</w:t>
                  </w:r>
                </w:p>
              </w:tc>
              <w:tc>
                <w:tcPr>
                  <w:tcW w:w="297" w:type="pct"/>
                  <w:tcBorders>
                    <w:top w:val="single" w:sz="4" w:space="0" w:color="auto"/>
                    <w:left w:val="single" w:sz="4" w:space="0" w:color="auto"/>
                    <w:bottom w:val="single" w:sz="4" w:space="0" w:color="auto"/>
                    <w:right w:val="single" w:sz="4" w:space="0" w:color="auto"/>
                  </w:tcBorders>
                </w:tcPr>
                <w:p w14:paraId="52708C63" w14:textId="77777777" w:rsidR="008C202B" w:rsidRPr="005A5D00" w:rsidDel="00BC31E9" w:rsidRDefault="008C202B" w:rsidP="008C202B">
                  <w:pPr>
                    <w:pStyle w:val="TAL"/>
                    <w:jc w:val="center"/>
                    <w:rPr>
                      <w:lang w:eastAsia="ja-JP"/>
                    </w:rPr>
                  </w:pPr>
                  <w:r>
                    <w:rPr>
                      <w:lang w:eastAsia="ja-JP"/>
                    </w:rPr>
                    <w:t>13-8 and 13-9</w:t>
                  </w:r>
                </w:p>
              </w:tc>
              <w:tc>
                <w:tcPr>
                  <w:tcW w:w="259" w:type="pct"/>
                  <w:tcBorders>
                    <w:top w:val="single" w:sz="4" w:space="0" w:color="auto"/>
                    <w:left w:val="single" w:sz="4" w:space="0" w:color="auto"/>
                    <w:bottom w:val="single" w:sz="4" w:space="0" w:color="auto"/>
                    <w:right w:val="single" w:sz="4" w:space="0" w:color="auto"/>
                  </w:tcBorders>
                </w:tcPr>
                <w:p w14:paraId="42C6953F"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57585F36"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44985D6"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43A0602C"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7A965484"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43558AA"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3D9776C2"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76B3B3D6"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706FDE5" w14:textId="77777777" w:rsidR="008C202B" w:rsidRDefault="008C202B" w:rsidP="008C202B">
                  <w:pPr>
                    <w:pStyle w:val="TAL"/>
                    <w:rPr>
                      <w:bCs/>
                    </w:rPr>
                  </w:pPr>
                  <w:r>
                    <w:rPr>
                      <w:bCs/>
                    </w:rPr>
                    <w:t>Optional with capability signaling</w:t>
                  </w:r>
                </w:p>
              </w:tc>
            </w:tr>
            <w:tr w:rsidR="008C202B" w14:paraId="5EA0420C"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D1A3A18"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23382EA" w14:textId="77777777" w:rsidR="008C202B" w:rsidRDefault="008C202B" w:rsidP="008C202B">
                  <w:pPr>
                    <w:pStyle w:val="TAL"/>
                    <w:rPr>
                      <w:bCs/>
                    </w:rPr>
                  </w:pPr>
                  <w:r>
                    <w:rPr>
                      <w:bCs/>
                    </w:rPr>
                    <w:t>13-9c</w:t>
                  </w:r>
                </w:p>
              </w:tc>
              <w:tc>
                <w:tcPr>
                  <w:tcW w:w="259" w:type="pct"/>
                  <w:tcBorders>
                    <w:top w:val="single" w:sz="4" w:space="0" w:color="auto"/>
                    <w:left w:val="single" w:sz="4" w:space="0" w:color="auto"/>
                    <w:bottom w:val="single" w:sz="4" w:space="0" w:color="auto"/>
                    <w:right w:val="single" w:sz="4" w:space="0" w:color="auto"/>
                  </w:tcBorders>
                </w:tcPr>
                <w:p w14:paraId="0D31F678" w14:textId="77777777" w:rsidR="008C202B" w:rsidRDefault="008C202B" w:rsidP="008C202B">
                  <w:pPr>
                    <w:pStyle w:val="TAL"/>
                    <w:rPr>
                      <w:bCs/>
                    </w:rPr>
                  </w:pPr>
                  <w:r>
                    <w:rPr>
                      <w:bCs/>
                    </w:rPr>
                    <w:t>OLPC for SRS for positioning based on CSI-RS from serving cell</w:t>
                  </w:r>
                </w:p>
              </w:tc>
              <w:tc>
                <w:tcPr>
                  <w:tcW w:w="1284" w:type="pct"/>
                  <w:tcBorders>
                    <w:top w:val="single" w:sz="4" w:space="0" w:color="auto"/>
                    <w:left w:val="single" w:sz="4" w:space="0" w:color="auto"/>
                    <w:bottom w:val="single" w:sz="4" w:space="0" w:color="auto"/>
                    <w:right w:val="single" w:sz="4" w:space="0" w:color="auto"/>
                  </w:tcBorders>
                </w:tcPr>
                <w:p w14:paraId="50C91A8F" w14:textId="77777777" w:rsidR="008C202B" w:rsidRPr="00D264C5" w:rsidRDefault="008C202B" w:rsidP="0096408E">
                  <w:pPr>
                    <w:pStyle w:val="afc"/>
                    <w:numPr>
                      <w:ilvl w:val="0"/>
                      <w:numId w:val="156"/>
                    </w:numPr>
                    <w:ind w:leftChars="0"/>
                    <w:rPr>
                      <w:rFonts w:asciiTheme="majorHAnsi" w:eastAsia="宋体" w:hAnsiTheme="majorHAnsi" w:cstheme="majorHAnsi"/>
                      <w:sz w:val="18"/>
                      <w:szCs w:val="18"/>
                      <w:lang w:eastAsia="en-US"/>
                    </w:rPr>
                  </w:pPr>
                  <w:r>
                    <w:rPr>
                      <w:rFonts w:ascii="Arial" w:hAnsi="Arial" w:cs="Arial"/>
                      <w:sz w:val="18"/>
                      <w:szCs w:val="18"/>
                    </w:rPr>
                    <w:t>OLPC for SRS for positioning based on CSI-RS from serving cell</w:t>
                  </w:r>
                </w:p>
              </w:tc>
              <w:tc>
                <w:tcPr>
                  <w:tcW w:w="297" w:type="pct"/>
                  <w:tcBorders>
                    <w:top w:val="single" w:sz="4" w:space="0" w:color="auto"/>
                    <w:left w:val="single" w:sz="4" w:space="0" w:color="auto"/>
                    <w:bottom w:val="single" w:sz="4" w:space="0" w:color="auto"/>
                    <w:right w:val="single" w:sz="4" w:space="0" w:color="auto"/>
                  </w:tcBorders>
                </w:tcPr>
                <w:p w14:paraId="4E0CBCED" w14:textId="77777777" w:rsidR="008C202B" w:rsidRPr="005A5D00" w:rsidDel="00BC31E9" w:rsidRDefault="008C202B" w:rsidP="008C202B">
                  <w:pPr>
                    <w:pStyle w:val="TAL"/>
                    <w:jc w:val="center"/>
                    <w:rPr>
                      <w:lang w:eastAsia="ja-JP"/>
                    </w:rPr>
                  </w:pPr>
                  <w:r>
                    <w:rPr>
                      <w:lang w:eastAsia="ja-JP"/>
                    </w:rPr>
                    <w:t>13-8</w:t>
                  </w:r>
                </w:p>
              </w:tc>
              <w:tc>
                <w:tcPr>
                  <w:tcW w:w="259" w:type="pct"/>
                  <w:tcBorders>
                    <w:top w:val="single" w:sz="4" w:space="0" w:color="auto"/>
                    <w:left w:val="single" w:sz="4" w:space="0" w:color="auto"/>
                    <w:bottom w:val="single" w:sz="4" w:space="0" w:color="auto"/>
                    <w:right w:val="single" w:sz="4" w:space="0" w:color="auto"/>
                  </w:tcBorders>
                </w:tcPr>
                <w:p w14:paraId="59B8AA9C"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1C760CB3"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7D1E353"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4A0ADF1D"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1E1E2E09"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06D8C239"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449FCBF7"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4160929B"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0E50FEA" w14:textId="77777777" w:rsidR="008C202B" w:rsidRDefault="008C202B" w:rsidP="008C202B">
                  <w:pPr>
                    <w:pStyle w:val="TAL"/>
                    <w:rPr>
                      <w:bCs/>
                    </w:rPr>
                  </w:pPr>
                  <w:r>
                    <w:rPr>
                      <w:bCs/>
                    </w:rPr>
                    <w:t>Optional with capability signaling</w:t>
                  </w:r>
                </w:p>
              </w:tc>
            </w:tr>
            <w:tr w:rsidR="008C202B" w14:paraId="01D766B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512AF7C" w14:textId="77777777" w:rsidR="008C202B" w:rsidRDefault="008C202B" w:rsidP="008C202B">
                  <w:pPr>
                    <w:pStyle w:val="TAL"/>
                    <w:spacing w:line="256" w:lineRule="auto"/>
                  </w:pPr>
                  <w:del w:id="509" w:author="ZTE" w:date="2020-05-14T15:51:00Z">
                    <w: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78E2FBD0" w14:textId="77777777" w:rsidR="008C202B" w:rsidRDefault="008C202B" w:rsidP="008C202B">
                  <w:pPr>
                    <w:pStyle w:val="TAL"/>
                    <w:rPr>
                      <w:bCs/>
                    </w:rPr>
                  </w:pPr>
                  <w:del w:id="510" w:author="ZTE" w:date="2020-05-14T15:51:00Z">
                    <w:r>
                      <w:rPr>
                        <w:bCs/>
                        <w:highlight w:val="yellow"/>
                      </w:rPr>
                      <w:delText>13-9d</w:delText>
                    </w:r>
                  </w:del>
                </w:p>
              </w:tc>
              <w:tc>
                <w:tcPr>
                  <w:tcW w:w="259" w:type="pct"/>
                  <w:tcBorders>
                    <w:top w:val="single" w:sz="4" w:space="0" w:color="auto"/>
                    <w:left w:val="single" w:sz="4" w:space="0" w:color="auto"/>
                    <w:bottom w:val="single" w:sz="4" w:space="0" w:color="auto"/>
                    <w:right w:val="single" w:sz="4" w:space="0" w:color="auto"/>
                  </w:tcBorders>
                </w:tcPr>
                <w:p w14:paraId="36E35D9D" w14:textId="77777777" w:rsidR="008C202B" w:rsidRDefault="008C202B" w:rsidP="008C202B">
                  <w:pPr>
                    <w:pStyle w:val="TAL"/>
                    <w:rPr>
                      <w:bCs/>
                    </w:rPr>
                  </w:pPr>
                  <w:del w:id="511" w:author="ZTE" w:date="2020-05-14T15:51:00Z">
                    <w:r>
                      <w:rPr>
                        <w:bCs/>
                        <w:highlight w:val="yellow"/>
                      </w:rPr>
                      <w:delText>OLPC for SRS for positioning based on SSB from serving cell</w:delText>
                    </w:r>
                  </w:del>
                </w:p>
              </w:tc>
              <w:tc>
                <w:tcPr>
                  <w:tcW w:w="1284" w:type="pct"/>
                  <w:tcBorders>
                    <w:top w:val="single" w:sz="4" w:space="0" w:color="auto"/>
                    <w:left w:val="single" w:sz="4" w:space="0" w:color="auto"/>
                    <w:bottom w:val="single" w:sz="4" w:space="0" w:color="auto"/>
                    <w:right w:val="single" w:sz="4" w:space="0" w:color="auto"/>
                  </w:tcBorders>
                </w:tcPr>
                <w:p w14:paraId="4B8B1E09" w14:textId="77777777" w:rsidR="008C202B" w:rsidRPr="00D264C5" w:rsidRDefault="008C202B" w:rsidP="0096408E">
                  <w:pPr>
                    <w:pStyle w:val="afc"/>
                    <w:numPr>
                      <w:ilvl w:val="0"/>
                      <w:numId w:val="157"/>
                    </w:numPr>
                    <w:ind w:leftChars="0"/>
                    <w:rPr>
                      <w:rFonts w:asciiTheme="majorHAnsi" w:eastAsia="宋体" w:hAnsiTheme="majorHAnsi" w:cstheme="majorHAnsi"/>
                      <w:sz w:val="18"/>
                      <w:szCs w:val="18"/>
                      <w:lang w:eastAsia="en-US"/>
                    </w:rPr>
                  </w:pPr>
                  <w:del w:id="512" w:author="ZTE" w:date="2020-05-14T15:51:00Z">
                    <w:r>
                      <w:rPr>
                        <w:rFonts w:ascii="Arial" w:hAnsi="Arial" w:cs="Arial"/>
                        <w:sz w:val="18"/>
                        <w:szCs w:val="18"/>
                        <w:highlight w:val="yellow"/>
                      </w:rPr>
                      <w:delText>[OLPC for SRS for positioning based on SSB from serving cell]</w:delText>
                    </w:r>
                  </w:del>
                </w:p>
              </w:tc>
              <w:tc>
                <w:tcPr>
                  <w:tcW w:w="297" w:type="pct"/>
                  <w:tcBorders>
                    <w:top w:val="single" w:sz="4" w:space="0" w:color="auto"/>
                    <w:left w:val="single" w:sz="4" w:space="0" w:color="auto"/>
                    <w:bottom w:val="single" w:sz="4" w:space="0" w:color="auto"/>
                    <w:right w:val="single" w:sz="4" w:space="0" w:color="auto"/>
                  </w:tcBorders>
                </w:tcPr>
                <w:p w14:paraId="330C1C7B" w14:textId="77777777" w:rsidR="008C202B" w:rsidRPr="005A5D00" w:rsidDel="00BC31E9" w:rsidRDefault="008C202B" w:rsidP="008C202B">
                  <w:pPr>
                    <w:pStyle w:val="TAL"/>
                    <w:jc w:val="center"/>
                    <w:rPr>
                      <w:lang w:eastAsia="ja-JP"/>
                    </w:rPr>
                  </w:pPr>
                  <w:del w:id="513" w:author="ZTE" w:date="2020-05-14T15:51:00Z">
                    <w:r>
                      <w:rPr>
                        <w:highlight w:val="yellow"/>
                        <w:lang w:eastAsia="ja-JP"/>
                      </w:rPr>
                      <w:delText>13-8</w:delText>
                    </w:r>
                  </w:del>
                </w:p>
              </w:tc>
              <w:tc>
                <w:tcPr>
                  <w:tcW w:w="259" w:type="pct"/>
                  <w:tcBorders>
                    <w:top w:val="single" w:sz="4" w:space="0" w:color="auto"/>
                    <w:left w:val="single" w:sz="4" w:space="0" w:color="auto"/>
                    <w:bottom w:val="single" w:sz="4" w:space="0" w:color="auto"/>
                    <w:right w:val="single" w:sz="4" w:space="0" w:color="auto"/>
                  </w:tcBorders>
                </w:tcPr>
                <w:p w14:paraId="72AD7305" w14:textId="77777777" w:rsidR="008C202B" w:rsidRDefault="008C202B" w:rsidP="008C202B">
                  <w:pPr>
                    <w:pStyle w:val="TAL"/>
                    <w:jc w:val="center"/>
                    <w:rPr>
                      <w:bCs/>
                    </w:rPr>
                  </w:pPr>
                  <w:del w:id="514" w:author="ZTE" w:date="2020-05-14T15:51:00Z">
                    <w:r>
                      <w:rPr>
                        <w:bCs/>
                      </w:rPr>
                      <w:delText>No</w:delText>
                    </w:r>
                  </w:del>
                </w:p>
              </w:tc>
              <w:tc>
                <w:tcPr>
                  <w:tcW w:w="266" w:type="pct"/>
                  <w:tcBorders>
                    <w:top w:val="single" w:sz="4" w:space="0" w:color="auto"/>
                    <w:left w:val="single" w:sz="4" w:space="0" w:color="auto"/>
                    <w:bottom w:val="single" w:sz="4" w:space="0" w:color="auto"/>
                    <w:right w:val="single" w:sz="4" w:space="0" w:color="auto"/>
                  </w:tcBorders>
                </w:tcPr>
                <w:p w14:paraId="03228CF1" w14:textId="77777777" w:rsidR="008C202B" w:rsidRDefault="008C202B" w:rsidP="008C202B">
                  <w:pPr>
                    <w:pStyle w:val="TAL"/>
                    <w:jc w:val="center"/>
                    <w:rPr>
                      <w:bCs/>
                    </w:rPr>
                  </w:pPr>
                  <w:del w:id="515" w:author="ZTE" w:date="2020-05-14T15:51:00Z">
                    <w:r>
                      <w:rPr>
                        <w:bCs/>
                      </w:rPr>
                      <w:delText>N/A</w:delText>
                    </w:r>
                  </w:del>
                </w:p>
              </w:tc>
              <w:tc>
                <w:tcPr>
                  <w:tcW w:w="330" w:type="pct"/>
                  <w:tcBorders>
                    <w:top w:val="single" w:sz="4" w:space="0" w:color="auto"/>
                    <w:left w:val="single" w:sz="4" w:space="0" w:color="auto"/>
                    <w:bottom w:val="single" w:sz="4" w:space="0" w:color="auto"/>
                    <w:right w:val="single" w:sz="4" w:space="0" w:color="auto"/>
                  </w:tcBorders>
                </w:tcPr>
                <w:p w14:paraId="5F85B26B"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271AADE8" w14:textId="77777777" w:rsidR="008C202B" w:rsidRPr="00942199" w:rsidRDefault="008C202B" w:rsidP="008C202B">
                  <w:pPr>
                    <w:pStyle w:val="TAL"/>
                    <w:jc w:val="center"/>
                    <w:rPr>
                      <w:rFonts w:eastAsia="Times New Roman"/>
                      <w:bCs/>
                      <w:highlight w:val="yellow"/>
                      <w:lang w:eastAsia="ja-JP"/>
                    </w:rPr>
                  </w:pPr>
                  <w:del w:id="516" w:author="ZTE" w:date="2020-05-14T15:51:00Z">
                    <w:r>
                      <w:rPr>
                        <w:rFonts w:eastAsia="Times New Roman"/>
                        <w:bCs/>
                        <w:highlight w:val="yellow"/>
                        <w:lang w:eastAsia="ja-JP"/>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458E7180" w14:textId="77777777" w:rsidR="008C202B" w:rsidRDefault="008C202B" w:rsidP="008C202B">
                  <w:pPr>
                    <w:pStyle w:val="TAL"/>
                    <w:jc w:val="center"/>
                    <w:rPr>
                      <w:bCs/>
                    </w:rPr>
                  </w:pPr>
                  <w:del w:id="517" w:author="ZTE" w:date="2020-05-14T15:51:00Z">
                    <w:r>
                      <w:rPr>
                        <w:bCs/>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04A51BA3" w14:textId="77777777" w:rsidR="008C202B" w:rsidRDefault="008C202B" w:rsidP="008C202B">
                  <w:pPr>
                    <w:pStyle w:val="TAL"/>
                    <w:jc w:val="center"/>
                    <w:rPr>
                      <w:bCs/>
                    </w:rPr>
                  </w:pPr>
                  <w:del w:id="518" w:author="ZTE" w:date="2020-05-14T15:51:00Z">
                    <w:r>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tcPr>
                <w:p w14:paraId="4D21F16A" w14:textId="77777777" w:rsidR="008C202B" w:rsidRDefault="008C202B" w:rsidP="008C202B">
                  <w:pPr>
                    <w:pStyle w:val="TAL"/>
                    <w:jc w:val="center"/>
                    <w:rPr>
                      <w:lang w:eastAsia="ja-JP"/>
                    </w:rPr>
                  </w:pPr>
                  <w:del w:id="519" w:author="ZTE" w:date="2020-05-14T15:51:00Z">
                    <w:r>
                      <w:rPr>
                        <w:highlight w:val="yellow"/>
                        <w:lang w:eastAsia="ja-JP"/>
                      </w:rPr>
                      <w:delText>N/A</w:delText>
                    </w:r>
                  </w:del>
                </w:p>
              </w:tc>
              <w:tc>
                <w:tcPr>
                  <w:tcW w:w="262" w:type="pct"/>
                  <w:tcBorders>
                    <w:top w:val="single" w:sz="4" w:space="0" w:color="auto"/>
                    <w:left w:val="single" w:sz="4" w:space="0" w:color="auto"/>
                    <w:bottom w:val="single" w:sz="4" w:space="0" w:color="auto"/>
                    <w:right w:val="single" w:sz="4" w:space="0" w:color="auto"/>
                  </w:tcBorders>
                </w:tcPr>
                <w:p w14:paraId="2A374800" w14:textId="77777777" w:rsidR="008C202B" w:rsidRDefault="008C202B" w:rsidP="008C202B">
                  <w:pPr>
                    <w:pStyle w:val="TAH"/>
                    <w:jc w:val="left"/>
                    <w:rPr>
                      <w:b w:val="0"/>
                      <w:bCs/>
                    </w:rPr>
                  </w:pPr>
                  <w:del w:id="520" w:author="ZTE" w:date="2020-05-14T15:51:00Z">
                    <w:r>
                      <w:rPr>
                        <w:bCs/>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25D1EF55" w14:textId="77777777" w:rsidR="008C202B" w:rsidRDefault="008C202B" w:rsidP="008C202B">
                  <w:pPr>
                    <w:pStyle w:val="TAL"/>
                    <w:rPr>
                      <w:bCs/>
                    </w:rPr>
                  </w:pPr>
                  <w:del w:id="521" w:author="ZTE" w:date="2020-05-14T15:51:00Z">
                    <w:r>
                      <w:rPr>
                        <w:bCs/>
                      </w:rPr>
                      <w:delText>Optional with capability signaling</w:delText>
                    </w:r>
                  </w:del>
                </w:p>
              </w:tc>
            </w:tr>
            <w:tr w:rsidR="008C202B" w14:paraId="1218D3F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3F8C8EB0"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E4ADAB9" w14:textId="77777777" w:rsidR="008C202B" w:rsidRDefault="008C202B" w:rsidP="008C202B">
                  <w:pPr>
                    <w:pStyle w:val="TAL"/>
                    <w:rPr>
                      <w:bCs/>
                    </w:rPr>
                  </w:pPr>
                  <w:r>
                    <w:rPr>
                      <w:bCs/>
                      <w:highlight w:val="yellow"/>
                    </w:rPr>
                    <w:t>13-9e</w:t>
                  </w:r>
                </w:p>
              </w:tc>
              <w:tc>
                <w:tcPr>
                  <w:tcW w:w="259" w:type="pct"/>
                  <w:tcBorders>
                    <w:top w:val="single" w:sz="4" w:space="0" w:color="auto"/>
                    <w:left w:val="single" w:sz="4" w:space="0" w:color="auto"/>
                    <w:bottom w:val="single" w:sz="4" w:space="0" w:color="auto"/>
                    <w:right w:val="single" w:sz="4" w:space="0" w:color="auto"/>
                  </w:tcBorders>
                </w:tcPr>
                <w:p w14:paraId="68B59B16" w14:textId="77777777" w:rsidR="008C202B" w:rsidRDefault="008C202B" w:rsidP="008C202B">
                  <w:pPr>
                    <w:pStyle w:val="TAL"/>
                    <w:rPr>
                      <w:bCs/>
                    </w:rPr>
                  </w:pPr>
                  <w:r>
                    <w:rPr>
                      <w:bCs/>
                      <w:highlight w:val="yellow"/>
                    </w:rPr>
                    <w:t>[PathLoss estimate maintenance]</w:t>
                  </w:r>
                </w:p>
              </w:tc>
              <w:tc>
                <w:tcPr>
                  <w:tcW w:w="1284" w:type="pct"/>
                  <w:tcBorders>
                    <w:top w:val="single" w:sz="4" w:space="0" w:color="auto"/>
                    <w:left w:val="single" w:sz="4" w:space="0" w:color="auto"/>
                    <w:bottom w:val="single" w:sz="4" w:space="0" w:color="auto"/>
                    <w:right w:val="single" w:sz="4" w:space="0" w:color="auto"/>
                  </w:tcBorders>
                </w:tcPr>
                <w:p w14:paraId="1A0B7775" w14:textId="77777777" w:rsidR="008C202B" w:rsidRDefault="008C202B" w:rsidP="0096408E">
                  <w:pPr>
                    <w:keepNext/>
                    <w:keepLines/>
                    <w:numPr>
                      <w:ilvl w:val="0"/>
                      <w:numId w:val="155"/>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pathloss estimates that the UE can simultaneously maintain for all the SRS resource sets for positioning across all cells</w:t>
                  </w:r>
                  <w:ins w:id="522" w:author="ZTE" w:date="2020-05-14T15:56: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up to four pathloss estimates that the UE maintains per serving cell for the PUSCH/PUCCH/SRS transmissions.</w:t>
                  </w:r>
                </w:p>
                <w:p w14:paraId="44F27C86" w14:textId="77777777" w:rsidR="008C202B" w:rsidRDefault="008C202B" w:rsidP="008C202B">
                  <w:pPr>
                    <w:ind w:left="360"/>
                    <w:rPr>
                      <w:rFonts w:ascii="Arial" w:hAnsi="Arial" w:cs="Arial"/>
                      <w:sz w:val="18"/>
                      <w:szCs w:val="18"/>
                      <w:highlight w:val="yellow"/>
                    </w:rPr>
                  </w:pPr>
                  <w:r>
                    <w:rPr>
                      <w:rFonts w:ascii="Arial" w:hAnsi="Arial" w:cs="Arial"/>
                      <w:sz w:val="18"/>
                      <w:szCs w:val="18"/>
                      <w:highlight w:val="yellow"/>
                    </w:rPr>
                    <w:t>Values = {1,4,8,16}]</w:t>
                  </w:r>
                </w:p>
                <w:p w14:paraId="25A0034A" w14:textId="77777777" w:rsidR="008C202B" w:rsidRDefault="008C202B" w:rsidP="0096408E">
                  <w:pPr>
                    <w:keepNext/>
                    <w:keepLines/>
                    <w:numPr>
                      <w:ilvl w:val="0"/>
                      <w:numId w:val="155"/>
                    </w:numPr>
                    <w:overflowPunct w:val="0"/>
                    <w:autoSpaceDE w:val="0"/>
                    <w:autoSpaceDN w:val="0"/>
                    <w:adjustRightInd w:val="0"/>
                    <w:spacing w:after="180" w:line="259" w:lineRule="auto"/>
                    <w:jc w:val="both"/>
                    <w:textAlignment w:val="baseline"/>
                    <w:rPr>
                      <w:del w:id="523" w:author="ZTE" w:date="2020-05-14T15:56:00Z"/>
                      <w:rFonts w:ascii="Arial" w:hAnsi="Arial" w:cs="Arial"/>
                      <w:sz w:val="18"/>
                      <w:szCs w:val="18"/>
                      <w:highlight w:val="yellow"/>
                    </w:rPr>
                  </w:pPr>
                  <w:del w:id="524" w:author="ZTE" w:date="2020-05-14T15:56:00Z">
                    <w:r>
                      <w:rPr>
                        <w:rFonts w:ascii="Arial" w:hAnsi="Arial" w:cs="Arial"/>
                        <w:sz w:val="18"/>
                        <w:szCs w:val="18"/>
                        <w:highlight w:val="yellow"/>
                      </w:rPr>
                      <w:delText>[Max number of pathloss estimates that the UE can simultaneously maintain for all the SRS resource sets for positioning per serving cell in addition to the up to four pathloss estimates that the UE maintains per serving cell for the PUSCH/PUCCH/SRS transmissions.</w:delText>
                    </w:r>
                  </w:del>
                </w:p>
                <w:p w14:paraId="06AAE2DC" w14:textId="77777777" w:rsidR="008C202B" w:rsidRPr="00D264C5" w:rsidRDefault="008C202B" w:rsidP="008C202B">
                  <w:pPr>
                    <w:pStyle w:val="afc"/>
                    <w:ind w:leftChars="0" w:left="360"/>
                    <w:rPr>
                      <w:rFonts w:asciiTheme="majorHAnsi" w:eastAsia="宋体" w:hAnsiTheme="majorHAnsi" w:cstheme="majorHAnsi"/>
                      <w:sz w:val="18"/>
                      <w:szCs w:val="18"/>
                      <w:lang w:eastAsia="en-US"/>
                    </w:rPr>
                  </w:pPr>
                  <w:del w:id="525" w:author="ZTE" w:date="2020-05-14T15:56:00Z">
                    <w:r>
                      <w:rPr>
                        <w:rFonts w:ascii="Arial" w:hAnsi="Arial" w:cs="Arial"/>
                        <w:sz w:val="18"/>
                        <w:szCs w:val="18"/>
                        <w:highlight w:val="yellow"/>
                      </w:rPr>
                      <w:delText>Values = {1,4,8,16}]</w:delText>
                    </w:r>
                  </w:del>
                </w:p>
              </w:tc>
              <w:tc>
                <w:tcPr>
                  <w:tcW w:w="297" w:type="pct"/>
                  <w:tcBorders>
                    <w:top w:val="single" w:sz="4" w:space="0" w:color="auto"/>
                    <w:left w:val="single" w:sz="4" w:space="0" w:color="auto"/>
                    <w:bottom w:val="single" w:sz="4" w:space="0" w:color="auto"/>
                    <w:right w:val="single" w:sz="4" w:space="0" w:color="auto"/>
                  </w:tcBorders>
                </w:tcPr>
                <w:p w14:paraId="64CDD581" w14:textId="77777777" w:rsidR="008C202B" w:rsidRPr="005A5D00" w:rsidRDefault="008C202B" w:rsidP="008C202B">
                  <w:pPr>
                    <w:pStyle w:val="TAL"/>
                    <w:jc w:val="center"/>
                    <w:rPr>
                      <w:lang w:eastAsia="ja-JP"/>
                    </w:rPr>
                  </w:pPr>
                  <w:r>
                    <w:rPr>
                      <w:highlight w:val="yellow"/>
                      <w:lang w:eastAsia="ja-JP"/>
                    </w:rPr>
                    <w:t>One of {13-9, 13-9a,b,c,[d]}</w:t>
                  </w:r>
                </w:p>
              </w:tc>
              <w:tc>
                <w:tcPr>
                  <w:tcW w:w="259" w:type="pct"/>
                  <w:tcBorders>
                    <w:top w:val="single" w:sz="4" w:space="0" w:color="auto"/>
                    <w:left w:val="single" w:sz="4" w:space="0" w:color="auto"/>
                    <w:bottom w:val="single" w:sz="4" w:space="0" w:color="auto"/>
                    <w:right w:val="single" w:sz="4" w:space="0" w:color="auto"/>
                  </w:tcBorders>
                </w:tcPr>
                <w:p w14:paraId="4784AFEC"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85DC674"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50932230"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793614E"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 xml:space="preserve">[Per band] </w:t>
                  </w:r>
                </w:p>
              </w:tc>
              <w:tc>
                <w:tcPr>
                  <w:tcW w:w="334" w:type="pct"/>
                  <w:tcBorders>
                    <w:top w:val="single" w:sz="4" w:space="0" w:color="auto"/>
                    <w:left w:val="single" w:sz="4" w:space="0" w:color="auto"/>
                    <w:bottom w:val="single" w:sz="4" w:space="0" w:color="auto"/>
                    <w:right w:val="single" w:sz="4" w:space="0" w:color="auto"/>
                  </w:tcBorders>
                </w:tcPr>
                <w:p w14:paraId="2C08CD52" w14:textId="77777777" w:rsidR="008C202B" w:rsidRPr="00D264C5" w:rsidRDefault="008C202B" w:rsidP="008C202B">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68B9906A" w14:textId="77777777" w:rsidR="008C202B" w:rsidRPr="00D264C5" w:rsidRDefault="008C202B" w:rsidP="008C202B">
                  <w:pPr>
                    <w:pStyle w:val="TAL"/>
                    <w:jc w:val="center"/>
                    <w:rPr>
                      <w:bCs/>
                    </w:rPr>
                  </w:pPr>
                  <w:r>
                    <w:rPr>
                      <w:bCs/>
                      <w:highlight w:val="yellow"/>
                    </w:rPr>
                    <w:t>N/A</w:t>
                  </w:r>
                </w:p>
              </w:tc>
              <w:tc>
                <w:tcPr>
                  <w:tcW w:w="325" w:type="pct"/>
                  <w:tcBorders>
                    <w:top w:val="single" w:sz="4" w:space="0" w:color="auto"/>
                    <w:left w:val="single" w:sz="4" w:space="0" w:color="auto"/>
                    <w:bottom w:val="single" w:sz="4" w:space="0" w:color="auto"/>
                    <w:right w:val="single" w:sz="4" w:space="0" w:color="auto"/>
                  </w:tcBorders>
                </w:tcPr>
                <w:p w14:paraId="31E6133E" w14:textId="77777777" w:rsidR="008C202B" w:rsidRDefault="008C202B" w:rsidP="008C202B">
                  <w:pPr>
                    <w:pStyle w:val="TAL"/>
                    <w:jc w:val="center"/>
                    <w:rPr>
                      <w:lang w:eastAsia="ja-JP"/>
                    </w:rPr>
                  </w:pPr>
                  <w:r>
                    <w:rPr>
                      <w:highlight w:val="yellow"/>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27CF81B"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F4701B1" w14:textId="77777777" w:rsidR="008C202B" w:rsidRDefault="008C202B" w:rsidP="008C202B">
                  <w:pPr>
                    <w:pStyle w:val="TAL"/>
                    <w:rPr>
                      <w:bCs/>
                    </w:rPr>
                  </w:pPr>
                  <w:r>
                    <w:rPr>
                      <w:bCs/>
                    </w:rPr>
                    <w:t>Optional with capability signaling</w:t>
                  </w:r>
                </w:p>
              </w:tc>
            </w:tr>
          </w:tbl>
          <w:p w14:paraId="5D89984E" w14:textId="77777777" w:rsidR="008C202B" w:rsidRPr="0042683E" w:rsidRDefault="008C202B" w:rsidP="008C202B">
            <w:pPr>
              <w:snapToGrid w:val="0"/>
              <w:spacing w:line="259" w:lineRule="auto"/>
              <w:jc w:val="both"/>
              <w:rPr>
                <w:lang w:eastAsia="zh-CN"/>
              </w:rPr>
            </w:pPr>
          </w:p>
        </w:tc>
      </w:tr>
      <w:tr w:rsidR="008A7C2D" w14:paraId="23E79F86" w14:textId="77777777" w:rsidTr="00715EEE">
        <w:tc>
          <w:tcPr>
            <w:tcW w:w="218" w:type="pct"/>
          </w:tcPr>
          <w:p w14:paraId="07049B27"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6C0CCA2" w14:textId="77777777" w:rsidR="00DC6A0C" w:rsidRPr="00DC6A0C" w:rsidRDefault="00DC6A0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w:t>
            </w:r>
            <w:r w:rsidRPr="00DC6A0C">
              <w:rPr>
                <w:rFonts w:eastAsia="MS Mincho"/>
                <w:sz w:val="22"/>
              </w:rPr>
              <w:t>, 13-</w:t>
            </w:r>
            <w:r>
              <w:rPr>
                <w:rFonts w:eastAsia="MS Mincho"/>
                <w:sz w:val="22"/>
              </w:rPr>
              <w:t>9a</w:t>
            </w:r>
            <w:r w:rsidRPr="00DC6A0C">
              <w:rPr>
                <w:rFonts w:eastAsia="MS Mincho"/>
                <w:sz w:val="22"/>
              </w:rPr>
              <w:t>, 13-</w:t>
            </w:r>
            <w:r>
              <w:rPr>
                <w:rFonts w:eastAsia="MS Mincho"/>
                <w:sz w:val="22"/>
              </w:rPr>
              <w:t>9b</w:t>
            </w:r>
            <w:r w:rsidRPr="00DC6A0C">
              <w:rPr>
                <w:rFonts w:eastAsia="MS Mincho"/>
                <w:sz w:val="22"/>
              </w:rPr>
              <w:t>, 13-</w:t>
            </w:r>
            <w:r>
              <w:rPr>
                <w:rFonts w:eastAsia="MS Mincho"/>
                <w:sz w:val="22"/>
              </w:rPr>
              <w:t>9c</w:t>
            </w:r>
          </w:p>
          <w:p w14:paraId="3D774CCB" w14:textId="77777777" w:rsidR="00DC6A0C" w:rsidRPr="00DC6A0C"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24C9CC28" w14:textId="77777777" w:rsidR="00DC6A0C" w:rsidRPr="00DC6A0C" w:rsidRDefault="00DC6A0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9d</w:t>
            </w:r>
          </w:p>
          <w:p w14:paraId="6CA9EE26" w14:textId="77777777" w:rsidR="00DC6A0C"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Not needed. All UEs should support SRS for positioning can do OLPC based on SSB from serving cell.</w:t>
            </w:r>
          </w:p>
          <w:p w14:paraId="4E221CEB" w14:textId="77777777" w:rsidR="00DC6A0C" w:rsidRPr="00DC6A0C" w:rsidRDefault="00DC6A0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9e</w:t>
            </w:r>
          </w:p>
          <w:p w14:paraId="0DBC399E" w14:textId="77777777" w:rsidR="008A7C2D"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08FB1880" w14:textId="77777777" w:rsidR="00DC6A0C" w:rsidRPr="00DC6A0C"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Support to add Component 1 and 2.</w:t>
            </w:r>
          </w:p>
        </w:tc>
      </w:tr>
      <w:tr w:rsidR="008A7C2D" w14:paraId="4561F7B1" w14:textId="77777777" w:rsidTr="00715EEE">
        <w:tc>
          <w:tcPr>
            <w:tcW w:w="218" w:type="pct"/>
          </w:tcPr>
          <w:p w14:paraId="07DF93ED"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73AA013"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0F1BBC7E" w14:textId="77777777" w:rsidR="00B47E7A" w:rsidRPr="00EB4151"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14:paraId="361ADB1B"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3F547087" w14:textId="77777777" w:rsidR="00B47E7A" w:rsidRPr="00725BB5"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256DBD17"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p w14:paraId="7DFBF138" w14:textId="77777777" w:rsidR="008A7C2D"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12</w:t>
            </w:r>
            <w:r w:rsidRPr="00725BB5">
              <w:rPr>
                <w:sz w:val="22"/>
                <w:szCs w:val="22"/>
                <w:lang w:val="en-US"/>
              </w:rPr>
              <w:t xml:space="preserve">: </w:t>
            </w:r>
            <w:r>
              <w:rPr>
                <w:sz w:val="22"/>
                <w:szCs w:val="22"/>
                <w:lang w:val="en-US"/>
              </w:rPr>
              <w:t>FG 13-9d, this FG is not needed, since UE</w:t>
            </w:r>
            <w:r w:rsidRPr="00CD1737">
              <w:rPr>
                <w:sz w:val="22"/>
                <w:szCs w:val="22"/>
                <w:lang w:val="en-US"/>
              </w:rPr>
              <w:t xml:space="preserve"> support</w:t>
            </w:r>
            <w:r>
              <w:rPr>
                <w:sz w:val="22"/>
                <w:szCs w:val="22"/>
                <w:lang w:val="en-US"/>
              </w:rPr>
              <w:t>ing</w:t>
            </w:r>
            <w:r w:rsidRPr="00CD1737">
              <w:rPr>
                <w:sz w:val="22"/>
                <w:szCs w:val="22"/>
                <w:lang w:val="en-US"/>
              </w:rPr>
              <w:t xml:space="preserve"> SRS for positioning </w:t>
            </w:r>
            <w:r>
              <w:rPr>
                <w:sz w:val="22"/>
                <w:szCs w:val="22"/>
                <w:lang w:val="en-US"/>
              </w:rPr>
              <w:t xml:space="preserve">should all support </w:t>
            </w:r>
            <w:r w:rsidRPr="00CD1737">
              <w:rPr>
                <w:sz w:val="22"/>
                <w:szCs w:val="22"/>
                <w:lang w:val="en-US"/>
              </w:rPr>
              <w:t>OLPC based on SSB from serving cell</w:t>
            </w:r>
          </w:p>
        </w:tc>
      </w:tr>
      <w:tr w:rsidR="008A7C2D" w14:paraId="48CEAEC3" w14:textId="77777777" w:rsidTr="00715EEE">
        <w:tc>
          <w:tcPr>
            <w:tcW w:w="218" w:type="pct"/>
          </w:tcPr>
          <w:p w14:paraId="5A680F00"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65145AB3" w14:textId="77777777" w:rsidR="00D15B6C" w:rsidRPr="005A31C8" w:rsidRDefault="00D15B6C" w:rsidP="00A15B02">
            <w:pPr>
              <w:pStyle w:val="afc"/>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13-9</w:t>
            </w:r>
          </w:p>
          <w:p w14:paraId="58E86DDA" w14:textId="77777777" w:rsidR="00D15B6C" w:rsidRPr="001110D0" w:rsidRDefault="00D15B6C" w:rsidP="00A15B02">
            <w:pPr>
              <w:pStyle w:val="afc"/>
              <w:numPr>
                <w:ilvl w:val="1"/>
                <w:numId w:val="11"/>
              </w:numPr>
              <w:overflowPunct/>
              <w:autoSpaceDE/>
              <w:autoSpaceDN/>
              <w:adjustRightInd/>
              <w:spacing w:afterLines="50" w:after="12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13-1, 13-8</w:t>
            </w:r>
          </w:p>
          <w:p w14:paraId="67CB2274" w14:textId="77777777" w:rsidR="008A7C2D" w:rsidRDefault="00D15B6C" w:rsidP="00A15B0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76F5A94F" w14:textId="77777777" w:rsidR="00D15B6C" w:rsidRPr="005A31C8" w:rsidRDefault="00D15B6C" w:rsidP="00A15B02">
            <w:pPr>
              <w:pStyle w:val="afc"/>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13-9a</w:t>
            </w:r>
          </w:p>
          <w:p w14:paraId="496D2E7D" w14:textId="77777777" w:rsidR="00D15B6C" w:rsidRPr="001110D0" w:rsidRDefault="00D15B6C" w:rsidP="00A15B02">
            <w:pPr>
              <w:pStyle w:val="afc"/>
              <w:numPr>
                <w:ilvl w:val="1"/>
                <w:numId w:val="11"/>
              </w:numPr>
              <w:overflowPunct/>
              <w:autoSpaceDE/>
              <w:autoSpaceDN/>
              <w:adjustRightInd/>
              <w:spacing w:afterLines="50" w:after="12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13-8 and 13-9d</w:t>
            </w:r>
          </w:p>
          <w:p w14:paraId="7C9D55BC" w14:textId="77777777" w:rsidR="00D15B6C" w:rsidRDefault="00D15B6C" w:rsidP="00A15B02">
            <w:pPr>
              <w:pStyle w:val="afc"/>
              <w:numPr>
                <w:ilvl w:val="1"/>
                <w:numId w:val="11"/>
              </w:numPr>
              <w:spacing w:afterLines="50" w:after="120"/>
              <w:ind w:leftChars="0"/>
              <w:jc w:val="both"/>
              <w:rPr>
                <w:rFonts w:eastAsia="MS Mincho"/>
                <w:sz w:val="22"/>
              </w:rPr>
            </w:pPr>
            <w:r w:rsidRPr="00D15B6C">
              <w:rPr>
                <w:rFonts w:eastAsia="MS Mincho"/>
                <w:sz w:val="22"/>
              </w:rPr>
              <w:lastRenderedPageBreak/>
              <w:t xml:space="preserve">Type of signaling: Per </w:t>
            </w:r>
            <w:r>
              <w:rPr>
                <w:rFonts w:eastAsia="MS Mincho"/>
                <w:sz w:val="22"/>
              </w:rPr>
              <w:t>band</w:t>
            </w:r>
          </w:p>
          <w:p w14:paraId="3AEF15D1" w14:textId="77777777" w:rsidR="00D15B6C" w:rsidRPr="005A31C8" w:rsidRDefault="00D15B6C" w:rsidP="00A15B02">
            <w:pPr>
              <w:pStyle w:val="afc"/>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13-9b</w:t>
            </w:r>
          </w:p>
          <w:p w14:paraId="0124CAF8" w14:textId="77777777" w:rsidR="00D15B6C" w:rsidRPr="001110D0" w:rsidRDefault="00D15B6C" w:rsidP="00A15B02">
            <w:pPr>
              <w:pStyle w:val="afc"/>
              <w:numPr>
                <w:ilvl w:val="1"/>
                <w:numId w:val="11"/>
              </w:numPr>
              <w:overflowPunct/>
              <w:autoSpaceDE/>
              <w:autoSpaceDN/>
              <w:adjustRightInd/>
              <w:spacing w:afterLines="50" w:after="12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13-9</w:t>
            </w:r>
          </w:p>
          <w:p w14:paraId="7B8B4FFA" w14:textId="77777777" w:rsidR="00D15B6C" w:rsidRDefault="00D15B6C" w:rsidP="00A15B0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2A881964" w14:textId="77777777" w:rsidR="00D15B6C" w:rsidRPr="005A31C8" w:rsidRDefault="00D15B6C" w:rsidP="00A15B02">
            <w:pPr>
              <w:pStyle w:val="afc"/>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13-9c</w:t>
            </w:r>
          </w:p>
          <w:p w14:paraId="4242E22D" w14:textId="77777777" w:rsidR="00D15B6C" w:rsidRPr="001110D0" w:rsidRDefault="00D15B6C" w:rsidP="00A15B02">
            <w:pPr>
              <w:pStyle w:val="afc"/>
              <w:numPr>
                <w:ilvl w:val="1"/>
                <w:numId w:val="11"/>
              </w:numPr>
              <w:overflowPunct/>
              <w:autoSpaceDE/>
              <w:autoSpaceDN/>
              <w:adjustRightInd/>
              <w:spacing w:afterLines="50" w:after="12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13-8</w:t>
            </w:r>
          </w:p>
          <w:p w14:paraId="1AEBB1D1" w14:textId="77777777" w:rsidR="00D15B6C" w:rsidRDefault="00D15B6C" w:rsidP="00A15B0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5F114DC1" w14:textId="77777777" w:rsidR="0029745F" w:rsidRPr="005A31C8" w:rsidRDefault="0029745F" w:rsidP="00A15B02">
            <w:pPr>
              <w:pStyle w:val="afc"/>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13-9d</w:t>
            </w:r>
          </w:p>
          <w:p w14:paraId="35E0D31C" w14:textId="77777777" w:rsidR="0029745F" w:rsidRPr="001110D0" w:rsidRDefault="0029745F" w:rsidP="00A15B02">
            <w:pPr>
              <w:pStyle w:val="afc"/>
              <w:numPr>
                <w:ilvl w:val="1"/>
                <w:numId w:val="11"/>
              </w:numPr>
              <w:overflowPunct/>
              <w:autoSpaceDE/>
              <w:autoSpaceDN/>
              <w:adjustRightInd/>
              <w:spacing w:afterLines="50" w:after="12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13-8</w:t>
            </w:r>
          </w:p>
          <w:p w14:paraId="0D0FA587" w14:textId="77777777" w:rsidR="0029745F" w:rsidRDefault="0029745F" w:rsidP="00A15B02">
            <w:pPr>
              <w:pStyle w:val="afc"/>
              <w:numPr>
                <w:ilvl w:val="1"/>
                <w:numId w:val="11"/>
              </w:numPr>
              <w:overflowPunct/>
              <w:autoSpaceDE/>
              <w:autoSpaceDN/>
              <w:adjustRightInd/>
              <w:spacing w:afterLines="50" w:after="120"/>
              <w:ind w:leftChars="0"/>
              <w:jc w:val="both"/>
              <w:textAlignment w:val="auto"/>
              <w:rPr>
                <w:rFonts w:eastAsia="MS Mincho"/>
                <w:sz w:val="22"/>
              </w:rPr>
            </w:pPr>
            <w:r w:rsidRPr="00D15B6C">
              <w:rPr>
                <w:rFonts w:eastAsia="MS Mincho"/>
                <w:sz w:val="22"/>
              </w:rPr>
              <w:t xml:space="preserve">Type of signaling: Per </w:t>
            </w:r>
            <w:r>
              <w:rPr>
                <w:rFonts w:eastAsia="MS Mincho"/>
                <w:sz w:val="22"/>
              </w:rPr>
              <w:t>band</w:t>
            </w:r>
          </w:p>
          <w:p w14:paraId="2C4DE30B" w14:textId="77777777" w:rsidR="0029745F" w:rsidRPr="0029745F" w:rsidRDefault="0029745F" w:rsidP="00A15B02">
            <w:pPr>
              <w:pStyle w:val="afc"/>
              <w:numPr>
                <w:ilvl w:val="1"/>
                <w:numId w:val="11"/>
              </w:numPr>
              <w:overflowPunct/>
              <w:autoSpaceDE/>
              <w:autoSpaceDN/>
              <w:adjustRightInd/>
              <w:spacing w:afterLines="50" w:after="120"/>
              <w:ind w:leftChars="0"/>
              <w:jc w:val="both"/>
              <w:textAlignment w:val="auto"/>
              <w:rPr>
                <w:rFonts w:eastAsia="MS Mincho"/>
                <w:sz w:val="22"/>
              </w:rPr>
            </w:pPr>
            <w:r>
              <w:t>In our view this FG can be either a b</w:t>
            </w:r>
            <w:r w:rsidRPr="007957EC">
              <w:t xml:space="preserve">asic </w:t>
            </w:r>
            <w:r w:rsidRPr="003C24B8">
              <w:t>FG</w:t>
            </w:r>
            <w:r w:rsidRPr="007957EC">
              <w:t xml:space="preserve"> </w:t>
            </w:r>
            <w:r>
              <w:t>for UEs supporting SRS for positionng i.e. supporting FG13-8. We are also open to have FG 13-9d as a pre-requisite to other FGs covering OLPC or merge it as a component for the FG 13-8.</w:t>
            </w:r>
          </w:p>
          <w:p w14:paraId="430BDCE9" w14:textId="77777777" w:rsidR="0029745F" w:rsidRPr="0029745F" w:rsidRDefault="0029745F" w:rsidP="00A15B02">
            <w:pPr>
              <w:pStyle w:val="afc"/>
              <w:numPr>
                <w:ilvl w:val="2"/>
                <w:numId w:val="11"/>
              </w:numPr>
              <w:spacing w:afterLines="50" w:after="120"/>
              <w:ind w:leftChars="0"/>
              <w:jc w:val="both"/>
              <w:rPr>
                <w:rFonts w:eastAsia="MS Mincho"/>
                <w:sz w:val="22"/>
              </w:rPr>
            </w:pPr>
            <w:r>
              <w:rPr>
                <w:rFonts w:eastAsia="MS Mincho"/>
                <w:sz w:val="22"/>
              </w:rPr>
              <w:t>T</w:t>
            </w:r>
            <w:r w:rsidRPr="0029745F">
              <w:rPr>
                <w:rFonts w:eastAsia="MS Mincho"/>
                <w:sz w:val="22"/>
              </w:rPr>
              <w:t>he RAN1 to select one of the following options</w:t>
            </w:r>
          </w:p>
          <w:p w14:paraId="3926AE29" w14:textId="77777777" w:rsidR="0029745F" w:rsidRPr="0029745F" w:rsidRDefault="0029745F" w:rsidP="00A15B02">
            <w:pPr>
              <w:pStyle w:val="afc"/>
              <w:numPr>
                <w:ilvl w:val="3"/>
                <w:numId w:val="11"/>
              </w:numPr>
              <w:spacing w:afterLines="50" w:after="120"/>
              <w:ind w:leftChars="0"/>
              <w:jc w:val="both"/>
              <w:rPr>
                <w:rFonts w:eastAsia="MS Mincho"/>
                <w:sz w:val="22"/>
              </w:rPr>
            </w:pPr>
            <w:r w:rsidRPr="0029745F">
              <w:rPr>
                <w:rFonts w:eastAsia="MS Mincho"/>
                <w:sz w:val="22"/>
              </w:rPr>
              <w:t xml:space="preserve">Option 1. Define 13-9d as a basic FG for UEs supporting SRS for positioning (i.e. 13-8) </w:t>
            </w:r>
          </w:p>
          <w:p w14:paraId="1BF43ABB" w14:textId="77777777" w:rsidR="0029745F" w:rsidRPr="0029745F" w:rsidRDefault="0029745F" w:rsidP="00A15B02">
            <w:pPr>
              <w:pStyle w:val="afc"/>
              <w:numPr>
                <w:ilvl w:val="3"/>
                <w:numId w:val="11"/>
              </w:numPr>
              <w:spacing w:afterLines="50" w:after="120"/>
              <w:ind w:leftChars="0"/>
              <w:jc w:val="both"/>
              <w:rPr>
                <w:rFonts w:eastAsia="MS Mincho"/>
                <w:sz w:val="22"/>
              </w:rPr>
            </w:pPr>
            <w:r w:rsidRPr="0029745F">
              <w:rPr>
                <w:rFonts w:eastAsia="MS Mincho"/>
                <w:sz w:val="22"/>
              </w:rPr>
              <w:t>Option 2. Make it a pre-requisite for all FGs 13-9x</w:t>
            </w:r>
          </w:p>
          <w:p w14:paraId="037DD7A0" w14:textId="77777777" w:rsidR="0029745F" w:rsidRPr="0029745F" w:rsidRDefault="0029745F" w:rsidP="00A15B02">
            <w:pPr>
              <w:pStyle w:val="afc"/>
              <w:numPr>
                <w:ilvl w:val="3"/>
                <w:numId w:val="11"/>
              </w:numPr>
              <w:spacing w:afterLines="50" w:after="120"/>
              <w:ind w:leftChars="0"/>
              <w:jc w:val="both"/>
              <w:rPr>
                <w:rFonts w:eastAsia="MS Mincho"/>
                <w:sz w:val="22"/>
              </w:rPr>
            </w:pPr>
            <w:r w:rsidRPr="0029745F">
              <w:rPr>
                <w:rFonts w:eastAsia="MS Mincho"/>
                <w:sz w:val="22"/>
              </w:rPr>
              <w:t xml:space="preserve">Option 3. Merge it as a component of the FG 13-8 </w:t>
            </w:r>
          </w:p>
          <w:p w14:paraId="0DC5D7BD" w14:textId="77777777" w:rsidR="00D15B6C" w:rsidRPr="005A31C8" w:rsidRDefault="00D15B6C" w:rsidP="00A15B02">
            <w:pPr>
              <w:pStyle w:val="afc"/>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13-9e</w:t>
            </w:r>
          </w:p>
          <w:p w14:paraId="79F2337D" w14:textId="77777777" w:rsidR="00D15B6C" w:rsidRPr="001110D0" w:rsidRDefault="00D15B6C" w:rsidP="00A15B02">
            <w:pPr>
              <w:pStyle w:val="afc"/>
              <w:numPr>
                <w:ilvl w:val="1"/>
                <w:numId w:val="11"/>
              </w:numPr>
              <w:overflowPunct/>
              <w:autoSpaceDE/>
              <w:autoSpaceDN/>
              <w:adjustRightInd/>
              <w:spacing w:afterLines="50" w:after="12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{13-9, 13-9a,b,c,d}</w:t>
            </w:r>
          </w:p>
          <w:p w14:paraId="5BAE4DB3" w14:textId="77777777" w:rsidR="00D15B6C" w:rsidRDefault="00D15B6C" w:rsidP="00A15B0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48E7BFA4" w14:textId="77777777" w:rsidR="0029745F" w:rsidRPr="0029745F" w:rsidRDefault="0029745F" w:rsidP="00A15B02">
            <w:pPr>
              <w:pStyle w:val="afc"/>
              <w:numPr>
                <w:ilvl w:val="1"/>
                <w:numId w:val="11"/>
              </w:numPr>
              <w:spacing w:afterLines="50" w:after="120"/>
              <w:ind w:leftChars="0"/>
              <w:jc w:val="both"/>
              <w:rPr>
                <w:rFonts w:eastAsia="MS Mincho"/>
                <w:sz w:val="22"/>
              </w:rPr>
            </w:pPr>
            <w:r w:rsidRPr="00902C9F">
              <w:t>Regarding the FG 13-9e, we propose to change it name to “Pathloss monitoring for SRS for positioning” and are open to keep both components</w:t>
            </w:r>
            <w:r>
              <w:t xml:space="preserve"> considering UL CA scenario and potential pathloss sharing between UL CCs of serving cell as well as to avoid configuration of all pathlosses per serving cell.</w:t>
            </w:r>
          </w:p>
          <w:p w14:paraId="7DAFDAD4" w14:textId="77777777" w:rsidR="0029745F" w:rsidRPr="0029745F" w:rsidRDefault="0029745F" w:rsidP="00A15B02">
            <w:pPr>
              <w:pStyle w:val="afc"/>
              <w:numPr>
                <w:ilvl w:val="2"/>
                <w:numId w:val="11"/>
              </w:numPr>
              <w:spacing w:afterLines="50" w:after="120"/>
              <w:ind w:leftChars="0"/>
              <w:jc w:val="both"/>
              <w:rPr>
                <w:rFonts w:eastAsia="MS Mincho"/>
                <w:sz w:val="22"/>
              </w:rPr>
            </w:pPr>
            <w:r w:rsidRPr="0029745F">
              <w:rPr>
                <w:rFonts w:eastAsia="MS Mincho"/>
                <w:sz w:val="22"/>
              </w:rPr>
              <w:t>change name to “Pathloss monitoring for SRS for positioning”</w:t>
            </w:r>
          </w:p>
          <w:p w14:paraId="5E6AF891" w14:textId="77777777" w:rsidR="0029745F" w:rsidRPr="0029745F" w:rsidRDefault="0029745F" w:rsidP="00A15B02">
            <w:pPr>
              <w:pStyle w:val="afc"/>
              <w:numPr>
                <w:ilvl w:val="2"/>
                <w:numId w:val="11"/>
              </w:numPr>
              <w:spacing w:afterLines="50" w:after="120"/>
              <w:ind w:leftChars="0"/>
              <w:jc w:val="both"/>
              <w:rPr>
                <w:rFonts w:eastAsia="MS Mincho"/>
                <w:sz w:val="22"/>
              </w:rPr>
            </w:pPr>
            <w:r w:rsidRPr="0029745F">
              <w:rPr>
                <w:rFonts w:eastAsia="MS Mincho"/>
                <w:sz w:val="22"/>
              </w:rPr>
              <w:t>keep both components</w:t>
            </w:r>
          </w:p>
        </w:tc>
      </w:tr>
      <w:tr w:rsidR="008A7C2D" w14:paraId="3A3DBDD2" w14:textId="77777777" w:rsidTr="00715EEE">
        <w:tc>
          <w:tcPr>
            <w:tcW w:w="218" w:type="pct"/>
          </w:tcPr>
          <w:p w14:paraId="3C1351BF"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4C33DD3C" w14:textId="77777777" w:rsidR="00BE463D" w:rsidRPr="005A31C8" w:rsidRDefault="00BE463D" w:rsidP="00A15B02">
            <w:pPr>
              <w:pStyle w:val="afc"/>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13-9d</w:t>
            </w:r>
          </w:p>
          <w:p w14:paraId="7CBB2042" w14:textId="77777777" w:rsidR="008A7C2D" w:rsidRPr="00BE463D" w:rsidRDefault="00BE463D" w:rsidP="00A15B02">
            <w:pPr>
              <w:pStyle w:val="afc"/>
              <w:numPr>
                <w:ilvl w:val="1"/>
                <w:numId w:val="11"/>
              </w:numPr>
              <w:spacing w:afterLines="50" w:after="120"/>
              <w:ind w:leftChars="0"/>
              <w:jc w:val="both"/>
              <w:rPr>
                <w:rFonts w:eastAsia="MS Mincho"/>
                <w:sz w:val="22"/>
              </w:rPr>
            </w:pPr>
            <w:r w:rsidRPr="00BE463D">
              <w:rPr>
                <w:rFonts w:eastAsia="MS Mincho"/>
                <w:sz w:val="22"/>
                <w:lang w:val="en-US"/>
              </w:rPr>
              <w:t>Support it and the [] shall be removed.</w:t>
            </w:r>
          </w:p>
          <w:p w14:paraId="31D17F89" w14:textId="77777777" w:rsidR="00BE463D" w:rsidRPr="005A31C8" w:rsidRDefault="00BE463D" w:rsidP="00A15B02">
            <w:pPr>
              <w:pStyle w:val="afc"/>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13-9e</w:t>
            </w:r>
          </w:p>
          <w:p w14:paraId="4D16727A" w14:textId="77777777" w:rsidR="00BE463D" w:rsidRPr="00BE463D" w:rsidRDefault="00BE463D" w:rsidP="00A15B02">
            <w:pPr>
              <w:pStyle w:val="afc"/>
              <w:numPr>
                <w:ilvl w:val="1"/>
                <w:numId w:val="11"/>
              </w:numPr>
              <w:spacing w:afterLines="50" w:after="120"/>
              <w:ind w:leftChars="0"/>
              <w:jc w:val="both"/>
              <w:rPr>
                <w:rFonts w:eastAsia="MS Mincho"/>
                <w:sz w:val="22"/>
                <w:lang w:val="en-US"/>
              </w:rPr>
            </w:pPr>
            <w:r w:rsidRPr="00BE463D">
              <w:rPr>
                <w:rFonts w:eastAsia="MS Mincho"/>
                <w:sz w:val="22"/>
                <w:lang w:val="en-US"/>
              </w:rPr>
              <w:t>It shall be supported and remove all the []s</w:t>
            </w:r>
            <w:r>
              <w:rPr>
                <w:rFonts w:eastAsia="MS Mincho"/>
                <w:sz w:val="22"/>
                <w:lang w:val="en-US"/>
              </w:rPr>
              <w:t>.</w:t>
            </w:r>
          </w:p>
          <w:p w14:paraId="713285A3" w14:textId="77777777" w:rsidR="00BE463D" w:rsidRPr="00BE463D" w:rsidRDefault="00BE463D" w:rsidP="00A15B02">
            <w:pPr>
              <w:pStyle w:val="afc"/>
              <w:numPr>
                <w:ilvl w:val="1"/>
                <w:numId w:val="11"/>
              </w:numPr>
              <w:spacing w:afterLines="50" w:after="120"/>
              <w:ind w:leftChars="0"/>
              <w:jc w:val="both"/>
              <w:rPr>
                <w:rFonts w:eastAsia="MS Mincho"/>
                <w:sz w:val="22"/>
                <w:lang w:val="en-US"/>
              </w:rPr>
            </w:pPr>
            <w:r w:rsidRPr="00BE463D">
              <w:rPr>
                <w:rFonts w:eastAsia="MS Mincho"/>
                <w:sz w:val="22"/>
                <w:lang w:val="en-US"/>
              </w:rPr>
              <w:t>Support both components 1 and 2.</w:t>
            </w:r>
          </w:p>
        </w:tc>
      </w:tr>
      <w:tr w:rsidR="008A7C2D" w14:paraId="02110029" w14:textId="77777777" w:rsidTr="00715EEE">
        <w:tc>
          <w:tcPr>
            <w:tcW w:w="218" w:type="pct"/>
          </w:tcPr>
          <w:p w14:paraId="6DA7E1A6"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5C889EA1" w14:textId="77777777" w:rsidR="00B44A4A" w:rsidRPr="00B44A4A" w:rsidRDefault="00B44A4A" w:rsidP="00B44A4A">
            <w:pPr>
              <w:numPr>
                <w:ilvl w:val="0"/>
                <w:numId w:val="50"/>
              </w:numPr>
              <w:overflowPunct/>
              <w:autoSpaceDE/>
              <w:autoSpaceDN/>
              <w:adjustRightInd/>
              <w:snapToGrid w:val="0"/>
              <w:spacing w:after="0" w:line="259" w:lineRule="auto"/>
              <w:jc w:val="both"/>
              <w:textAlignment w:val="auto"/>
              <w:rPr>
                <w:lang w:eastAsia="zh-CN"/>
              </w:rPr>
            </w:pPr>
            <w:r w:rsidRPr="00B44A4A">
              <w:rPr>
                <w:rFonts w:hint="eastAsia"/>
                <w:lang w:eastAsia="zh-CN"/>
              </w:rPr>
              <w:t>FG 13</w:t>
            </w:r>
            <w:r>
              <w:rPr>
                <w:lang w:eastAsia="zh-CN"/>
              </w:rPr>
              <w:t>-9</w:t>
            </w:r>
          </w:p>
          <w:p w14:paraId="003A741D" w14:textId="77777777" w:rsidR="00B44A4A" w:rsidRPr="00B44A4A" w:rsidRDefault="00B44A4A" w:rsidP="00B44A4A">
            <w:pPr>
              <w:pStyle w:val="afc"/>
              <w:numPr>
                <w:ilvl w:val="1"/>
                <w:numId w:val="50"/>
              </w:numPr>
              <w:ind w:leftChars="0"/>
              <w:rPr>
                <w:rFonts w:cs="Times"/>
                <w:sz w:val="22"/>
                <w:szCs w:val="22"/>
                <w:lang w:eastAsia="ko-KR"/>
              </w:rPr>
            </w:pPr>
            <w:r w:rsidRPr="00B44A4A">
              <w:rPr>
                <w:rFonts w:cs="Times"/>
                <w:sz w:val="22"/>
                <w:szCs w:val="22"/>
                <w:lang w:eastAsia="ko-KR"/>
              </w:rPr>
              <w:t>For the path-loss estimation for a DL PRS resource which is transmitted from a serving/neighbour TRP/cell, we believe that at least 13-1 should be the prerequisite FG.</w:t>
            </w:r>
          </w:p>
          <w:p w14:paraId="5D85260B" w14:textId="77777777" w:rsidR="00B44A4A" w:rsidRPr="00B44A4A" w:rsidRDefault="00B44A4A" w:rsidP="00B44A4A">
            <w:pPr>
              <w:numPr>
                <w:ilvl w:val="0"/>
                <w:numId w:val="50"/>
              </w:numPr>
              <w:overflowPunct/>
              <w:autoSpaceDE/>
              <w:autoSpaceDN/>
              <w:adjustRightInd/>
              <w:snapToGrid w:val="0"/>
              <w:spacing w:after="0" w:line="259" w:lineRule="auto"/>
              <w:jc w:val="both"/>
              <w:textAlignment w:val="auto"/>
              <w:rPr>
                <w:lang w:eastAsia="zh-CN"/>
              </w:rPr>
            </w:pPr>
            <w:r w:rsidRPr="00B44A4A">
              <w:rPr>
                <w:rFonts w:hint="eastAsia"/>
                <w:lang w:eastAsia="zh-CN"/>
              </w:rPr>
              <w:t>FG 13</w:t>
            </w:r>
            <w:r>
              <w:rPr>
                <w:lang w:eastAsia="zh-CN"/>
              </w:rPr>
              <w:t>-9a</w:t>
            </w:r>
          </w:p>
          <w:p w14:paraId="581165F6" w14:textId="77777777" w:rsidR="00B44A4A" w:rsidRPr="00B44A4A" w:rsidRDefault="00B44A4A" w:rsidP="00B44A4A">
            <w:pPr>
              <w:pStyle w:val="afc"/>
              <w:numPr>
                <w:ilvl w:val="1"/>
                <w:numId w:val="50"/>
              </w:numPr>
              <w:overflowPunct/>
              <w:autoSpaceDE/>
              <w:autoSpaceDN/>
              <w:adjustRightInd/>
              <w:spacing w:after="0"/>
              <w:ind w:leftChars="0"/>
              <w:textAlignment w:val="auto"/>
              <w:rPr>
                <w:rFonts w:cs="Times"/>
                <w:sz w:val="22"/>
                <w:szCs w:val="22"/>
                <w:lang w:eastAsia="ko-KR"/>
              </w:rPr>
            </w:pPr>
            <w:r w:rsidRPr="00B44A4A">
              <w:rPr>
                <w:rFonts w:cs="Times"/>
                <w:sz w:val="22"/>
                <w:szCs w:val="22"/>
                <w:lang w:eastAsia="ko-KR"/>
              </w:rPr>
              <w:t>13-9d is a prerequisite FG</w:t>
            </w:r>
          </w:p>
          <w:p w14:paraId="2E818129" w14:textId="77777777" w:rsidR="00B44A4A" w:rsidRPr="00B44A4A" w:rsidRDefault="00B44A4A" w:rsidP="00B44A4A">
            <w:pPr>
              <w:numPr>
                <w:ilvl w:val="0"/>
                <w:numId w:val="50"/>
              </w:numPr>
              <w:overflowPunct/>
              <w:autoSpaceDE/>
              <w:autoSpaceDN/>
              <w:adjustRightInd/>
              <w:snapToGrid w:val="0"/>
              <w:spacing w:after="0" w:line="259" w:lineRule="auto"/>
              <w:jc w:val="both"/>
              <w:textAlignment w:val="auto"/>
              <w:rPr>
                <w:lang w:eastAsia="zh-CN"/>
              </w:rPr>
            </w:pPr>
            <w:r w:rsidRPr="00B44A4A">
              <w:rPr>
                <w:rFonts w:hint="eastAsia"/>
                <w:lang w:eastAsia="zh-CN"/>
              </w:rPr>
              <w:t>FG 13</w:t>
            </w:r>
            <w:r>
              <w:rPr>
                <w:lang w:eastAsia="zh-CN"/>
              </w:rPr>
              <w:t>-9e</w:t>
            </w:r>
          </w:p>
          <w:p w14:paraId="3944BFDC" w14:textId="77777777" w:rsidR="00B44A4A" w:rsidRPr="00B44A4A" w:rsidRDefault="00B44A4A" w:rsidP="00B44A4A">
            <w:pPr>
              <w:pStyle w:val="afc"/>
              <w:numPr>
                <w:ilvl w:val="1"/>
                <w:numId w:val="50"/>
              </w:numPr>
              <w:ind w:leftChars="0"/>
              <w:rPr>
                <w:rFonts w:cs="Times"/>
                <w:sz w:val="22"/>
                <w:szCs w:val="22"/>
                <w:lang w:eastAsia="ko-KR"/>
              </w:rPr>
            </w:pPr>
            <w:r w:rsidRPr="00B44A4A">
              <w:rPr>
                <w:rFonts w:cs="Times"/>
                <w:sz w:val="22"/>
                <w:szCs w:val="22"/>
                <w:lang w:eastAsia="ko-KR"/>
              </w:rPr>
              <w:t>In our side, we have some confusions on the name of this FG, so we suggest a change of this FG name as “simultaneous maintenance of path-loss estimate”</w:t>
            </w:r>
          </w:p>
          <w:p w14:paraId="1D813D15" w14:textId="77777777" w:rsidR="008A7C2D" w:rsidRPr="00B44A4A" w:rsidRDefault="00B44A4A" w:rsidP="00B44A4A">
            <w:pPr>
              <w:pStyle w:val="afc"/>
              <w:numPr>
                <w:ilvl w:val="1"/>
                <w:numId w:val="50"/>
              </w:numPr>
              <w:overflowPunct/>
              <w:autoSpaceDE/>
              <w:autoSpaceDN/>
              <w:adjustRightInd/>
              <w:spacing w:after="0"/>
              <w:ind w:leftChars="0"/>
              <w:textAlignment w:val="auto"/>
              <w:rPr>
                <w:rFonts w:cs="Times"/>
                <w:sz w:val="22"/>
                <w:szCs w:val="22"/>
                <w:lang w:eastAsia="ko-KR"/>
              </w:rPr>
            </w:pPr>
            <w:r w:rsidRPr="00B44A4A">
              <w:rPr>
                <w:rFonts w:cs="Times"/>
                <w:sz w:val="22"/>
                <w:szCs w:val="22"/>
                <w:lang w:eastAsia="ko-KR"/>
              </w:rPr>
              <w:t>In this FG, component 1 seems necessary</w:t>
            </w:r>
          </w:p>
        </w:tc>
      </w:tr>
      <w:tr w:rsidR="008A7C2D" w14:paraId="3967FF4D" w14:textId="77777777" w:rsidTr="00715EEE">
        <w:tc>
          <w:tcPr>
            <w:tcW w:w="218" w:type="pct"/>
          </w:tcPr>
          <w:p w14:paraId="613FDAD7"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69BB61EA" w14:textId="77777777" w:rsidR="00754E84" w:rsidRDefault="00AC4454" w:rsidP="00754E84">
            <w:pPr>
              <w:pStyle w:val="afc"/>
              <w:numPr>
                <w:ilvl w:val="0"/>
                <w:numId w:val="128"/>
              </w:numPr>
              <w:snapToGrid w:val="0"/>
              <w:spacing w:after="120"/>
              <w:ind w:leftChars="0"/>
              <w:jc w:val="both"/>
              <w:rPr>
                <w:lang w:eastAsia="zh-CN"/>
              </w:rPr>
            </w:pPr>
            <w:r>
              <w:rPr>
                <w:lang w:eastAsia="zh-CN"/>
              </w:rPr>
              <w:t>W</w:t>
            </w:r>
            <w:r w:rsidR="00725E2D">
              <w:rPr>
                <w:lang w:eastAsia="zh-CN"/>
              </w:rPr>
              <w:t xml:space="preserve">e suggest to combine FG13-9c, FG13-9d, FG13-10, FG13-10a into a single basic FG, as </w:t>
            </w:r>
            <w:r w:rsidR="00754E84">
              <w:rPr>
                <w:lang w:eastAsia="zh-CN"/>
              </w:rPr>
              <w:t>below</w:t>
            </w:r>
            <w:r w:rsidR="00725E2D">
              <w:rPr>
                <w:lang w:eastAsia="zh-CN"/>
              </w:rPr>
              <w:t>. The components are listed of follows, and is reported per band. The prerequisite FGs of other FGs should be updated accordingly.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54E84" w:rsidRPr="00FB2BBB" w14:paraId="4B89818B"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54A84FD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580C7C71"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720EECD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41A1D71E"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78C6650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E1F84A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4A31E2D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6D87E5D" w14:textId="77777777" w:rsidR="00754E84" w:rsidRPr="00FB2BBB" w:rsidRDefault="00754E84" w:rsidP="00754E84">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6A74A653" w14:textId="77777777" w:rsidR="00754E84" w:rsidRPr="00FB2BBB" w:rsidRDefault="00754E84" w:rsidP="00754E84">
                  <w:pPr>
                    <w:keepNext/>
                    <w:keepLines/>
                    <w:rPr>
                      <w:rFonts w:ascii="Arial" w:hAnsi="Arial"/>
                      <w:b/>
                      <w:sz w:val="18"/>
                    </w:rPr>
                  </w:pPr>
                  <w:r w:rsidRPr="00FB2BBB">
                    <w:rPr>
                      <w:rFonts w:ascii="Arial" w:hAnsi="Arial"/>
                      <w:b/>
                      <w:sz w:val="18"/>
                    </w:rPr>
                    <w:t>Type</w:t>
                  </w:r>
                </w:p>
                <w:p w14:paraId="181DB7C4" w14:textId="77777777" w:rsidR="00754E84" w:rsidRPr="00FB2BBB" w:rsidRDefault="00754E84" w:rsidP="00754E84">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71F861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1F68CAF2"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123E798A"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01C94B86"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263037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54E84" w:rsidRPr="00FB2BBB" w14:paraId="13D9B008"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753B85A3" w14:textId="77777777" w:rsidR="00754E84" w:rsidRPr="00654EF9" w:rsidRDefault="00754E84" w:rsidP="00754E84">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0782BDBF" w14:textId="77777777" w:rsidR="00754E84" w:rsidRPr="00654EF9" w:rsidRDefault="00754E84" w:rsidP="00754E84">
                  <w:pPr>
                    <w:keepNext/>
                    <w:keepLines/>
                    <w:rPr>
                      <w:rFonts w:ascii="Arial" w:hAnsi="Arial"/>
                      <w:bCs/>
                      <w:sz w:val="18"/>
                    </w:rPr>
                  </w:pPr>
                  <w:r w:rsidRPr="00654EF9">
                    <w:rPr>
                      <w:rFonts w:ascii="Arial" w:hAnsi="Arial"/>
                      <w:bCs/>
                      <w:sz w:val="18"/>
                    </w:rPr>
                    <w:t>13-1</w:t>
                  </w:r>
                  <w:r>
                    <w:rPr>
                      <w:rFonts w:ascii="Arial" w:hAnsi="Arial"/>
                      <w:bCs/>
                      <w:sz w:val="18"/>
                    </w:rPr>
                    <w:t>9</w:t>
                  </w:r>
                </w:p>
              </w:tc>
              <w:tc>
                <w:tcPr>
                  <w:tcW w:w="300" w:type="pct"/>
                  <w:tcBorders>
                    <w:top w:val="single" w:sz="4" w:space="0" w:color="auto"/>
                    <w:left w:val="single" w:sz="4" w:space="0" w:color="auto"/>
                    <w:bottom w:val="single" w:sz="4" w:space="0" w:color="auto"/>
                    <w:right w:val="single" w:sz="4" w:space="0" w:color="auto"/>
                  </w:tcBorders>
                </w:tcPr>
                <w:p w14:paraId="3DB601DB" w14:textId="77777777" w:rsidR="00754E84" w:rsidRPr="00654EF9" w:rsidRDefault="00754E84" w:rsidP="00754E84">
                  <w:pPr>
                    <w:keepNext/>
                    <w:keepLines/>
                    <w:rPr>
                      <w:rFonts w:ascii="Arial" w:hAnsi="Arial"/>
                      <w:bCs/>
                      <w:sz w:val="18"/>
                    </w:rPr>
                  </w:pPr>
                  <w:r>
                    <w:rPr>
                      <w:rFonts w:ascii="Arial" w:hAnsi="Arial"/>
                      <w:bCs/>
                      <w:sz w:val="18"/>
                    </w:rPr>
                    <w:t>Basic SRS for positioning</w:t>
                  </w:r>
                </w:p>
              </w:tc>
              <w:tc>
                <w:tcPr>
                  <w:tcW w:w="1057" w:type="pct"/>
                  <w:tcBorders>
                    <w:top w:val="single" w:sz="4" w:space="0" w:color="auto"/>
                    <w:left w:val="single" w:sz="4" w:space="0" w:color="auto"/>
                    <w:bottom w:val="single" w:sz="4" w:space="0" w:color="auto"/>
                    <w:right w:val="single" w:sz="4" w:space="0" w:color="auto"/>
                  </w:tcBorders>
                </w:tcPr>
                <w:p w14:paraId="0A72149D" w14:textId="77777777" w:rsidR="00754E84" w:rsidRDefault="00754E84" w:rsidP="00754E84">
                  <w:pPr>
                    <w:pStyle w:val="afc"/>
                    <w:keepNext/>
                    <w:keepLines/>
                    <w:numPr>
                      <w:ilvl w:val="0"/>
                      <w:numId w:val="132"/>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Support of single SRS resource for positioning per BWP.</w:t>
                  </w:r>
                </w:p>
                <w:p w14:paraId="558D8DA5" w14:textId="77777777" w:rsidR="00754E84" w:rsidRDefault="00754E84" w:rsidP="00754E84">
                  <w:pPr>
                    <w:pStyle w:val="afc"/>
                    <w:keepNext/>
                    <w:keepLines/>
                    <w:numPr>
                      <w:ilvl w:val="0"/>
                      <w:numId w:val="132"/>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F313ED">
                    <w:rPr>
                      <w:rFonts w:ascii="Arial" w:eastAsiaTheme="minorEastAsia" w:hAnsi="Arial" w:cs="Arial"/>
                      <w:sz w:val="18"/>
                      <w:szCs w:val="18"/>
                      <w:lang w:eastAsia="zh-CN"/>
                    </w:rPr>
                    <w:t>OLPC for SRS for positioning based on SSB from serving cell</w:t>
                  </w:r>
                  <w:r>
                    <w:rPr>
                      <w:rFonts w:ascii="Arial" w:eastAsiaTheme="minorEastAsia" w:hAnsi="Arial" w:cs="Arial"/>
                      <w:sz w:val="18"/>
                      <w:szCs w:val="18"/>
                      <w:lang w:eastAsia="zh-CN"/>
                    </w:rPr>
                    <w:t>.</w:t>
                  </w:r>
                </w:p>
                <w:p w14:paraId="327FDF24" w14:textId="77777777" w:rsidR="00754E84" w:rsidRPr="00F313ED" w:rsidRDefault="00754E84" w:rsidP="00754E84">
                  <w:pPr>
                    <w:pStyle w:val="afc"/>
                    <w:keepNext/>
                    <w:keepLines/>
                    <w:numPr>
                      <w:ilvl w:val="0"/>
                      <w:numId w:val="132"/>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0C0B64">
                    <w:rPr>
                      <w:rFonts w:ascii="Arial" w:hAnsi="Arial" w:cs="Arial"/>
                      <w:sz w:val="18"/>
                      <w:szCs w:val="18"/>
                    </w:rPr>
                    <w:t>OLPC for SRS for positioning based on CSI-RS from serving cell</w:t>
                  </w:r>
                  <w:r>
                    <w:rPr>
                      <w:rFonts w:ascii="Arial" w:hAnsi="Arial" w:cs="Arial"/>
                      <w:sz w:val="18"/>
                      <w:szCs w:val="18"/>
                    </w:rPr>
                    <w:t>.</w:t>
                  </w:r>
                </w:p>
                <w:p w14:paraId="6EA026A4" w14:textId="77777777" w:rsidR="00754E84" w:rsidRPr="00F313ED" w:rsidRDefault="00754E84" w:rsidP="00754E84">
                  <w:pPr>
                    <w:pStyle w:val="afc"/>
                    <w:keepNext/>
                    <w:keepLines/>
                    <w:numPr>
                      <w:ilvl w:val="0"/>
                      <w:numId w:val="132"/>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SSB from the serving cell</w:t>
                  </w:r>
                  <w:r>
                    <w:rPr>
                      <w:rFonts w:ascii="Arial" w:hAnsi="Arial" w:cs="Arial"/>
                      <w:sz w:val="18"/>
                      <w:szCs w:val="18"/>
                    </w:rPr>
                    <w:t xml:space="preserve"> for FR2 bands</w:t>
                  </w:r>
                </w:p>
                <w:p w14:paraId="10F7551F" w14:textId="77777777" w:rsidR="00754E84" w:rsidRPr="00F313ED" w:rsidRDefault="00754E84" w:rsidP="00754E84">
                  <w:pPr>
                    <w:pStyle w:val="afc"/>
                    <w:keepNext/>
                    <w:keepLines/>
                    <w:numPr>
                      <w:ilvl w:val="0"/>
                      <w:numId w:val="132"/>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CSI-RS from the serving cell</w:t>
                  </w:r>
                  <w:r>
                    <w:rPr>
                      <w:rFonts w:ascii="Arial" w:hAnsi="Arial" w:cs="Arial"/>
                      <w:sz w:val="18"/>
                      <w:szCs w:val="18"/>
                    </w:rPr>
                    <w:t xml:space="preserve"> for FR2 bands</w:t>
                  </w:r>
                </w:p>
              </w:tc>
              <w:tc>
                <w:tcPr>
                  <w:tcW w:w="297" w:type="pct"/>
                  <w:tcBorders>
                    <w:top w:val="single" w:sz="4" w:space="0" w:color="auto"/>
                    <w:left w:val="single" w:sz="4" w:space="0" w:color="auto"/>
                    <w:bottom w:val="single" w:sz="4" w:space="0" w:color="auto"/>
                    <w:right w:val="single" w:sz="4" w:space="0" w:color="auto"/>
                  </w:tcBorders>
                </w:tcPr>
                <w:p w14:paraId="7B893D55" w14:textId="77777777" w:rsidR="00754E84" w:rsidRPr="00654EF9" w:rsidRDefault="00754E84" w:rsidP="00754E84">
                  <w:pPr>
                    <w:keepNext/>
                    <w:keepLines/>
                    <w:overflowPunct w:val="0"/>
                    <w:jc w:val="center"/>
                    <w:textAlignment w:val="baseline"/>
                    <w:rPr>
                      <w:rFonts w:ascii="Arial" w:eastAsiaTheme="minorEastAsia" w:hAnsi="Arial"/>
                      <w:sz w:val="18"/>
                      <w:lang w:eastAsia="zh-CN"/>
                    </w:rPr>
                  </w:pPr>
                </w:p>
              </w:tc>
              <w:tc>
                <w:tcPr>
                  <w:tcW w:w="259" w:type="pct"/>
                  <w:tcBorders>
                    <w:top w:val="single" w:sz="4" w:space="0" w:color="auto"/>
                    <w:left w:val="single" w:sz="4" w:space="0" w:color="auto"/>
                    <w:bottom w:val="single" w:sz="4" w:space="0" w:color="auto"/>
                    <w:right w:val="single" w:sz="4" w:space="0" w:color="auto"/>
                  </w:tcBorders>
                </w:tcPr>
                <w:p w14:paraId="5B02D31F"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166A462C"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0612CDC5" w14:textId="77777777" w:rsidR="00754E84" w:rsidRPr="0012003D" w:rsidRDefault="00754E84" w:rsidP="00754E84">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1A6CB27F"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 xml:space="preserve">Per </w:t>
                  </w:r>
                  <w:r>
                    <w:rPr>
                      <w:rFonts w:ascii="Arial" w:eastAsiaTheme="minorEastAsia" w:hAnsi="Arial"/>
                      <w:bCs/>
                      <w:sz w:val="18"/>
                      <w:lang w:eastAsia="zh-CN"/>
                    </w:rPr>
                    <w:t>band</w:t>
                  </w:r>
                </w:p>
              </w:tc>
              <w:tc>
                <w:tcPr>
                  <w:tcW w:w="334" w:type="pct"/>
                  <w:tcBorders>
                    <w:top w:val="single" w:sz="4" w:space="0" w:color="auto"/>
                    <w:left w:val="single" w:sz="4" w:space="0" w:color="auto"/>
                    <w:bottom w:val="single" w:sz="4" w:space="0" w:color="auto"/>
                    <w:right w:val="single" w:sz="4" w:space="0" w:color="auto"/>
                  </w:tcBorders>
                </w:tcPr>
                <w:p w14:paraId="570860E4"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7779F1DA"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1C402F09"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6559230A" w14:textId="77777777" w:rsidR="00754E84" w:rsidRPr="00F313ED" w:rsidRDefault="00754E84" w:rsidP="00754E84">
                  <w:pPr>
                    <w:keepNext/>
                    <w:keepLines/>
                    <w:overflowPunct w:val="0"/>
                    <w:textAlignment w:val="baseline"/>
                    <w:rPr>
                      <w:rFonts w:ascii="Arial" w:eastAsiaTheme="minorEastAsia" w:hAnsi="Arial"/>
                      <w:bCs/>
                      <w:sz w:val="18"/>
                      <w:lang w:eastAsia="zh-CN"/>
                    </w:rPr>
                  </w:pPr>
                  <w:r>
                    <w:rPr>
                      <w:rFonts w:ascii="Arial" w:eastAsiaTheme="minorEastAsia" w:hAnsi="Arial" w:hint="eastAsia"/>
                      <w:bCs/>
                      <w:sz w:val="18"/>
                      <w:lang w:eastAsia="zh-CN"/>
                    </w:rPr>
                    <w:t>N</w:t>
                  </w:r>
                  <w:r>
                    <w:rPr>
                      <w:rFonts w:ascii="Arial" w:eastAsiaTheme="minorEastAsia" w:hAnsi="Arial"/>
                      <w:bCs/>
                      <w:sz w:val="18"/>
                      <w:lang w:eastAsia="zh-CN"/>
                    </w:rPr>
                    <w:t>eed for the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7A22E5F" w14:textId="77777777" w:rsidR="00754E84" w:rsidRPr="00654EF9" w:rsidRDefault="00754E84" w:rsidP="00754E84">
                  <w:pPr>
                    <w:keepNext/>
                    <w:keepLines/>
                    <w:rPr>
                      <w:rFonts w:ascii="Arial" w:hAnsi="Arial"/>
                      <w:bCs/>
                      <w:sz w:val="18"/>
                    </w:rPr>
                  </w:pPr>
                  <w:r w:rsidRPr="00654EF9">
                    <w:rPr>
                      <w:rFonts w:ascii="Arial" w:hAnsi="Arial"/>
                      <w:bCs/>
                      <w:sz w:val="18"/>
                    </w:rPr>
                    <w:t>Optional with capability signaling</w:t>
                  </w:r>
                </w:p>
              </w:tc>
            </w:tr>
          </w:tbl>
          <w:p w14:paraId="2142DB41" w14:textId="77777777" w:rsidR="00754E84" w:rsidRPr="00754E84" w:rsidRDefault="00754E84" w:rsidP="00754E84">
            <w:pPr>
              <w:snapToGrid w:val="0"/>
              <w:spacing w:after="120"/>
              <w:jc w:val="both"/>
              <w:rPr>
                <w:rFonts w:eastAsiaTheme="minorEastAsia"/>
                <w:lang w:eastAsia="zh-CN"/>
              </w:rPr>
            </w:pPr>
          </w:p>
          <w:p w14:paraId="1CE216DF" w14:textId="77777777" w:rsidR="004E13BC" w:rsidRDefault="004E13BC" w:rsidP="0096408E">
            <w:pPr>
              <w:pStyle w:val="afc"/>
              <w:numPr>
                <w:ilvl w:val="0"/>
                <w:numId w:val="137"/>
              </w:numPr>
              <w:snapToGrid w:val="0"/>
              <w:spacing w:after="120"/>
              <w:ind w:leftChars="0"/>
              <w:jc w:val="both"/>
              <w:rPr>
                <w:lang w:eastAsia="zh-CN"/>
              </w:rPr>
            </w:pPr>
            <w:r>
              <w:rPr>
                <w:lang w:eastAsia="zh-CN"/>
              </w:rPr>
              <w:t>For FG13-9</w:t>
            </w:r>
          </w:p>
          <w:p w14:paraId="28941CB7" w14:textId="77777777" w:rsidR="004E13BC" w:rsidRDefault="004E13BC" w:rsidP="0096408E">
            <w:pPr>
              <w:pStyle w:val="afc"/>
              <w:numPr>
                <w:ilvl w:val="1"/>
                <w:numId w:val="137"/>
              </w:numPr>
              <w:snapToGrid w:val="0"/>
              <w:spacing w:after="120"/>
              <w:ind w:leftChars="0"/>
              <w:jc w:val="both"/>
              <w:rPr>
                <w:lang w:eastAsia="zh-CN"/>
              </w:rPr>
            </w:pPr>
            <w:r>
              <w:rPr>
                <w:rFonts w:hint="eastAsia"/>
                <w:lang w:eastAsia="zh-CN"/>
              </w:rPr>
              <w:t>N</w:t>
            </w:r>
            <w:r>
              <w:rPr>
                <w:lang w:eastAsia="zh-CN"/>
              </w:rPr>
              <w:t>eed for the gNB to know should be “Yes”.</w:t>
            </w:r>
          </w:p>
          <w:p w14:paraId="551E58B1" w14:textId="77777777" w:rsidR="004E13BC" w:rsidRPr="005A2F9A" w:rsidRDefault="004E13BC" w:rsidP="0096408E">
            <w:pPr>
              <w:pStyle w:val="afc"/>
              <w:numPr>
                <w:ilvl w:val="1"/>
                <w:numId w:val="137"/>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083D71B2" w14:textId="77777777" w:rsidR="004E13BC" w:rsidRDefault="004E13BC" w:rsidP="0096408E">
            <w:pPr>
              <w:pStyle w:val="afc"/>
              <w:numPr>
                <w:ilvl w:val="0"/>
                <w:numId w:val="137"/>
              </w:numPr>
              <w:snapToGrid w:val="0"/>
              <w:spacing w:after="120"/>
              <w:ind w:leftChars="0"/>
              <w:jc w:val="both"/>
              <w:rPr>
                <w:lang w:eastAsia="zh-CN"/>
              </w:rPr>
            </w:pPr>
            <w:r>
              <w:rPr>
                <w:lang w:eastAsia="zh-CN"/>
              </w:rPr>
              <w:t>For FG13-9a</w:t>
            </w:r>
          </w:p>
          <w:p w14:paraId="383F62A7" w14:textId="77777777" w:rsidR="004E13BC" w:rsidRDefault="004E13BC" w:rsidP="0096408E">
            <w:pPr>
              <w:pStyle w:val="afc"/>
              <w:numPr>
                <w:ilvl w:val="1"/>
                <w:numId w:val="137"/>
              </w:numPr>
              <w:snapToGrid w:val="0"/>
              <w:spacing w:after="120"/>
              <w:ind w:leftChars="0"/>
              <w:jc w:val="both"/>
              <w:rPr>
                <w:lang w:eastAsia="zh-CN"/>
              </w:rPr>
            </w:pPr>
            <w:r>
              <w:rPr>
                <w:rFonts w:hint="eastAsia"/>
                <w:lang w:eastAsia="zh-CN"/>
              </w:rPr>
              <w:t>N</w:t>
            </w:r>
            <w:r>
              <w:rPr>
                <w:lang w:eastAsia="zh-CN"/>
              </w:rPr>
              <w:t>eed for the gNB to know should be “Yes”.</w:t>
            </w:r>
          </w:p>
          <w:p w14:paraId="72B861DA" w14:textId="77777777" w:rsidR="004E13BC" w:rsidRPr="005A2F9A" w:rsidRDefault="004E13BC" w:rsidP="0096408E">
            <w:pPr>
              <w:pStyle w:val="afc"/>
              <w:numPr>
                <w:ilvl w:val="1"/>
                <w:numId w:val="137"/>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268EE973" w14:textId="77777777" w:rsidR="004E13BC" w:rsidRDefault="004E13BC" w:rsidP="0096408E">
            <w:pPr>
              <w:pStyle w:val="afc"/>
              <w:numPr>
                <w:ilvl w:val="0"/>
                <w:numId w:val="137"/>
              </w:numPr>
              <w:snapToGrid w:val="0"/>
              <w:spacing w:after="120"/>
              <w:ind w:leftChars="0"/>
              <w:jc w:val="both"/>
              <w:rPr>
                <w:lang w:eastAsia="zh-CN"/>
              </w:rPr>
            </w:pPr>
            <w:r>
              <w:rPr>
                <w:lang w:eastAsia="zh-CN"/>
              </w:rPr>
              <w:t>For FG13-9b</w:t>
            </w:r>
          </w:p>
          <w:p w14:paraId="539EA0FD" w14:textId="77777777" w:rsidR="004E13BC" w:rsidRDefault="004E13BC" w:rsidP="0096408E">
            <w:pPr>
              <w:pStyle w:val="afc"/>
              <w:numPr>
                <w:ilvl w:val="1"/>
                <w:numId w:val="137"/>
              </w:numPr>
              <w:snapToGrid w:val="0"/>
              <w:spacing w:after="120"/>
              <w:ind w:leftChars="0"/>
              <w:jc w:val="both"/>
              <w:rPr>
                <w:lang w:eastAsia="zh-CN"/>
              </w:rPr>
            </w:pPr>
            <w:r>
              <w:rPr>
                <w:rFonts w:hint="eastAsia"/>
                <w:lang w:eastAsia="zh-CN"/>
              </w:rPr>
              <w:t>N</w:t>
            </w:r>
            <w:r>
              <w:rPr>
                <w:lang w:eastAsia="zh-CN"/>
              </w:rPr>
              <w:t>eed for the gNB to know should be “Yes”.</w:t>
            </w:r>
          </w:p>
          <w:p w14:paraId="0792FD4E" w14:textId="77777777" w:rsidR="004E13BC" w:rsidRPr="005A2F9A" w:rsidRDefault="004E13BC" w:rsidP="0096408E">
            <w:pPr>
              <w:pStyle w:val="afc"/>
              <w:numPr>
                <w:ilvl w:val="1"/>
                <w:numId w:val="137"/>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2D0C4253" w14:textId="77777777" w:rsidR="004E13BC" w:rsidRDefault="004E13BC" w:rsidP="0096408E">
            <w:pPr>
              <w:pStyle w:val="afc"/>
              <w:numPr>
                <w:ilvl w:val="0"/>
                <w:numId w:val="137"/>
              </w:numPr>
              <w:snapToGrid w:val="0"/>
              <w:spacing w:after="120"/>
              <w:ind w:leftChars="0"/>
              <w:jc w:val="both"/>
              <w:rPr>
                <w:lang w:eastAsia="zh-CN"/>
              </w:rPr>
            </w:pPr>
            <w:r>
              <w:rPr>
                <w:lang w:eastAsia="zh-CN"/>
              </w:rPr>
              <w:t>For FG13-9c</w:t>
            </w:r>
          </w:p>
          <w:p w14:paraId="4A592B57" w14:textId="77777777" w:rsidR="004E13BC" w:rsidRDefault="004E13BC" w:rsidP="0096408E">
            <w:pPr>
              <w:pStyle w:val="afc"/>
              <w:numPr>
                <w:ilvl w:val="1"/>
                <w:numId w:val="137"/>
              </w:numPr>
              <w:snapToGrid w:val="0"/>
              <w:spacing w:after="120"/>
              <w:ind w:leftChars="0"/>
              <w:jc w:val="both"/>
              <w:rPr>
                <w:lang w:eastAsia="zh-CN"/>
              </w:rPr>
            </w:pPr>
            <w:r>
              <w:rPr>
                <w:rFonts w:hint="eastAsia"/>
                <w:lang w:eastAsia="zh-CN"/>
              </w:rPr>
              <w:t>N</w:t>
            </w:r>
            <w:r>
              <w:rPr>
                <w:lang w:eastAsia="zh-CN"/>
              </w:rPr>
              <w:t>eed for the gNB to know should be “Yes”.</w:t>
            </w:r>
          </w:p>
          <w:p w14:paraId="59E0837E" w14:textId="77777777" w:rsidR="004E13BC" w:rsidRDefault="004E13BC" w:rsidP="00A15B02">
            <w:pPr>
              <w:pStyle w:val="afc"/>
              <w:numPr>
                <w:ilvl w:val="1"/>
                <w:numId w:val="137"/>
              </w:numPr>
              <w:autoSpaceDE/>
              <w:autoSpaceDN/>
              <w:adjustRightInd/>
              <w:spacing w:afterLines="50" w:after="120"/>
              <w:ind w:leftChars="0"/>
              <w:jc w:val="both"/>
              <w:rPr>
                <w:lang w:eastAsia="zh-CN"/>
              </w:rPr>
            </w:pPr>
            <w:r>
              <w:rPr>
                <w:lang w:eastAsia="zh-CN"/>
              </w:rPr>
              <w:t>Suggest to have a basic FG to include this. Only need to design the signaling of the basic FG.</w:t>
            </w:r>
          </w:p>
          <w:p w14:paraId="15215F47" w14:textId="77777777" w:rsidR="004E13BC" w:rsidRDefault="004E13BC" w:rsidP="0096408E">
            <w:pPr>
              <w:pStyle w:val="afc"/>
              <w:numPr>
                <w:ilvl w:val="0"/>
                <w:numId w:val="137"/>
              </w:numPr>
              <w:snapToGrid w:val="0"/>
              <w:spacing w:after="120"/>
              <w:ind w:leftChars="0"/>
              <w:jc w:val="both"/>
              <w:rPr>
                <w:lang w:eastAsia="zh-CN"/>
              </w:rPr>
            </w:pPr>
            <w:r>
              <w:rPr>
                <w:lang w:eastAsia="zh-CN"/>
              </w:rPr>
              <w:t>For FG13-9d</w:t>
            </w:r>
          </w:p>
          <w:p w14:paraId="3C50ECDA" w14:textId="77777777" w:rsidR="004E13BC" w:rsidRDefault="004E13BC" w:rsidP="0096408E">
            <w:pPr>
              <w:pStyle w:val="afc"/>
              <w:numPr>
                <w:ilvl w:val="1"/>
                <w:numId w:val="137"/>
              </w:numPr>
              <w:snapToGrid w:val="0"/>
              <w:spacing w:after="120"/>
              <w:ind w:leftChars="0"/>
              <w:jc w:val="both"/>
              <w:rPr>
                <w:lang w:eastAsia="zh-CN"/>
              </w:rPr>
            </w:pPr>
            <w:r>
              <w:rPr>
                <w:rFonts w:hint="eastAsia"/>
                <w:lang w:eastAsia="zh-CN"/>
              </w:rPr>
              <w:t>N</w:t>
            </w:r>
            <w:r>
              <w:rPr>
                <w:lang w:eastAsia="zh-CN"/>
              </w:rPr>
              <w:t>eed for the gNB to know should be “Yes”.</w:t>
            </w:r>
          </w:p>
          <w:p w14:paraId="079B3AAB" w14:textId="77777777" w:rsidR="004E13BC" w:rsidRDefault="004E13BC" w:rsidP="00A15B02">
            <w:pPr>
              <w:pStyle w:val="afc"/>
              <w:numPr>
                <w:ilvl w:val="1"/>
                <w:numId w:val="137"/>
              </w:numPr>
              <w:autoSpaceDE/>
              <w:autoSpaceDN/>
              <w:adjustRightInd/>
              <w:spacing w:afterLines="50" w:after="120"/>
              <w:ind w:leftChars="0"/>
              <w:jc w:val="both"/>
              <w:rPr>
                <w:lang w:eastAsia="zh-CN"/>
              </w:rPr>
            </w:pPr>
            <w:r>
              <w:rPr>
                <w:lang w:eastAsia="zh-CN"/>
              </w:rPr>
              <w:t>Suggest to have a basic FG to include this. Only need to design the signaling of the basic FG.</w:t>
            </w:r>
          </w:p>
          <w:p w14:paraId="692672EF" w14:textId="77777777" w:rsidR="00AC4454" w:rsidRDefault="00AC4454" w:rsidP="0096408E">
            <w:pPr>
              <w:pStyle w:val="afc"/>
              <w:numPr>
                <w:ilvl w:val="0"/>
                <w:numId w:val="137"/>
              </w:numPr>
              <w:snapToGrid w:val="0"/>
              <w:spacing w:after="120"/>
              <w:ind w:leftChars="0"/>
              <w:jc w:val="both"/>
              <w:rPr>
                <w:lang w:eastAsia="zh-CN"/>
              </w:rPr>
            </w:pPr>
            <w:r>
              <w:rPr>
                <w:lang w:eastAsia="zh-CN"/>
              </w:rPr>
              <w:t>For FG13-9e</w:t>
            </w:r>
          </w:p>
          <w:p w14:paraId="0314193D" w14:textId="77777777" w:rsidR="00AC4454" w:rsidRDefault="00AC4454" w:rsidP="0096408E">
            <w:pPr>
              <w:pStyle w:val="afc"/>
              <w:numPr>
                <w:ilvl w:val="1"/>
                <w:numId w:val="137"/>
              </w:numPr>
              <w:snapToGrid w:val="0"/>
              <w:spacing w:after="120"/>
              <w:ind w:leftChars="0"/>
              <w:jc w:val="both"/>
              <w:rPr>
                <w:lang w:eastAsia="zh-CN"/>
              </w:rPr>
            </w:pPr>
            <w:r>
              <w:rPr>
                <w:rFonts w:hint="eastAsia"/>
                <w:lang w:eastAsia="zh-CN"/>
              </w:rPr>
              <w:t>N</w:t>
            </w:r>
            <w:r>
              <w:rPr>
                <w:lang w:eastAsia="zh-CN"/>
              </w:rPr>
              <w:t>eed for the gNB to know should be “Yes”.</w:t>
            </w:r>
          </w:p>
          <w:p w14:paraId="3518E78B" w14:textId="77777777" w:rsidR="00AC4454" w:rsidRDefault="00AC4454" w:rsidP="0096408E">
            <w:pPr>
              <w:pStyle w:val="afc"/>
              <w:numPr>
                <w:ilvl w:val="1"/>
                <w:numId w:val="137"/>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177783B0" w14:textId="77777777" w:rsidR="004E13BC" w:rsidRPr="00AC4454" w:rsidRDefault="004E13BC"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452"/>
              <w:gridCol w:w="1257"/>
              <w:gridCol w:w="1096"/>
              <w:gridCol w:w="1136"/>
              <w:gridCol w:w="1397"/>
              <w:gridCol w:w="1001"/>
              <w:gridCol w:w="1416"/>
              <w:gridCol w:w="1416"/>
              <w:gridCol w:w="1539"/>
              <w:gridCol w:w="1480"/>
              <w:gridCol w:w="1907"/>
            </w:tblGrid>
            <w:tr w:rsidR="00AC4454" w:rsidRPr="00FB2BBB" w14:paraId="165F4358"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F03A64A"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2A0F5D4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0" w:type="pct"/>
                  <w:tcBorders>
                    <w:top w:val="single" w:sz="4" w:space="0" w:color="auto"/>
                    <w:left w:val="single" w:sz="4" w:space="0" w:color="auto"/>
                    <w:bottom w:val="single" w:sz="4" w:space="0" w:color="auto"/>
                    <w:right w:val="single" w:sz="4" w:space="0" w:color="auto"/>
                  </w:tcBorders>
                </w:tcPr>
                <w:p w14:paraId="2A7ADC1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465B248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3194CFF1"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34FA3149"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6" w:type="pct"/>
                  <w:tcBorders>
                    <w:top w:val="single" w:sz="4" w:space="0" w:color="auto"/>
                    <w:left w:val="single" w:sz="4" w:space="0" w:color="auto"/>
                    <w:bottom w:val="single" w:sz="4" w:space="0" w:color="auto"/>
                    <w:right w:val="single" w:sz="4" w:space="0" w:color="auto"/>
                  </w:tcBorders>
                </w:tcPr>
                <w:p w14:paraId="7D418419"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5575B754" w14:textId="77777777" w:rsidR="00AC4454" w:rsidRPr="00FB2BBB" w:rsidRDefault="00AC4454" w:rsidP="00AC4454">
                  <w:pPr>
                    <w:keepNext/>
                    <w:keepLines/>
                    <w:rPr>
                      <w:rFonts w:ascii="Arial" w:hAnsi="Arial"/>
                      <w:b/>
                      <w:sz w:val="18"/>
                    </w:rPr>
                  </w:pPr>
                  <w:r w:rsidRPr="00FB2BBB">
                    <w:rPr>
                      <w:rFonts w:ascii="Arial" w:hAnsi="Arial"/>
                      <w:b/>
                      <w:sz w:val="18"/>
                    </w:rPr>
                    <w:t>Consequence if the feature is not supported by the UE</w:t>
                  </w:r>
                </w:p>
              </w:tc>
              <w:tc>
                <w:tcPr>
                  <w:tcW w:w="256" w:type="pct"/>
                  <w:tcBorders>
                    <w:top w:val="single" w:sz="4" w:space="0" w:color="auto"/>
                    <w:left w:val="single" w:sz="4" w:space="0" w:color="auto"/>
                    <w:bottom w:val="single" w:sz="4" w:space="0" w:color="auto"/>
                    <w:right w:val="single" w:sz="4" w:space="0" w:color="auto"/>
                  </w:tcBorders>
                </w:tcPr>
                <w:p w14:paraId="20070249" w14:textId="77777777" w:rsidR="00AC4454" w:rsidRPr="00FB2BBB" w:rsidRDefault="00AC4454" w:rsidP="00AC4454">
                  <w:pPr>
                    <w:keepNext/>
                    <w:keepLines/>
                    <w:rPr>
                      <w:rFonts w:ascii="Arial" w:hAnsi="Arial"/>
                      <w:b/>
                      <w:sz w:val="18"/>
                    </w:rPr>
                  </w:pPr>
                  <w:r w:rsidRPr="00FB2BBB">
                    <w:rPr>
                      <w:rFonts w:ascii="Arial" w:hAnsi="Arial"/>
                      <w:b/>
                      <w:sz w:val="18"/>
                    </w:rPr>
                    <w:t>Type</w:t>
                  </w:r>
                </w:p>
                <w:p w14:paraId="47EF6C28" w14:textId="77777777" w:rsidR="00AC4454" w:rsidRPr="00FB2BBB" w:rsidRDefault="00AC4454" w:rsidP="00AC4454">
                  <w:pPr>
                    <w:keepNext/>
                    <w:keepLines/>
                    <w:rPr>
                      <w:rFonts w:ascii="Arial" w:hAnsi="Arial"/>
                      <w:b/>
                      <w:sz w:val="18"/>
                    </w:rPr>
                  </w:pPr>
                  <w:r w:rsidRPr="00FB2BBB">
                    <w:rPr>
                      <w:rFonts w:ascii="Arial" w:hAnsi="Arial"/>
                      <w:b/>
                      <w:sz w:val="18"/>
                    </w:rPr>
                    <w:t xml:space="preserve">( 1) Per UE or 2) Per Band or 3) Per BC or 4) Per FS </w:t>
                  </w:r>
                  <w:r w:rsidRPr="00FB2BBB">
                    <w:rPr>
                      <w:rFonts w:ascii="Arial" w:hAnsi="Arial"/>
                      <w:b/>
                      <w:sz w:val="18"/>
                    </w:rPr>
                    <w:lastRenderedPageBreak/>
                    <w:t>or 5) Per FSPC)</w:t>
                  </w:r>
                </w:p>
              </w:tc>
              <w:tc>
                <w:tcPr>
                  <w:tcW w:w="310" w:type="pct"/>
                  <w:tcBorders>
                    <w:top w:val="single" w:sz="4" w:space="0" w:color="auto"/>
                    <w:left w:val="single" w:sz="4" w:space="0" w:color="auto"/>
                    <w:bottom w:val="single" w:sz="4" w:space="0" w:color="auto"/>
                    <w:right w:val="single" w:sz="4" w:space="0" w:color="auto"/>
                  </w:tcBorders>
                </w:tcPr>
                <w:p w14:paraId="471518D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lastRenderedPageBreak/>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0F67CA6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3" w:type="pct"/>
                  <w:tcBorders>
                    <w:top w:val="single" w:sz="4" w:space="0" w:color="auto"/>
                    <w:left w:val="single" w:sz="4" w:space="0" w:color="auto"/>
                    <w:bottom w:val="single" w:sz="4" w:space="0" w:color="auto"/>
                    <w:right w:val="single" w:sz="4" w:space="0" w:color="auto"/>
                  </w:tcBorders>
                </w:tcPr>
                <w:p w14:paraId="1BCD7FE8"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69" w:type="pct"/>
                  <w:tcBorders>
                    <w:top w:val="single" w:sz="4" w:space="0" w:color="auto"/>
                    <w:left w:val="single" w:sz="4" w:space="0" w:color="auto"/>
                    <w:bottom w:val="single" w:sz="4" w:space="0" w:color="auto"/>
                    <w:right w:val="single" w:sz="4" w:space="0" w:color="auto"/>
                  </w:tcBorders>
                </w:tcPr>
                <w:p w14:paraId="35B0A59F"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54CEA36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AC4454" w:rsidRPr="00FB2BBB" w14:paraId="0D1C5FE0"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FA73ECA"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2E20B196"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13-9</w:t>
                  </w:r>
                </w:p>
              </w:tc>
              <w:tc>
                <w:tcPr>
                  <w:tcW w:w="320" w:type="pct"/>
                  <w:tcBorders>
                    <w:top w:val="single" w:sz="4" w:space="0" w:color="auto"/>
                    <w:left w:val="single" w:sz="4" w:space="0" w:color="auto"/>
                    <w:bottom w:val="single" w:sz="4" w:space="0" w:color="auto"/>
                    <w:right w:val="single" w:sz="4" w:space="0" w:color="auto"/>
                  </w:tcBorders>
                </w:tcPr>
                <w:p w14:paraId="3749980A"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OLPC for SRS for positioning based on PRS from the serving cell</w:t>
                  </w:r>
                </w:p>
              </w:tc>
              <w:tc>
                <w:tcPr>
                  <w:tcW w:w="1077" w:type="pct"/>
                  <w:tcBorders>
                    <w:top w:val="single" w:sz="4" w:space="0" w:color="auto"/>
                    <w:left w:val="single" w:sz="4" w:space="0" w:color="auto"/>
                    <w:bottom w:val="single" w:sz="4" w:space="0" w:color="auto"/>
                    <w:right w:val="single" w:sz="4" w:space="0" w:color="auto"/>
                  </w:tcBorders>
                </w:tcPr>
                <w:p w14:paraId="1D5A9B97" w14:textId="77777777" w:rsidR="00AC4454" w:rsidRPr="000C2CEF" w:rsidRDefault="00AC4454" w:rsidP="0096408E">
                  <w:pPr>
                    <w:numPr>
                      <w:ilvl w:val="0"/>
                      <w:numId w:val="138"/>
                    </w:numPr>
                    <w:rPr>
                      <w:rFonts w:ascii="Arial" w:hAnsi="Arial" w:cs="Arial"/>
                      <w:sz w:val="18"/>
                      <w:szCs w:val="18"/>
                    </w:rPr>
                  </w:pPr>
                  <w:r w:rsidRPr="000C2CEF">
                    <w:rPr>
                      <w:rFonts w:ascii="Arial" w:hAnsi="Arial" w:cs="Arial"/>
                      <w:sz w:val="18"/>
                      <w:szCs w:val="18"/>
                    </w:rPr>
                    <w:t>OLPC for SRS for positioning based on PRS from the serving cell</w:t>
                  </w:r>
                </w:p>
              </w:tc>
              <w:tc>
                <w:tcPr>
                  <w:tcW w:w="280" w:type="pct"/>
                  <w:tcBorders>
                    <w:top w:val="single" w:sz="4" w:space="0" w:color="auto"/>
                    <w:left w:val="single" w:sz="4" w:space="0" w:color="auto"/>
                    <w:bottom w:val="single" w:sz="4" w:space="0" w:color="auto"/>
                    <w:right w:val="single" w:sz="4" w:space="0" w:color="auto"/>
                  </w:tcBorders>
                </w:tcPr>
                <w:p w14:paraId="380FAF2C" w14:textId="77777777" w:rsidR="00AC4454" w:rsidRPr="000C2CEF" w:rsidRDefault="00AC4454" w:rsidP="00AC4454">
                  <w:pPr>
                    <w:pStyle w:val="TAL"/>
                    <w:jc w:val="center"/>
                    <w:rPr>
                      <w:rFonts w:eastAsia="MS Mincho" w:cs="Arial"/>
                      <w:szCs w:val="18"/>
                      <w:lang w:eastAsia="ja-JP"/>
                    </w:rPr>
                  </w:pPr>
                  <w:r w:rsidRPr="000C2CEF">
                    <w:rPr>
                      <w:rFonts w:eastAsia="MS Mincho" w:cs="Arial"/>
                      <w:szCs w:val="18"/>
                      <w:lang w:eastAsia="ja-JP"/>
                    </w:rPr>
                    <w:t>[13-1],</w:t>
                  </w:r>
                </w:p>
                <w:p w14:paraId="4CBFF11E" w14:textId="77777777" w:rsidR="00AC4454" w:rsidRPr="000C2CEF" w:rsidRDefault="00AC4454" w:rsidP="00AC4454">
                  <w:pPr>
                    <w:pStyle w:val="TAL"/>
                    <w:jc w:val="center"/>
                    <w:rPr>
                      <w:rFonts w:cs="Arial"/>
                      <w:szCs w:val="18"/>
                      <w:lang w:eastAsia="ja-JP"/>
                    </w:rPr>
                  </w:pPr>
                  <w:r w:rsidRPr="000C2CEF">
                    <w:rPr>
                      <w:rFonts w:cs="Arial"/>
                      <w:szCs w:val="18"/>
                      <w:lang w:eastAsia="ja-JP"/>
                    </w:rPr>
                    <w:t xml:space="preserve">[One of </w:t>
                  </w:r>
                </w:p>
                <w:p w14:paraId="7A91E655" w14:textId="77777777" w:rsidR="00AC4454" w:rsidRPr="000C2CEF" w:rsidRDefault="00AC4454" w:rsidP="00AC4454">
                  <w:pPr>
                    <w:keepNext/>
                    <w:keepLines/>
                    <w:overflowPunct w:val="0"/>
                    <w:jc w:val="center"/>
                    <w:textAlignment w:val="baseline"/>
                    <w:rPr>
                      <w:rFonts w:ascii="Arial" w:hAnsi="Arial" w:cs="Arial"/>
                      <w:sz w:val="18"/>
                      <w:szCs w:val="18"/>
                    </w:rPr>
                  </w:pPr>
                  <w:r w:rsidRPr="000C2CEF">
                    <w:rPr>
                      <w:rFonts w:ascii="Arial" w:hAnsi="Arial" w:cs="Arial"/>
                      <w:sz w:val="18"/>
                      <w:szCs w:val="18"/>
                    </w:rPr>
                    <w:t>{13-2, 13-3, 13-4}], and 13-8</w:t>
                  </w:r>
                </w:p>
              </w:tc>
              <w:tc>
                <w:tcPr>
                  <w:tcW w:w="270" w:type="pct"/>
                  <w:tcBorders>
                    <w:top w:val="single" w:sz="4" w:space="0" w:color="auto"/>
                    <w:left w:val="single" w:sz="4" w:space="0" w:color="auto"/>
                    <w:bottom w:val="single" w:sz="4" w:space="0" w:color="auto"/>
                    <w:right w:val="single" w:sz="4" w:space="0" w:color="auto"/>
                  </w:tcBorders>
                </w:tcPr>
                <w:p w14:paraId="4A3E544C" w14:textId="77777777" w:rsidR="00AC4454" w:rsidRPr="000C2CEF" w:rsidRDefault="00AC4454" w:rsidP="00AC4454">
                  <w:pPr>
                    <w:keepNext/>
                    <w:keepLines/>
                    <w:jc w:val="center"/>
                    <w:rPr>
                      <w:rFonts w:ascii="Arial" w:eastAsia="MS Mincho" w:hAnsi="Arial" w:cs="Arial"/>
                      <w:i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434C68B" w14:textId="77777777" w:rsidR="00AC4454" w:rsidRPr="000C2CEF" w:rsidRDefault="00AC4454" w:rsidP="00AC4454">
                  <w:pPr>
                    <w:keepNext/>
                    <w:keepLines/>
                    <w:jc w:val="center"/>
                    <w:rPr>
                      <w:rFonts w:ascii="Arial" w:hAnsi="Arial" w:cs="Arial"/>
                      <w:i/>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7B1A1A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449377BB" w14:textId="77777777" w:rsidR="00AC4454" w:rsidRPr="000C2CEF" w:rsidRDefault="00AC4454" w:rsidP="00AC4454">
                  <w:pPr>
                    <w:keepNext/>
                    <w:keepLines/>
                    <w:jc w:val="center"/>
                    <w:rPr>
                      <w:rFonts w:ascii="Arial" w:hAnsi="Arial" w:cs="Arial"/>
                      <w:bCs/>
                      <w:sz w:val="18"/>
                      <w:szCs w:val="18"/>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86528A2"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BD4B7AE"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A97461B"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186966FB" w14:textId="77777777" w:rsidR="00AC4454" w:rsidRPr="000C2CEF" w:rsidRDefault="00AC4454" w:rsidP="00AC4454">
                  <w:pPr>
                    <w:keepNext/>
                    <w:keepLines/>
                    <w:overflowPunct w:val="0"/>
                    <w:textAlignment w:val="baseline"/>
                    <w:rPr>
                      <w:rFonts w:ascii="Arial" w:eastAsia="Times New Roman"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1EA077B0" w14:textId="77777777" w:rsidR="00AC4454" w:rsidRPr="000C2CEF" w:rsidRDefault="00AC4454" w:rsidP="00AC4454">
                  <w:pPr>
                    <w:keepNext/>
                    <w:keepLines/>
                    <w:rPr>
                      <w:rFonts w:ascii="Arial" w:eastAsia="MS Mincho" w:hAnsi="Arial" w:cs="Arial"/>
                      <w:sz w:val="18"/>
                      <w:szCs w:val="18"/>
                    </w:rPr>
                  </w:pPr>
                  <w:r w:rsidRPr="000C2CEF">
                    <w:rPr>
                      <w:rFonts w:ascii="Arial" w:hAnsi="Arial" w:cs="Arial"/>
                      <w:bCs/>
                      <w:sz w:val="18"/>
                      <w:szCs w:val="18"/>
                    </w:rPr>
                    <w:t>Optional with capability signaling</w:t>
                  </w:r>
                </w:p>
              </w:tc>
            </w:tr>
            <w:tr w:rsidR="00AC4454" w:rsidRPr="00FB2BBB" w14:paraId="1D8C47B1"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1496CC0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781EC09F"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13-9a</w:t>
                  </w:r>
                </w:p>
              </w:tc>
              <w:tc>
                <w:tcPr>
                  <w:tcW w:w="320" w:type="pct"/>
                  <w:tcBorders>
                    <w:top w:val="single" w:sz="4" w:space="0" w:color="auto"/>
                    <w:left w:val="single" w:sz="4" w:space="0" w:color="auto"/>
                    <w:bottom w:val="single" w:sz="4" w:space="0" w:color="auto"/>
                    <w:right w:val="single" w:sz="4" w:space="0" w:color="auto"/>
                  </w:tcBorders>
                </w:tcPr>
                <w:p w14:paraId="4ED092EA"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OLPC for SRS for positioning based on SSB from neighbouring cells</w:t>
                  </w:r>
                </w:p>
              </w:tc>
              <w:tc>
                <w:tcPr>
                  <w:tcW w:w="1077" w:type="pct"/>
                  <w:tcBorders>
                    <w:top w:val="single" w:sz="4" w:space="0" w:color="auto"/>
                    <w:left w:val="single" w:sz="4" w:space="0" w:color="auto"/>
                    <w:bottom w:val="single" w:sz="4" w:space="0" w:color="auto"/>
                    <w:right w:val="single" w:sz="4" w:space="0" w:color="auto"/>
                  </w:tcBorders>
                </w:tcPr>
                <w:p w14:paraId="32A0FE4A" w14:textId="77777777" w:rsidR="00AC4454" w:rsidRPr="000C2CEF" w:rsidRDefault="00AC4454" w:rsidP="0096408E">
                  <w:pPr>
                    <w:numPr>
                      <w:ilvl w:val="0"/>
                      <w:numId w:val="143"/>
                    </w:numPr>
                    <w:rPr>
                      <w:rFonts w:ascii="Arial" w:hAnsi="Arial" w:cs="Arial"/>
                      <w:sz w:val="18"/>
                      <w:szCs w:val="18"/>
                    </w:rPr>
                  </w:pPr>
                  <w:r w:rsidRPr="000C2CEF">
                    <w:rPr>
                      <w:rFonts w:ascii="Arial" w:hAnsi="Arial" w:cs="Arial"/>
                      <w:sz w:val="18"/>
                      <w:szCs w:val="18"/>
                    </w:rPr>
                    <w:t>OLPC for SRS for positioning based on SSB from neighbouring cells</w:t>
                  </w:r>
                </w:p>
              </w:tc>
              <w:tc>
                <w:tcPr>
                  <w:tcW w:w="280" w:type="pct"/>
                  <w:tcBorders>
                    <w:top w:val="single" w:sz="4" w:space="0" w:color="auto"/>
                    <w:left w:val="single" w:sz="4" w:space="0" w:color="auto"/>
                    <w:bottom w:val="single" w:sz="4" w:space="0" w:color="auto"/>
                    <w:right w:val="single" w:sz="4" w:space="0" w:color="auto"/>
                  </w:tcBorders>
                </w:tcPr>
                <w:p w14:paraId="65482A35" w14:textId="77777777" w:rsidR="00AC4454" w:rsidRPr="000C2CEF" w:rsidRDefault="00AC4454" w:rsidP="00AC4454">
                  <w:pPr>
                    <w:pStyle w:val="TAL"/>
                    <w:jc w:val="center"/>
                    <w:rPr>
                      <w:rFonts w:eastAsia="MS Mincho" w:cs="Arial"/>
                      <w:szCs w:val="18"/>
                      <w:lang w:eastAsia="ja-JP"/>
                    </w:rPr>
                  </w:pPr>
                  <w:r w:rsidRPr="000C2CEF">
                    <w:rPr>
                      <w:rFonts w:cs="Arial"/>
                      <w:szCs w:val="18"/>
                      <w:lang w:eastAsia="ja-JP"/>
                    </w:rPr>
                    <w:t>13-8 and [13-9d]</w:t>
                  </w:r>
                </w:p>
              </w:tc>
              <w:tc>
                <w:tcPr>
                  <w:tcW w:w="270" w:type="pct"/>
                  <w:tcBorders>
                    <w:top w:val="single" w:sz="4" w:space="0" w:color="auto"/>
                    <w:left w:val="single" w:sz="4" w:space="0" w:color="auto"/>
                    <w:bottom w:val="single" w:sz="4" w:space="0" w:color="auto"/>
                    <w:right w:val="single" w:sz="4" w:space="0" w:color="auto"/>
                  </w:tcBorders>
                </w:tcPr>
                <w:p w14:paraId="1C881E7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2D060563"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B09835A"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1700EC1D"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96ED4E7"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BEA5684"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805F36C"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17585E8A"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342F819E"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r w:rsidR="00AC4454" w:rsidRPr="00FB2BBB" w14:paraId="3196DA7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29A71B1B" w14:textId="77777777" w:rsidR="00AC4454" w:rsidRPr="000C2CEF" w:rsidRDefault="00AC4454" w:rsidP="00AC4454">
                  <w:pPr>
                    <w:keepNext/>
                    <w:keepLines/>
                    <w:spacing w:line="256" w:lineRule="auto"/>
                    <w:rPr>
                      <w:rFonts w:ascii="Arial" w:hAnsi="Arial" w:cs="Arial"/>
                      <w:sz w:val="18"/>
                      <w:szCs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AC7B16E" w14:textId="77777777" w:rsidR="00AC4454" w:rsidRPr="000C2CEF" w:rsidRDefault="00AC4454" w:rsidP="00AC4454">
                  <w:pPr>
                    <w:keepNext/>
                    <w:keepLines/>
                    <w:rPr>
                      <w:rFonts w:ascii="Arial" w:hAnsi="Arial" w:cs="Arial"/>
                      <w:bCs/>
                      <w:sz w:val="18"/>
                      <w:szCs w:val="18"/>
                    </w:rPr>
                  </w:pPr>
                  <w:r w:rsidRPr="00FB2BBB">
                    <w:rPr>
                      <w:rFonts w:ascii="Arial" w:hAnsi="Arial"/>
                      <w:bCs/>
                      <w:sz w:val="18"/>
                    </w:rPr>
                    <w:t>13-9b</w:t>
                  </w:r>
                </w:p>
              </w:tc>
              <w:tc>
                <w:tcPr>
                  <w:tcW w:w="320" w:type="pct"/>
                  <w:tcBorders>
                    <w:top w:val="single" w:sz="4" w:space="0" w:color="auto"/>
                    <w:left w:val="single" w:sz="4" w:space="0" w:color="auto"/>
                    <w:bottom w:val="single" w:sz="4" w:space="0" w:color="auto"/>
                    <w:right w:val="single" w:sz="4" w:space="0" w:color="auto"/>
                  </w:tcBorders>
                </w:tcPr>
                <w:p w14:paraId="29EE7B8A"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OLPC for SRS for positioning based on PRS from the neighbouring cells</w:t>
                  </w:r>
                </w:p>
              </w:tc>
              <w:tc>
                <w:tcPr>
                  <w:tcW w:w="1077" w:type="pct"/>
                  <w:tcBorders>
                    <w:top w:val="single" w:sz="4" w:space="0" w:color="auto"/>
                    <w:left w:val="single" w:sz="4" w:space="0" w:color="auto"/>
                    <w:bottom w:val="single" w:sz="4" w:space="0" w:color="auto"/>
                    <w:right w:val="single" w:sz="4" w:space="0" w:color="auto"/>
                  </w:tcBorders>
                </w:tcPr>
                <w:p w14:paraId="3D0627E9" w14:textId="77777777" w:rsidR="00AC4454" w:rsidRPr="000C2CEF" w:rsidRDefault="00AC4454" w:rsidP="0096408E">
                  <w:pPr>
                    <w:numPr>
                      <w:ilvl w:val="0"/>
                      <w:numId w:val="142"/>
                    </w:numPr>
                    <w:rPr>
                      <w:rFonts w:ascii="Arial" w:hAnsi="Arial" w:cs="Arial"/>
                      <w:sz w:val="18"/>
                      <w:szCs w:val="18"/>
                    </w:rPr>
                  </w:pPr>
                  <w:r w:rsidRPr="00FB2BBB">
                    <w:rPr>
                      <w:rFonts w:ascii="Arial" w:hAnsi="Arial" w:cs="Arial"/>
                      <w:sz w:val="18"/>
                      <w:szCs w:val="18"/>
                    </w:rPr>
                    <w:t>OLPC for SRS for positioning based on PRS from the neighbouring cells</w:t>
                  </w:r>
                </w:p>
              </w:tc>
              <w:tc>
                <w:tcPr>
                  <w:tcW w:w="280" w:type="pct"/>
                  <w:tcBorders>
                    <w:top w:val="single" w:sz="4" w:space="0" w:color="auto"/>
                    <w:left w:val="single" w:sz="4" w:space="0" w:color="auto"/>
                    <w:bottom w:val="single" w:sz="4" w:space="0" w:color="auto"/>
                    <w:right w:val="single" w:sz="4" w:space="0" w:color="auto"/>
                  </w:tcBorders>
                </w:tcPr>
                <w:p w14:paraId="3035FA20" w14:textId="77777777" w:rsidR="00AC4454" w:rsidRPr="000C2CEF" w:rsidRDefault="00AC4454" w:rsidP="00AC4454">
                  <w:pPr>
                    <w:pStyle w:val="TAL"/>
                    <w:jc w:val="center"/>
                    <w:rPr>
                      <w:rFonts w:eastAsia="MS Mincho" w:cs="Arial"/>
                      <w:szCs w:val="18"/>
                      <w:lang w:eastAsia="ja-JP"/>
                    </w:rPr>
                  </w:pPr>
                  <w:r w:rsidRPr="00FB2BBB">
                    <w:rPr>
                      <w:lang w:eastAsia="ja-JP"/>
                    </w:rPr>
                    <w:t>13-8, 13-9</w:t>
                  </w:r>
                </w:p>
              </w:tc>
              <w:tc>
                <w:tcPr>
                  <w:tcW w:w="270" w:type="pct"/>
                  <w:tcBorders>
                    <w:top w:val="single" w:sz="4" w:space="0" w:color="auto"/>
                    <w:left w:val="single" w:sz="4" w:space="0" w:color="auto"/>
                    <w:bottom w:val="single" w:sz="4" w:space="0" w:color="auto"/>
                    <w:right w:val="single" w:sz="4" w:space="0" w:color="auto"/>
                  </w:tcBorders>
                </w:tcPr>
                <w:p w14:paraId="21C9675B"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No</w:t>
                  </w:r>
                </w:p>
              </w:tc>
              <w:tc>
                <w:tcPr>
                  <w:tcW w:w="296" w:type="pct"/>
                  <w:tcBorders>
                    <w:top w:val="single" w:sz="4" w:space="0" w:color="auto"/>
                    <w:left w:val="single" w:sz="4" w:space="0" w:color="auto"/>
                    <w:bottom w:val="single" w:sz="4" w:space="0" w:color="auto"/>
                    <w:right w:val="single" w:sz="4" w:space="0" w:color="auto"/>
                  </w:tcBorders>
                </w:tcPr>
                <w:p w14:paraId="468EDDB5"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1DC45D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A6F2D55" w14:textId="77777777" w:rsidR="00AC4454" w:rsidRPr="000C2CEF" w:rsidRDefault="00AC4454" w:rsidP="00AC4454">
                  <w:pPr>
                    <w:keepNext/>
                    <w:keepLines/>
                    <w:jc w:val="center"/>
                    <w:rPr>
                      <w:rFonts w:ascii="Arial" w:eastAsia="Times New Roman" w:hAnsi="Arial" w:cs="Arial"/>
                      <w:bCs/>
                      <w:sz w:val="18"/>
                      <w:szCs w:val="18"/>
                      <w:highlight w:val="yellow"/>
                    </w:rPr>
                  </w:pPr>
                  <w:r w:rsidRPr="00FB2BBB">
                    <w:rPr>
                      <w:rFonts w:ascii="Arial" w:eastAsia="Times New Roman" w:hAnsi="Arial"/>
                      <w:bCs/>
                      <w:sz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62AD798"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349DA129"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1E3C6B8D" w14:textId="77777777" w:rsidR="00AC4454" w:rsidRPr="000C2CEF" w:rsidRDefault="00AC4454" w:rsidP="00AC4454">
                  <w:pPr>
                    <w:keepNext/>
                    <w:keepLines/>
                    <w:jc w:val="center"/>
                    <w:rPr>
                      <w:rFonts w:ascii="Arial" w:hAnsi="Arial" w:cs="Arial"/>
                      <w:sz w:val="18"/>
                      <w:szCs w:val="18"/>
                    </w:rPr>
                  </w:pPr>
                  <w:r w:rsidRPr="00FB2BBB">
                    <w:rPr>
                      <w:rFonts w:ascii="Arial" w:hAnsi="Arial"/>
                      <w:sz w:val="18"/>
                    </w:rPr>
                    <w:t>N/A</w:t>
                  </w:r>
                </w:p>
              </w:tc>
              <w:tc>
                <w:tcPr>
                  <w:tcW w:w="369" w:type="pct"/>
                  <w:tcBorders>
                    <w:top w:val="single" w:sz="4" w:space="0" w:color="auto"/>
                    <w:left w:val="single" w:sz="4" w:space="0" w:color="auto"/>
                    <w:bottom w:val="single" w:sz="4" w:space="0" w:color="auto"/>
                    <w:right w:val="single" w:sz="4" w:space="0" w:color="auto"/>
                  </w:tcBorders>
                </w:tcPr>
                <w:p w14:paraId="0EF6C8E8" w14:textId="77777777" w:rsidR="00AC4454" w:rsidRPr="000C2CEF" w:rsidRDefault="00AC4454" w:rsidP="00AC4454">
                  <w:pPr>
                    <w:keepNext/>
                    <w:keepLines/>
                    <w:overflowPunct w:val="0"/>
                    <w:textAlignment w:val="baseline"/>
                    <w:rPr>
                      <w:rFonts w:ascii="Arial" w:hAnsi="Arial" w:cs="Arial"/>
                      <w:bCs/>
                      <w:sz w:val="18"/>
                      <w:szCs w:val="18"/>
                    </w:rPr>
                  </w:pPr>
                  <w:r w:rsidRPr="00FB2BBB">
                    <w:rPr>
                      <w:rFonts w:ascii="Arial" w:eastAsia="Times New Roman" w:hAnsi="Arial"/>
                      <w:bCs/>
                      <w:sz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2C86271A"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Optional with capability signaling</w:t>
                  </w:r>
                </w:p>
              </w:tc>
            </w:tr>
            <w:tr w:rsidR="00AC4454" w:rsidRPr="00FB2BBB" w14:paraId="02A2A4DB"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03483F7C" w14:textId="77777777" w:rsidR="00AC4454" w:rsidRPr="000C2CEF" w:rsidRDefault="00AC4454" w:rsidP="00AC4454">
                  <w:pPr>
                    <w:keepNext/>
                    <w:keepLines/>
                    <w:spacing w:line="256" w:lineRule="auto"/>
                    <w:rPr>
                      <w:rFonts w:ascii="Arial" w:hAnsi="Arial" w:cs="Arial"/>
                      <w:sz w:val="18"/>
                      <w:szCs w:val="18"/>
                    </w:rPr>
                  </w:pPr>
                  <w:r w:rsidRPr="000C0B64">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5B81E44"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13-9c</w:t>
                  </w:r>
                </w:p>
              </w:tc>
              <w:tc>
                <w:tcPr>
                  <w:tcW w:w="320" w:type="pct"/>
                  <w:tcBorders>
                    <w:top w:val="single" w:sz="4" w:space="0" w:color="auto"/>
                    <w:left w:val="single" w:sz="4" w:space="0" w:color="auto"/>
                    <w:bottom w:val="single" w:sz="4" w:space="0" w:color="auto"/>
                    <w:right w:val="single" w:sz="4" w:space="0" w:color="auto"/>
                  </w:tcBorders>
                </w:tcPr>
                <w:p w14:paraId="036DBC40"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OLPC for SRS for positioning based on CSI-RS from serving cell</w:t>
                  </w:r>
                </w:p>
              </w:tc>
              <w:tc>
                <w:tcPr>
                  <w:tcW w:w="1077" w:type="pct"/>
                  <w:tcBorders>
                    <w:top w:val="single" w:sz="4" w:space="0" w:color="auto"/>
                    <w:left w:val="single" w:sz="4" w:space="0" w:color="auto"/>
                    <w:bottom w:val="single" w:sz="4" w:space="0" w:color="auto"/>
                    <w:right w:val="single" w:sz="4" w:space="0" w:color="auto"/>
                  </w:tcBorders>
                </w:tcPr>
                <w:p w14:paraId="23DB876F" w14:textId="77777777" w:rsidR="00AC4454" w:rsidRPr="000C2CEF" w:rsidRDefault="00AC4454" w:rsidP="0096408E">
                  <w:pPr>
                    <w:numPr>
                      <w:ilvl w:val="0"/>
                      <w:numId w:val="141"/>
                    </w:numPr>
                    <w:rPr>
                      <w:rFonts w:ascii="Arial" w:hAnsi="Arial" w:cs="Arial"/>
                      <w:sz w:val="18"/>
                      <w:szCs w:val="18"/>
                    </w:rPr>
                  </w:pPr>
                  <w:r w:rsidRPr="000C0B64">
                    <w:rPr>
                      <w:rFonts w:ascii="Arial" w:hAnsi="Arial" w:cs="Arial"/>
                      <w:sz w:val="18"/>
                      <w:szCs w:val="18"/>
                    </w:rPr>
                    <w:t>OLPC for SRS for positioning based on CSI-RS from serving cell</w:t>
                  </w:r>
                </w:p>
              </w:tc>
              <w:tc>
                <w:tcPr>
                  <w:tcW w:w="280" w:type="pct"/>
                  <w:tcBorders>
                    <w:top w:val="single" w:sz="4" w:space="0" w:color="auto"/>
                    <w:left w:val="single" w:sz="4" w:space="0" w:color="auto"/>
                    <w:bottom w:val="single" w:sz="4" w:space="0" w:color="auto"/>
                    <w:right w:val="single" w:sz="4" w:space="0" w:color="auto"/>
                  </w:tcBorders>
                </w:tcPr>
                <w:p w14:paraId="37E76DA4" w14:textId="77777777" w:rsidR="00AC4454" w:rsidRPr="000C2CEF" w:rsidRDefault="00AC4454" w:rsidP="00AC4454">
                  <w:pPr>
                    <w:pStyle w:val="TAL"/>
                    <w:jc w:val="center"/>
                    <w:rPr>
                      <w:rFonts w:eastAsia="MS Mincho" w:cs="Arial"/>
                      <w:szCs w:val="18"/>
                      <w:lang w:eastAsia="ja-JP"/>
                    </w:rPr>
                  </w:pPr>
                  <w:r w:rsidRPr="000C0B64">
                    <w:rPr>
                      <w:rFonts w:cs="Arial"/>
                      <w:szCs w:val="18"/>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446607FE"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94D65D4"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9484597"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74A287F2" w14:textId="77777777" w:rsidR="00AC4454" w:rsidRPr="000C2CEF" w:rsidRDefault="00AC4454" w:rsidP="00AC4454">
                  <w:pPr>
                    <w:keepNext/>
                    <w:keepLines/>
                    <w:jc w:val="center"/>
                    <w:rPr>
                      <w:rFonts w:ascii="Arial" w:eastAsia="Times New Roman" w:hAnsi="Arial" w:cs="Arial"/>
                      <w:bCs/>
                      <w:sz w:val="18"/>
                      <w:szCs w:val="18"/>
                      <w:highlight w:val="yellow"/>
                    </w:rPr>
                  </w:pPr>
                  <w:r w:rsidRPr="000C0B64">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A4643CE"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4A3F71A"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14B5BF0" w14:textId="77777777" w:rsidR="00AC4454" w:rsidRPr="000C2CEF" w:rsidRDefault="00AC4454" w:rsidP="00AC4454">
                  <w:pPr>
                    <w:keepNext/>
                    <w:keepLines/>
                    <w:jc w:val="center"/>
                    <w:rPr>
                      <w:rFonts w:ascii="Arial" w:hAnsi="Arial" w:cs="Arial"/>
                      <w:sz w:val="18"/>
                      <w:szCs w:val="18"/>
                    </w:rPr>
                  </w:pPr>
                  <w:r w:rsidRPr="000C0B64">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7312E891" w14:textId="77777777" w:rsidR="00AC4454" w:rsidRPr="000C2CEF" w:rsidRDefault="00AC4454" w:rsidP="00AC4454">
                  <w:pPr>
                    <w:keepNext/>
                    <w:keepLines/>
                    <w:overflowPunct w:val="0"/>
                    <w:textAlignment w:val="baseline"/>
                    <w:rPr>
                      <w:rFonts w:ascii="Arial" w:hAnsi="Arial" w:cs="Arial"/>
                      <w:bCs/>
                      <w:sz w:val="18"/>
                      <w:szCs w:val="18"/>
                    </w:rPr>
                  </w:pPr>
                  <w:r w:rsidRPr="000C0B64">
                    <w:rPr>
                      <w:rFonts w:ascii="Arial" w:hAnsi="Arial" w:cs="Arial"/>
                      <w:b/>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3770EF8C"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Optional with capability signaling</w:t>
                  </w:r>
                </w:p>
              </w:tc>
            </w:tr>
            <w:tr w:rsidR="00AC4454" w:rsidRPr="00FB2BBB" w14:paraId="25AF2C92"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349B149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3C72A793"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13-9d</w:t>
                  </w:r>
                </w:p>
              </w:tc>
              <w:tc>
                <w:tcPr>
                  <w:tcW w:w="320" w:type="pct"/>
                  <w:tcBorders>
                    <w:top w:val="single" w:sz="4" w:space="0" w:color="auto"/>
                    <w:left w:val="single" w:sz="4" w:space="0" w:color="auto"/>
                    <w:bottom w:val="single" w:sz="4" w:space="0" w:color="auto"/>
                    <w:right w:val="single" w:sz="4" w:space="0" w:color="auto"/>
                  </w:tcBorders>
                </w:tcPr>
                <w:p w14:paraId="1593896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OLPC for SRS for positioning based on SSB from serving cell</w:t>
                  </w:r>
                </w:p>
              </w:tc>
              <w:tc>
                <w:tcPr>
                  <w:tcW w:w="1077" w:type="pct"/>
                  <w:tcBorders>
                    <w:top w:val="single" w:sz="4" w:space="0" w:color="auto"/>
                    <w:left w:val="single" w:sz="4" w:space="0" w:color="auto"/>
                    <w:bottom w:val="single" w:sz="4" w:space="0" w:color="auto"/>
                    <w:right w:val="single" w:sz="4" w:space="0" w:color="auto"/>
                  </w:tcBorders>
                </w:tcPr>
                <w:p w14:paraId="580ABD1C" w14:textId="77777777" w:rsidR="00AC4454" w:rsidRPr="000C2CEF" w:rsidRDefault="00AC4454" w:rsidP="0096408E">
                  <w:pPr>
                    <w:numPr>
                      <w:ilvl w:val="0"/>
                      <w:numId w:val="140"/>
                    </w:numPr>
                    <w:rPr>
                      <w:rFonts w:ascii="Arial" w:hAnsi="Arial" w:cs="Arial"/>
                      <w:sz w:val="18"/>
                      <w:szCs w:val="18"/>
                    </w:rPr>
                  </w:pPr>
                  <w:r w:rsidRPr="000C2CEF">
                    <w:rPr>
                      <w:rFonts w:ascii="Arial" w:hAnsi="Arial" w:cs="Arial"/>
                      <w:sz w:val="18"/>
                      <w:szCs w:val="18"/>
                      <w:highlight w:val="yellow"/>
                    </w:rPr>
                    <w:t>[OLPC for SRS for positioning based on SSB from serving cell]</w:t>
                  </w:r>
                </w:p>
              </w:tc>
              <w:tc>
                <w:tcPr>
                  <w:tcW w:w="280" w:type="pct"/>
                  <w:tcBorders>
                    <w:top w:val="single" w:sz="4" w:space="0" w:color="auto"/>
                    <w:left w:val="single" w:sz="4" w:space="0" w:color="auto"/>
                    <w:bottom w:val="single" w:sz="4" w:space="0" w:color="auto"/>
                    <w:right w:val="single" w:sz="4" w:space="0" w:color="auto"/>
                  </w:tcBorders>
                </w:tcPr>
                <w:p w14:paraId="2F05B7B6"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0965811C"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616C74C"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2E863F6"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84F946F"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FFE256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23EE421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066ABD2F"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47E87077"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3B2F6E81"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r w:rsidR="00AC4454" w:rsidRPr="00FB2BBB" w14:paraId="04F7B025" w14:textId="77777777" w:rsidTr="00AC4454">
              <w:trPr>
                <w:trHeight w:val="20"/>
              </w:trPr>
              <w:tc>
                <w:tcPr>
                  <w:tcW w:w="246" w:type="pct"/>
                  <w:tcBorders>
                    <w:top w:val="single" w:sz="4" w:space="0" w:color="auto"/>
                    <w:left w:val="single" w:sz="4" w:space="0" w:color="auto"/>
                    <w:right w:val="single" w:sz="4" w:space="0" w:color="auto"/>
                  </w:tcBorders>
                </w:tcPr>
                <w:p w14:paraId="4C4DB17C"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5B9EB0B8"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13-9e</w:t>
                  </w:r>
                </w:p>
              </w:tc>
              <w:tc>
                <w:tcPr>
                  <w:tcW w:w="320" w:type="pct"/>
                  <w:tcBorders>
                    <w:top w:val="single" w:sz="4" w:space="0" w:color="auto"/>
                    <w:left w:val="single" w:sz="4" w:space="0" w:color="auto"/>
                    <w:bottom w:val="single" w:sz="4" w:space="0" w:color="auto"/>
                    <w:right w:val="single" w:sz="4" w:space="0" w:color="auto"/>
                  </w:tcBorders>
                </w:tcPr>
                <w:p w14:paraId="71EE7867"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[PathLoss estimate maintenance]</w:t>
                  </w:r>
                </w:p>
              </w:tc>
              <w:tc>
                <w:tcPr>
                  <w:tcW w:w="1077" w:type="pct"/>
                  <w:tcBorders>
                    <w:top w:val="single" w:sz="4" w:space="0" w:color="auto"/>
                    <w:left w:val="single" w:sz="4" w:space="0" w:color="auto"/>
                    <w:bottom w:val="single" w:sz="4" w:space="0" w:color="auto"/>
                    <w:right w:val="single" w:sz="4" w:space="0" w:color="auto"/>
                  </w:tcBorders>
                </w:tcPr>
                <w:p w14:paraId="648E0765" w14:textId="77777777" w:rsidR="00AC4454" w:rsidRPr="000C2CEF" w:rsidRDefault="00AC4454" w:rsidP="0096408E">
                  <w:pPr>
                    <w:pStyle w:val="TAL"/>
                    <w:numPr>
                      <w:ilvl w:val="0"/>
                      <w:numId w:val="139"/>
                    </w:numPr>
                    <w:rPr>
                      <w:rFonts w:eastAsia="宋体" w:cs="Arial"/>
                      <w:szCs w:val="18"/>
                      <w:highlight w:val="yellow"/>
                    </w:rPr>
                  </w:pPr>
                  <w:r w:rsidRPr="000C2CEF">
                    <w:rPr>
                      <w:rFonts w:eastAsia="宋体" w:cs="Arial"/>
                      <w:szCs w:val="18"/>
                      <w:highlight w:val="yellow"/>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37BE90D3" w14:textId="77777777" w:rsidR="00AC4454" w:rsidRPr="000C2CEF" w:rsidRDefault="00AC4454" w:rsidP="00AC4454">
                  <w:pPr>
                    <w:pStyle w:val="afc"/>
                    <w:ind w:left="960" w:firstLine="360"/>
                    <w:rPr>
                      <w:rFonts w:ascii="Arial" w:hAnsi="Arial" w:cs="Arial"/>
                      <w:sz w:val="18"/>
                      <w:szCs w:val="18"/>
                      <w:highlight w:val="yellow"/>
                    </w:rPr>
                  </w:pPr>
                  <w:r w:rsidRPr="000C2CEF">
                    <w:rPr>
                      <w:rFonts w:ascii="Arial" w:hAnsi="Arial" w:cs="Arial"/>
                      <w:sz w:val="18"/>
                      <w:szCs w:val="18"/>
                      <w:highlight w:val="yellow"/>
                    </w:rPr>
                    <w:t>Values = {1,4,8,16}]</w:t>
                  </w:r>
                </w:p>
                <w:p w14:paraId="24C6AE0B" w14:textId="77777777" w:rsidR="00AC4454" w:rsidRPr="000C2CEF" w:rsidRDefault="00AC4454" w:rsidP="0096408E">
                  <w:pPr>
                    <w:pStyle w:val="TAL"/>
                    <w:numPr>
                      <w:ilvl w:val="0"/>
                      <w:numId w:val="139"/>
                    </w:numPr>
                    <w:rPr>
                      <w:rFonts w:eastAsia="宋体" w:cs="Arial"/>
                      <w:szCs w:val="18"/>
                      <w:highlight w:val="yellow"/>
                    </w:rPr>
                  </w:pPr>
                  <w:r w:rsidRPr="000C2CEF">
                    <w:rPr>
                      <w:rFonts w:eastAsia="宋体" w:cs="Arial"/>
                      <w:szCs w:val="18"/>
                      <w:highlight w:val="yellow"/>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750FA918" w14:textId="77777777" w:rsidR="00AC4454" w:rsidRPr="000C2CEF" w:rsidRDefault="00AC4454" w:rsidP="00AC4454">
                  <w:pPr>
                    <w:ind w:left="360"/>
                    <w:rPr>
                      <w:rFonts w:ascii="Arial" w:hAnsi="Arial" w:cs="Arial"/>
                      <w:sz w:val="18"/>
                      <w:szCs w:val="18"/>
                    </w:rPr>
                  </w:pPr>
                  <w:r w:rsidRPr="000C2CEF">
                    <w:rPr>
                      <w:rFonts w:ascii="Arial" w:hAnsi="Arial" w:cs="Arial"/>
                      <w:sz w:val="18"/>
                      <w:szCs w:val="18"/>
                      <w:highlight w:val="yellow"/>
                    </w:rPr>
                    <w:t>Values = {1,4,8,16}]</w:t>
                  </w:r>
                </w:p>
              </w:tc>
              <w:tc>
                <w:tcPr>
                  <w:tcW w:w="280" w:type="pct"/>
                  <w:tcBorders>
                    <w:top w:val="single" w:sz="4" w:space="0" w:color="auto"/>
                    <w:left w:val="single" w:sz="4" w:space="0" w:color="auto"/>
                    <w:bottom w:val="single" w:sz="4" w:space="0" w:color="auto"/>
                    <w:right w:val="single" w:sz="4" w:space="0" w:color="auto"/>
                  </w:tcBorders>
                </w:tcPr>
                <w:p w14:paraId="74D6FA66"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One of {13-9, 13-9a,b,c,[d]}</w:t>
                  </w:r>
                </w:p>
              </w:tc>
              <w:tc>
                <w:tcPr>
                  <w:tcW w:w="270" w:type="pct"/>
                  <w:tcBorders>
                    <w:top w:val="single" w:sz="4" w:space="0" w:color="auto"/>
                    <w:left w:val="single" w:sz="4" w:space="0" w:color="auto"/>
                    <w:bottom w:val="single" w:sz="4" w:space="0" w:color="auto"/>
                    <w:right w:val="single" w:sz="4" w:space="0" w:color="auto"/>
                  </w:tcBorders>
                </w:tcPr>
                <w:p w14:paraId="7650FE7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C3FB663"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344B7A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0E454FCB"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 xml:space="preserve">[Per band] </w:t>
                  </w:r>
                </w:p>
              </w:tc>
              <w:tc>
                <w:tcPr>
                  <w:tcW w:w="310" w:type="pct"/>
                  <w:tcBorders>
                    <w:top w:val="single" w:sz="4" w:space="0" w:color="auto"/>
                    <w:left w:val="single" w:sz="4" w:space="0" w:color="auto"/>
                    <w:bottom w:val="single" w:sz="4" w:space="0" w:color="auto"/>
                    <w:right w:val="single" w:sz="4" w:space="0" w:color="auto"/>
                  </w:tcBorders>
                </w:tcPr>
                <w:p w14:paraId="1412C9FC"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2FDB749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111530A8"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74F86868"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78CA53A4"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bl>
          <w:p w14:paraId="2D2D2EC5" w14:textId="77777777" w:rsidR="004E13BC" w:rsidRPr="004E13BC" w:rsidRDefault="004E13BC" w:rsidP="00A15B02">
            <w:pPr>
              <w:spacing w:afterLines="50" w:after="120"/>
              <w:jc w:val="both"/>
              <w:rPr>
                <w:rFonts w:eastAsia="MS Mincho"/>
                <w:sz w:val="22"/>
              </w:rPr>
            </w:pPr>
          </w:p>
        </w:tc>
      </w:tr>
      <w:tr w:rsidR="008A7C2D" w14:paraId="0487C753" w14:textId="77777777" w:rsidTr="00715EEE">
        <w:tc>
          <w:tcPr>
            <w:tcW w:w="218" w:type="pct"/>
          </w:tcPr>
          <w:p w14:paraId="65BA0E9A"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2DCF1DC9" w14:textId="77777777" w:rsidR="001C556F" w:rsidRPr="001C556F" w:rsidRDefault="001C556F" w:rsidP="001C556F">
            <w:pPr>
              <w:jc w:val="both"/>
            </w:pPr>
            <w:r w:rsidRPr="00C6220D">
              <w:t>SRS for positioning is another SRS</w:t>
            </w:r>
            <w:r>
              <w:t xml:space="preserve"> which is very similar to the regular SRS-for-communications,</w:t>
            </w:r>
            <w:r w:rsidRPr="00C6220D">
              <w:t xml:space="preserve"> and follows the basic principles of an SRS transmission supported in NR. Performing Open loop power control with serving cell SSB is one of such features that should be assumed as mandatory for </w:t>
            </w:r>
            <w:r>
              <w:t xml:space="preserve">any </w:t>
            </w:r>
            <w:r w:rsidRPr="00C6220D">
              <w:t xml:space="preserve">SRS </w:t>
            </w:r>
            <w:r>
              <w:t>transmission</w:t>
            </w:r>
            <w:r w:rsidRPr="00C6220D">
              <w:t>. Threefore we propose to remove the separate FG on this feature.</w:t>
            </w:r>
          </w:p>
          <w:p w14:paraId="7DB67AD0" w14:textId="77777777" w:rsidR="008A7C2D" w:rsidRDefault="001C556F" w:rsidP="001C556F">
            <w:pPr>
              <w:pStyle w:val="TAL"/>
              <w:jc w:val="both"/>
              <w:rPr>
                <w:rFonts w:ascii="Times New Roman" w:eastAsia="MS Gothic" w:hAnsi="Times New Roman"/>
                <w:b/>
                <w:bCs/>
                <w:i/>
                <w:iCs/>
                <w:sz w:val="24"/>
                <w:lang w:eastAsia="ja-JP"/>
              </w:rPr>
            </w:pPr>
            <w:r w:rsidRPr="009A29EA">
              <w:rPr>
                <w:rFonts w:ascii="Times New Roman" w:eastAsia="MS Gothic" w:hAnsi="Times New Roman"/>
                <w:b/>
                <w:bCs/>
                <w:i/>
                <w:iCs/>
                <w:sz w:val="24"/>
                <w:lang w:eastAsia="ja-JP"/>
              </w:rPr>
              <w:t>Proposal 5: Remove row 13-9 called “OLPC for SRS for positioning based on PRS from the serving cell”.</w:t>
            </w:r>
          </w:p>
          <w:p w14:paraId="5C9272C0" w14:textId="77777777" w:rsidR="003E6990" w:rsidRDefault="003E6990" w:rsidP="001C556F">
            <w:pPr>
              <w:pStyle w:val="TAL"/>
              <w:jc w:val="both"/>
              <w:rPr>
                <w:rFonts w:ascii="Times New Roman" w:eastAsia="MS Gothic" w:hAnsi="Times New Roman"/>
                <w:b/>
                <w:bCs/>
                <w:i/>
                <w:iCs/>
                <w:sz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97"/>
              <w:gridCol w:w="5528"/>
              <w:gridCol w:w="1156"/>
              <w:gridCol w:w="997"/>
              <w:gridCol w:w="1047"/>
              <w:gridCol w:w="1227"/>
              <w:gridCol w:w="726"/>
              <w:gridCol w:w="1326"/>
              <w:gridCol w:w="1326"/>
              <w:gridCol w:w="1464"/>
              <w:gridCol w:w="1513"/>
              <w:gridCol w:w="1817"/>
            </w:tblGrid>
            <w:tr w:rsidR="003E6990" w:rsidRPr="009469DC" w14:paraId="4871948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9490CE2"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28031D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0B04C2C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50B0EC37" w14:textId="77777777" w:rsidR="003E6990" w:rsidRPr="003E6990" w:rsidRDefault="003E6990" w:rsidP="003E6990">
                  <w:pPr>
                    <w:keepNext/>
                    <w:keepLines/>
                    <w:jc w:val="center"/>
                    <w:rPr>
                      <w:rFonts w:asciiTheme="majorHAnsi" w:eastAsia="宋体"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2E62D2FD" w14:textId="77777777" w:rsidR="003E6990" w:rsidRPr="003E6990" w:rsidRDefault="003E6990" w:rsidP="003E6990">
                  <w:pPr>
                    <w:keepNext/>
                    <w:keepLines/>
                    <w:jc w:val="center"/>
                    <w:rPr>
                      <w:rFonts w:ascii="Arial" w:eastAsia="MS Mincho"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044F66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10AC78C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3A20ABD"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A82C116"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45364D52"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F4124F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1332FC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3BDCE25"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539A5940"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635ED72C"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7EB8597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85C5F01"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1AB5804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w:t>
                  </w:r>
                </w:p>
              </w:tc>
              <w:tc>
                <w:tcPr>
                  <w:tcW w:w="348" w:type="pct"/>
                  <w:tcBorders>
                    <w:top w:val="single" w:sz="4" w:space="0" w:color="auto"/>
                    <w:left w:val="single" w:sz="4" w:space="0" w:color="auto"/>
                    <w:bottom w:val="single" w:sz="4" w:space="0" w:color="auto"/>
                    <w:right w:val="single" w:sz="4" w:space="0" w:color="auto"/>
                  </w:tcBorders>
                </w:tcPr>
                <w:p w14:paraId="4007189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6B47D2F7" w14:textId="77777777" w:rsidR="003E6990" w:rsidRPr="009469DC" w:rsidRDefault="003E6990" w:rsidP="0096408E">
                  <w:pPr>
                    <w:keepNext/>
                    <w:keepLines/>
                    <w:numPr>
                      <w:ilvl w:val="0"/>
                      <w:numId w:val="106"/>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3D7533B5" w14:textId="77777777" w:rsidR="003E6990" w:rsidRPr="009469DC" w:rsidRDefault="003E6990" w:rsidP="003E6990">
                  <w:pPr>
                    <w:keepNext/>
                    <w:keepLines/>
                    <w:jc w:val="center"/>
                    <w:rPr>
                      <w:rFonts w:ascii="Arial" w:eastAsia="MS Mincho" w:hAnsi="Arial"/>
                      <w:sz w:val="18"/>
                    </w:rPr>
                  </w:pPr>
                  <w:r w:rsidRPr="009469DC">
                    <w:rPr>
                      <w:rFonts w:ascii="Arial" w:eastAsia="MS Mincho" w:hAnsi="Arial"/>
                      <w:sz w:val="18"/>
                    </w:rPr>
                    <w:t>[</w:t>
                  </w:r>
                  <w:r w:rsidRPr="009469DC">
                    <w:rPr>
                      <w:rFonts w:ascii="Arial" w:eastAsia="MS Mincho" w:hAnsi="Arial" w:hint="eastAsia"/>
                      <w:sz w:val="18"/>
                    </w:rPr>
                    <w:t>1</w:t>
                  </w:r>
                  <w:r w:rsidRPr="009469DC">
                    <w:rPr>
                      <w:rFonts w:ascii="Arial" w:eastAsia="MS Mincho" w:hAnsi="Arial"/>
                      <w:sz w:val="18"/>
                    </w:rPr>
                    <w:t>3-1],</w:t>
                  </w:r>
                </w:p>
                <w:p w14:paraId="544D88D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3D874AAA"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{13-2, 13-3, 13-4}], and 13-8</w:t>
                  </w:r>
                </w:p>
              </w:tc>
              <w:tc>
                <w:tcPr>
                  <w:tcW w:w="190" w:type="pct"/>
                  <w:tcBorders>
                    <w:top w:val="single" w:sz="4" w:space="0" w:color="auto"/>
                    <w:left w:val="single" w:sz="4" w:space="0" w:color="auto"/>
                    <w:bottom w:val="single" w:sz="4" w:space="0" w:color="auto"/>
                    <w:right w:val="single" w:sz="4" w:space="0" w:color="auto"/>
                  </w:tcBorders>
                </w:tcPr>
                <w:p w14:paraId="0A483C3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039F4E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A73FD62"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ECC616E" w14:textId="77777777" w:rsidR="003E6990" w:rsidRPr="009469DC" w:rsidRDefault="003E6990" w:rsidP="003E6990">
                  <w:pPr>
                    <w:keepNext/>
                    <w:keepLines/>
                    <w:jc w:val="center"/>
                    <w:rPr>
                      <w:rFonts w:ascii="Arial" w:eastAsia="Times New Roman" w:hAnsi="Arial"/>
                      <w:bCs/>
                      <w:sz w:val="18"/>
                      <w:highlight w:val="yellow"/>
                    </w:rPr>
                  </w:pPr>
                  <w:del w:id="526"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2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C2A81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3B6EF7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C0E81A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390A516"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F19E02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0C513EC6"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014CC6E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97861D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13-9a</w:t>
                  </w:r>
                </w:p>
              </w:tc>
              <w:tc>
                <w:tcPr>
                  <w:tcW w:w="348" w:type="pct"/>
                  <w:tcBorders>
                    <w:top w:val="single" w:sz="4" w:space="0" w:color="auto"/>
                    <w:left w:val="single" w:sz="4" w:space="0" w:color="auto"/>
                    <w:bottom w:val="single" w:sz="4" w:space="0" w:color="auto"/>
                    <w:right w:val="single" w:sz="4" w:space="0" w:color="auto"/>
                  </w:tcBorders>
                </w:tcPr>
                <w:p w14:paraId="1A4D621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25B92FED" w14:textId="77777777" w:rsidR="003E6990" w:rsidRPr="009469DC" w:rsidRDefault="003E6990" w:rsidP="0096408E">
                  <w:pPr>
                    <w:keepNext/>
                    <w:keepLines/>
                    <w:numPr>
                      <w:ilvl w:val="0"/>
                      <w:numId w:val="107"/>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4C705E9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[13-9d]</w:t>
                  </w:r>
                </w:p>
              </w:tc>
              <w:tc>
                <w:tcPr>
                  <w:tcW w:w="190" w:type="pct"/>
                  <w:tcBorders>
                    <w:top w:val="single" w:sz="4" w:space="0" w:color="auto"/>
                    <w:left w:val="single" w:sz="4" w:space="0" w:color="auto"/>
                    <w:bottom w:val="single" w:sz="4" w:space="0" w:color="auto"/>
                    <w:right w:val="single" w:sz="4" w:space="0" w:color="auto"/>
                  </w:tcBorders>
                </w:tcPr>
                <w:p w14:paraId="0DE9388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472B12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A622E9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3A2F53C" w14:textId="77777777" w:rsidR="003E6990" w:rsidRPr="009469DC" w:rsidRDefault="003E6990" w:rsidP="003E6990">
                  <w:pPr>
                    <w:keepNext/>
                    <w:keepLines/>
                    <w:jc w:val="center"/>
                    <w:rPr>
                      <w:rFonts w:ascii="Arial" w:eastAsia="Times New Roman" w:hAnsi="Arial"/>
                      <w:bCs/>
                      <w:sz w:val="18"/>
                      <w:highlight w:val="yellow"/>
                    </w:rPr>
                  </w:pPr>
                  <w:del w:id="528"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lang w:val="en-US"/>
                    </w:rPr>
                    <w:t xml:space="preserve">Per </w:t>
                  </w:r>
                  <w:r w:rsidRPr="009469DC">
                    <w:rPr>
                      <w:rFonts w:ascii="Arial" w:eastAsia="Times New Roman" w:hAnsi="Arial"/>
                      <w:bCs/>
                      <w:sz w:val="18"/>
                      <w:highlight w:val="yellow"/>
                    </w:rPr>
                    <w:t>band</w:t>
                  </w:r>
                  <w:del w:id="529"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DA6BB1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206529D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40302EE"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2945EE4"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109496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78D212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3E1E34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2BDA1C1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13-9b</w:t>
                  </w:r>
                </w:p>
              </w:tc>
              <w:tc>
                <w:tcPr>
                  <w:tcW w:w="348" w:type="pct"/>
                  <w:tcBorders>
                    <w:top w:val="single" w:sz="4" w:space="0" w:color="auto"/>
                    <w:left w:val="single" w:sz="4" w:space="0" w:color="auto"/>
                    <w:bottom w:val="single" w:sz="4" w:space="0" w:color="auto"/>
                    <w:right w:val="single" w:sz="4" w:space="0" w:color="auto"/>
                  </w:tcBorders>
                </w:tcPr>
                <w:p w14:paraId="6973DE9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1D2F30F5" w14:textId="77777777" w:rsidR="003E6990" w:rsidRPr="009469DC" w:rsidRDefault="003E6990" w:rsidP="0096408E">
                  <w:pPr>
                    <w:keepNext/>
                    <w:keepLines/>
                    <w:numPr>
                      <w:ilvl w:val="0"/>
                      <w:numId w:val="108"/>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3675E24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w:t>
                  </w:r>
                </w:p>
              </w:tc>
              <w:tc>
                <w:tcPr>
                  <w:tcW w:w="190" w:type="pct"/>
                  <w:tcBorders>
                    <w:top w:val="single" w:sz="4" w:space="0" w:color="auto"/>
                    <w:left w:val="single" w:sz="4" w:space="0" w:color="auto"/>
                    <w:bottom w:val="single" w:sz="4" w:space="0" w:color="auto"/>
                    <w:right w:val="single" w:sz="4" w:space="0" w:color="auto"/>
                  </w:tcBorders>
                </w:tcPr>
                <w:p w14:paraId="637664E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5009EB1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278C2D1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7AAA87E" w14:textId="77777777" w:rsidR="003E6990" w:rsidRPr="009469DC" w:rsidRDefault="003E6990" w:rsidP="003E6990">
                  <w:pPr>
                    <w:keepNext/>
                    <w:keepLines/>
                    <w:jc w:val="center"/>
                    <w:rPr>
                      <w:rFonts w:ascii="Arial" w:eastAsia="Times New Roman" w:hAnsi="Arial"/>
                      <w:bCs/>
                      <w:sz w:val="18"/>
                      <w:highlight w:val="yellow"/>
                    </w:rPr>
                  </w:pPr>
                  <w:del w:id="530"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31"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790EBB2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52E5E5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1EE54E93"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E042EA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17D861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14301FB" w14:textId="77777777" w:rsidTr="003E6990">
              <w:trPr>
                <w:trHeight w:val="3429"/>
              </w:trPr>
              <w:tc>
                <w:tcPr>
                  <w:tcW w:w="259" w:type="pct"/>
                  <w:tcBorders>
                    <w:top w:val="single" w:sz="4" w:space="0" w:color="auto"/>
                    <w:left w:val="single" w:sz="4" w:space="0" w:color="auto"/>
                    <w:bottom w:val="single" w:sz="4" w:space="0" w:color="auto"/>
                    <w:right w:val="single" w:sz="4" w:space="0" w:color="auto"/>
                  </w:tcBorders>
                </w:tcPr>
                <w:p w14:paraId="6C3CB87E"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07E9AE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13-9c</w:t>
                  </w:r>
                </w:p>
              </w:tc>
              <w:tc>
                <w:tcPr>
                  <w:tcW w:w="348" w:type="pct"/>
                  <w:tcBorders>
                    <w:top w:val="single" w:sz="4" w:space="0" w:color="auto"/>
                    <w:left w:val="single" w:sz="4" w:space="0" w:color="auto"/>
                    <w:bottom w:val="single" w:sz="4" w:space="0" w:color="auto"/>
                    <w:right w:val="single" w:sz="4" w:space="0" w:color="auto"/>
                  </w:tcBorders>
                </w:tcPr>
                <w:p w14:paraId="4408932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18027B9E" w14:textId="77777777" w:rsidR="003E6990" w:rsidRPr="009469DC" w:rsidRDefault="003E6990" w:rsidP="0096408E">
                  <w:pPr>
                    <w:keepNext/>
                    <w:keepLines/>
                    <w:numPr>
                      <w:ilvl w:val="0"/>
                      <w:numId w:val="109"/>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324D0935"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5067018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AB3937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62DA8ED"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0B684BB" w14:textId="77777777" w:rsidR="003E6990" w:rsidRPr="009469DC" w:rsidRDefault="003E6990" w:rsidP="003E6990">
                  <w:pPr>
                    <w:keepNext/>
                    <w:keepLines/>
                    <w:jc w:val="center"/>
                    <w:rPr>
                      <w:rFonts w:ascii="Arial" w:eastAsia="Times New Roman" w:hAnsi="Arial"/>
                      <w:bCs/>
                      <w:sz w:val="18"/>
                      <w:highlight w:val="yellow"/>
                    </w:rPr>
                  </w:pPr>
                  <w:del w:id="532"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33"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050EE4D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276E871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642506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9137CB3"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BA3AD7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rsidDel="003C2CE6" w14:paraId="41007B09"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2AFB9CD" w14:textId="77777777" w:rsidR="003E6990" w:rsidRPr="009469DC" w:rsidDel="003C2CE6" w:rsidRDefault="003E6990" w:rsidP="003E6990">
                  <w:pPr>
                    <w:keepNext/>
                    <w:keepLines/>
                    <w:spacing w:line="256" w:lineRule="auto"/>
                    <w:rPr>
                      <w:del w:id="534" w:author="AlexM - Qualcomm" w:date="2020-05-14T14:28:00Z"/>
                      <w:rFonts w:ascii="Arial" w:eastAsiaTheme="minorEastAsia" w:hAnsi="Arial"/>
                      <w:sz w:val="18"/>
                      <w:lang w:eastAsia="en-US"/>
                    </w:rPr>
                  </w:pPr>
                  <w:del w:id="535" w:author="AlexM - Qualcomm" w:date="2020-05-14T14:28:00Z">
                    <w:r w:rsidRPr="009469DC" w:rsidDel="003C2CE6">
                      <w:rPr>
                        <w:rFonts w:ascii="Arial" w:eastAsiaTheme="minorEastAsia" w:hAnsi="Arial"/>
                        <w:sz w:val="18"/>
                        <w:lang w:eastAsia="en-US"/>
                      </w:rPr>
                      <w:delText>13. NR Positioning</w:delText>
                    </w:r>
                  </w:del>
                </w:p>
              </w:tc>
              <w:tc>
                <w:tcPr>
                  <w:tcW w:w="15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77A91E" w14:textId="77777777" w:rsidR="003E6990" w:rsidRPr="009469DC" w:rsidDel="003C2CE6" w:rsidRDefault="003E6990" w:rsidP="003E6990">
                  <w:pPr>
                    <w:keepNext/>
                    <w:keepLines/>
                    <w:rPr>
                      <w:del w:id="536" w:author="AlexM - Qualcomm" w:date="2020-05-14T14:28:00Z"/>
                      <w:rFonts w:ascii="Arial" w:eastAsiaTheme="minorEastAsia" w:hAnsi="Arial"/>
                      <w:bCs/>
                      <w:sz w:val="18"/>
                      <w:highlight w:val="yellow"/>
                      <w:lang w:eastAsia="en-US"/>
                    </w:rPr>
                  </w:pPr>
                  <w:del w:id="537" w:author="AlexM - Qualcomm" w:date="2020-05-14T14:28:00Z">
                    <w:r w:rsidRPr="009469DC" w:rsidDel="003C2CE6">
                      <w:rPr>
                        <w:rFonts w:ascii="Arial" w:eastAsiaTheme="minorEastAsia" w:hAnsi="Arial"/>
                        <w:bCs/>
                        <w:sz w:val="18"/>
                        <w:highlight w:val="yellow"/>
                        <w:lang w:eastAsia="en-US"/>
                      </w:rPr>
                      <w:delText>13-9d</w:delText>
                    </w:r>
                  </w:del>
                </w:p>
              </w:tc>
              <w:tc>
                <w:tcPr>
                  <w:tcW w:w="3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9FADDA" w14:textId="77777777" w:rsidR="003E6990" w:rsidRPr="009469DC" w:rsidDel="003C2CE6" w:rsidRDefault="003E6990" w:rsidP="003E6990">
                  <w:pPr>
                    <w:keepNext/>
                    <w:keepLines/>
                    <w:rPr>
                      <w:del w:id="538" w:author="AlexM - Qualcomm" w:date="2020-05-14T14:28:00Z"/>
                      <w:rFonts w:ascii="Arial" w:eastAsiaTheme="minorEastAsia" w:hAnsi="Arial"/>
                      <w:bCs/>
                      <w:sz w:val="18"/>
                      <w:highlight w:val="yellow"/>
                      <w:lang w:eastAsia="en-US"/>
                    </w:rPr>
                  </w:pPr>
                  <w:del w:id="539" w:author="AlexM - Qualcomm" w:date="2020-05-14T14:28:00Z">
                    <w:r w:rsidRPr="009469DC" w:rsidDel="003C2CE6">
                      <w:rPr>
                        <w:rFonts w:ascii="Arial" w:eastAsiaTheme="minorEastAsia" w:hAnsi="Arial"/>
                        <w:bCs/>
                        <w:sz w:val="18"/>
                        <w:highlight w:val="yellow"/>
                        <w:lang w:eastAsia="en-US"/>
                      </w:rPr>
                      <w:delText>OLPC for SRS for positioning based on SSB from serving cell</w:delText>
                    </w:r>
                  </w:del>
                </w:p>
              </w:tc>
              <w:tc>
                <w:tcPr>
                  <w:tcW w:w="142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7DD68BF" w14:textId="77777777" w:rsidR="003E6990" w:rsidRPr="009469DC" w:rsidDel="003C2CE6" w:rsidRDefault="003E6990" w:rsidP="003E6990">
                  <w:pPr>
                    <w:keepNext/>
                    <w:keepLines/>
                    <w:numPr>
                      <w:ilvl w:val="0"/>
                      <w:numId w:val="31"/>
                    </w:numPr>
                    <w:rPr>
                      <w:del w:id="540" w:author="AlexM - Qualcomm" w:date="2020-05-14T14:28:00Z"/>
                      <w:rFonts w:asciiTheme="majorHAnsi" w:eastAsia="宋体" w:hAnsiTheme="majorHAnsi" w:cstheme="majorHAnsi"/>
                      <w:sz w:val="18"/>
                      <w:szCs w:val="18"/>
                      <w:highlight w:val="yellow"/>
                      <w:lang w:eastAsia="en-US"/>
                    </w:rPr>
                  </w:pPr>
                  <w:del w:id="541" w:author="AlexM - Qualcomm" w:date="2020-05-14T14:28:00Z">
                    <w:r w:rsidRPr="009469DC" w:rsidDel="003C2CE6">
                      <w:rPr>
                        <w:rFonts w:asciiTheme="majorHAnsi" w:eastAsia="宋体" w:hAnsiTheme="majorHAnsi" w:cstheme="majorHAnsi"/>
                        <w:sz w:val="18"/>
                        <w:szCs w:val="18"/>
                        <w:highlight w:val="yellow"/>
                        <w:lang w:eastAsia="en-US"/>
                      </w:rPr>
                      <w:delText>[OLPC for SRS for positioning based on SSB from serving cell]</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4085E99" w14:textId="77777777" w:rsidR="003E6990" w:rsidRPr="009469DC" w:rsidDel="003C2CE6" w:rsidRDefault="003E6990" w:rsidP="003E6990">
                  <w:pPr>
                    <w:keepNext/>
                    <w:keepLines/>
                    <w:jc w:val="center"/>
                    <w:rPr>
                      <w:del w:id="542" w:author="AlexM - Qualcomm" w:date="2020-05-14T14:28:00Z"/>
                      <w:rFonts w:ascii="Arial" w:eastAsiaTheme="minorEastAsia" w:hAnsi="Arial"/>
                      <w:sz w:val="18"/>
                      <w:highlight w:val="yellow"/>
                    </w:rPr>
                  </w:pPr>
                  <w:del w:id="543" w:author="AlexM - Qualcomm" w:date="2020-05-14T14:28:00Z">
                    <w:r w:rsidRPr="009469DC" w:rsidDel="003C2CE6">
                      <w:rPr>
                        <w:rFonts w:ascii="Arial" w:eastAsiaTheme="minorEastAsia" w:hAnsi="Arial"/>
                        <w:sz w:val="18"/>
                        <w:highlight w:val="yellow"/>
                      </w:rPr>
                      <w:delText>13-8</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21ED0C" w14:textId="77777777" w:rsidR="003E6990" w:rsidRPr="009469DC" w:rsidDel="003C2CE6" w:rsidRDefault="003E6990" w:rsidP="003E6990">
                  <w:pPr>
                    <w:keepNext/>
                    <w:keepLines/>
                    <w:jc w:val="center"/>
                    <w:rPr>
                      <w:del w:id="544" w:author="AlexM - Qualcomm" w:date="2020-05-14T14:28:00Z"/>
                      <w:rFonts w:ascii="Arial" w:eastAsiaTheme="minorEastAsia" w:hAnsi="Arial"/>
                      <w:bCs/>
                      <w:sz w:val="18"/>
                      <w:lang w:eastAsia="en-US"/>
                    </w:rPr>
                  </w:pPr>
                  <w:del w:id="545" w:author="AlexM - Qualcomm" w:date="2020-05-14T14:28:00Z">
                    <w:r w:rsidRPr="009469DC" w:rsidDel="003C2CE6">
                      <w:rPr>
                        <w:rFonts w:ascii="Arial" w:eastAsiaTheme="minorEastAsia" w:hAnsi="Arial"/>
                        <w:bCs/>
                        <w:sz w:val="18"/>
                        <w:lang w:eastAsia="en-US"/>
                      </w:rPr>
                      <w:delText>No</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08FBA8D" w14:textId="77777777" w:rsidR="003E6990" w:rsidRPr="009469DC" w:rsidDel="003C2CE6" w:rsidRDefault="003E6990" w:rsidP="003E6990">
                  <w:pPr>
                    <w:keepNext/>
                    <w:keepLines/>
                    <w:jc w:val="center"/>
                    <w:rPr>
                      <w:del w:id="546" w:author="AlexM - Qualcomm" w:date="2020-05-14T14:28:00Z"/>
                      <w:rFonts w:ascii="Arial" w:eastAsiaTheme="minorEastAsia" w:hAnsi="Arial"/>
                      <w:bCs/>
                      <w:sz w:val="18"/>
                      <w:lang w:eastAsia="en-US"/>
                    </w:rPr>
                  </w:pPr>
                  <w:del w:id="547" w:author="AlexM - Qualcomm" w:date="2020-05-14T14:28:00Z">
                    <w:r w:rsidRPr="009469DC" w:rsidDel="003C2CE6">
                      <w:rPr>
                        <w:rFonts w:ascii="Arial" w:eastAsiaTheme="minorEastAsia" w:hAnsi="Arial"/>
                        <w:bCs/>
                        <w:sz w:val="18"/>
                        <w:lang w:eastAsia="en-US"/>
                      </w:rPr>
                      <w:delText>N/A</w:delText>
                    </w:r>
                  </w:del>
                </w:p>
              </w:tc>
              <w:tc>
                <w:tcPr>
                  <w:tcW w:w="3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F4A137" w14:textId="77777777" w:rsidR="003E6990" w:rsidRPr="009469DC" w:rsidDel="003C2CE6" w:rsidRDefault="003E6990" w:rsidP="003E6990">
                  <w:pPr>
                    <w:keepNext/>
                    <w:keepLines/>
                    <w:jc w:val="center"/>
                    <w:rPr>
                      <w:del w:id="548" w:author="AlexM - Qualcomm" w:date="2020-05-14T14:28:00Z"/>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D9ADB2" w14:textId="77777777" w:rsidR="003E6990" w:rsidRPr="009469DC" w:rsidDel="003C2CE6" w:rsidRDefault="003E6990" w:rsidP="003E6990">
                  <w:pPr>
                    <w:keepNext/>
                    <w:keepLines/>
                    <w:jc w:val="center"/>
                    <w:rPr>
                      <w:del w:id="549" w:author="AlexM - Qualcomm" w:date="2020-05-14T14:28:00Z"/>
                      <w:rFonts w:ascii="Arial" w:eastAsia="Times New Roman" w:hAnsi="Arial"/>
                      <w:bCs/>
                      <w:sz w:val="18"/>
                      <w:highlight w:val="yellow"/>
                    </w:rPr>
                  </w:pPr>
                  <w:del w:id="550" w:author="AlexM - Qualcomm" w:date="2020-05-14T12:35:00Z">
                    <w:r w:rsidRPr="009469DC" w:rsidDel="009469DC">
                      <w:rPr>
                        <w:rFonts w:ascii="Arial" w:eastAsia="Times New Roman" w:hAnsi="Arial"/>
                        <w:bCs/>
                        <w:sz w:val="18"/>
                        <w:highlight w:val="yellow"/>
                      </w:rPr>
                      <w:delText>[</w:delText>
                    </w:r>
                  </w:del>
                  <w:del w:id="551" w:author="AlexM - Qualcomm" w:date="2020-05-14T14:28:00Z">
                    <w:r w:rsidRPr="009469DC" w:rsidDel="003C2CE6">
                      <w:rPr>
                        <w:rFonts w:ascii="Arial" w:eastAsia="Times New Roman" w:hAnsi="Arial"/>
                        <w:bCs/>
                        <w:sz w:val="18"/>
                        <w:highlight w:val="yellow"/>
                      </w:rPr>
                      <w:delText>Per band</w:delText>
                    </w:r>
                  </w:del>
                  <w:del w:id="55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4E96307" w14:textId="77777777" w:rsidR="003E6990" w:rsidRPr="009469DC" w:rsidDel="003C2CE6" w:rsidRDefault="003E6990" w:rsidP="003E6990">
                  <w:pPr>
                    <w:keepNext/>
                    <w:keepLines/>
                    <w:jc w:val="center"/>
                    <w:rPr>
                      <w:del w:id="553" w:author="AlexM - Qualcomm" w:date="2020-05-14T14:28:00Z"/>
                      <w:rFonts w:ascii="Arial" w:eastAsiaTheme="minorEastAsia" w:hAnsi="Arial"/>
                      <w:bCs/>
                      <w:sz w:val="18"/>
                      <w:highlight w:val="yellow"/>
                      <w:lang w:eastAsia="en-US"/>
                    </w:rPr>
                  </w:pPr>
                  <w:del w:id="554" w:author="AlexM - Qualcomm" w:date="2020-05-14T14:28:00Z">
                    <w:r w:rsidRPr="009469DC" w:rsidDel="003C2CE6">
                      <w:rPr>
                        <w:rFonts w:ascii="Arial" w:eastAsiaTheme="minorEastAsia" w:hAnsi="Arial"/>
                        <w:bCs/>
                        <w:sz w:val="18"/>
                        <w:highlight w:val="yellow"/>
                        <w:lang w:eastAsia="en-US"/>
                      </w:rPr>
                      <w:delText>N/A</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88C376" w14:textId="77777777" w:rsidR="003E6990" w:rsidRPr="009469DC" w:rsidDel="003C2CE6" w:rsidRDefault="003E6990" w:rsidP="003E6990">
                  <w:pPr>
                    <w:keepNext/>
                    <w:keepLines/>
                    <w:jc w:val="center"/>
                    <w:rPr>
                      <w:del w:id="555" w:author="AlexM - Qualcomm" w:date="2020-05-14T14:28:00Z"/>
                      <w:rFonts w:ascii="Arial" w:eastAsiaTheme="minorEastAsia" w:hAnsi="Arial"/>
                      <w:bCs/>
                      <w:sz w:val="18"/>
                      <w:highlight w:val="yellow"/>
                      <w:lang w:eastAsia="en-US"/>
                    </w:rPr>
                  </w:pPr>
                  <w:del w:id="556" w:author="AlexM - Qualcomm" w:date="2020-05-14T14:28:00Z">
                    <w:r w:rsidRPr="009469DC" w:rsidDel="003C2CE6">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1BF3706" w14:textId="77777777" w:rsidR="003E6990" w:rsidRPr="009469DC" w:rsidDel="003C2CE6" w:rsidRDefault="003E6990" w:rsidP="003E6990">
                  <w:pPr>
                    <w:keepNext/>
                    <w:keepLines/>
                    <w:jc w:val="center"/>
                    <w:rPr>
                      <w:del w:id="557" w:author="AlexM - Qualcomm" w:date="2020-05-14T14:28:00Z"/>
                      <w:rFonts w:ascii="Arial" w:eastAsiaTheme="minorEastAsia" w:hAnsi="Arial"/>
                      <w:sz w:val="18"/>
                      <w:highlight w:val="yellow"/>
                    </w:rPr>
                  </w:pPr>
                  <w:del w:id="558" w:author="AlexM - Qualcomm" w:date="2020-05-14T14:28:00Z">
                    <w:r w:rsidRPr="009469DC" w:rsidDel="003C2CE6">
                      <w:rPr>
                        <w:rFonts w:ascii="Arial" w:eastAsiaTheme="minorEastAsia" w:hAnsi="Arial"/>
                        <w:sz w:val="18"/>
                        <w:highlight w:val="yellow"/>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AE9AA7" w14:textId="77777777" w:rsidR="003E6990" w:rsidRPr="009469DC" w:rsidDel="003C2CE6" w:rsidRDefault="003E6990" w:rsidP="003E6990">
                  <w:pPr>
                    <w:keepNext/>
                    <w:keepLines/>
                    <w:overflowPunct w:val="0"/>
                    <w:autoSpaceDE w:val="0"/>
                    <w:autoSpaceDN w:val="0"/>
                    <w:adjustRightInd w:val="0"/>
                    <w:textAlignment w:val="baseline"/>
                    <w:rPr>
                      <w:del w:id="559" w:author="AlexM - Qualcomm" w:date="2020-05-14T14:28:00Z"/>
                      <w:rFonts w:ascii="Arial" w:eastAsia="Times New Roman" w:hAnsi="Arial"/>
                      <w:bCs/>
                      <w:sz w:val="18"/>
                    </w:rPr>
                  </w:pPr>
                  <w:del w:id="560" w:author="AlexM - Qualcomm" w:date="2020-05-14T14:28:00Z">
                    <w:r w:rsidRPr="009469DC" w:rsidDel="003C2CE6">
                      <w:rPr>
                        <w:rFonts w:ascii="Arial" w:eastAsia="Times New Roman" w:hAnsi="Arial"/>
                        <w:bCs/>
                        <w:sz w:val="18"/>
                      </w:rPr>
                      <w:delText>Need for location server to know if the feature is supported.</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6FB85D" w14:textId="77777777" w:rsidR="003E6990" w:rsidRPr="009469DC" w:rsidDel="003C2CE6" w:rsidRDefault="003E6990" w:rsidP="003E6990">
                  <w:pPr>
                    <w:keepNext/>
                    <w:keepLines/>
                    <w:rPr>
                      <w:del w:id="561" w:author="AlexM - Qualcomm" w:date="2020-05-14T14:28:00Z"/>
                      <w:rFonts w:ascii="Arial" w:eastAsiaTheme="minorEastAsia" w:hAnsi="Arial"/>
                      <w:bCs/>
                      <w:sz w:val="18"/>
                      <w:lang w:eastAsia="en-US"/>
                    </w:rPr>
                  </w:pPr>
                  <w:del w:id="562" w:author="AlexM - Qualcomm" w:date="2020-05-14T14:28:00Z">
                    <w:r w:rsidRPr="009469DC" w:rsidDel="003C2CE6">
                      <w:rPr>
                        <w:rFonts w:ascii="Arial" w:eastAsiaTheme="minorEastAsia" w:hAnsi="Arial"/>
                        <w:bCs/>
                        <w:sz w:val="18"/>
                        <w:lang w:eastAsia="en-US"/>
                      </w:rPr>
                      <w:delText>Optional with capability signaling</w:delText>
                    </w:r>
                  </w:del>
                </w:p>
              </w:tc>
            </w:tr>
            <w:tr w:rsidR="003E6990" w:rsidRPr="009469DC" w14:paraId="42C7CA9D"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4A7CEB66"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355F8DC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13-9e</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DD00B4D" w14:textId="77777777" w:rsidR="003E6990" w:rsidRPr="009469DC" w:rsidRDefault="003E6990" w:rsidP="003E6990">
                  <w:pPr>
                    <w:keepNext/>
                    <w:keepLines/>
                    <w:rPr>
                      <w:rFonts w:ascii="Arial" w:eastAsiaTheme="minorEastAsia" w:hAnsi="Arial"/>
                      <w:bCs/>
                      <w:sz w:val="18"/>
                      <w:highlight w:val="yellow"/>
                      <w:lang w:eastAsia="en-US"/>
                    </w:rPr>
                  </w:pPr>
                  <w:del w:id="563" w:author="AlexM - Qualcomm" w:date="2020-05-14T14:28:00Z">
                    <w:r w:rsidRPr="009469DC" w:rsidDel="00DC1FD1">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PathLoss estimate maintenance</w:t>
                  </w:r>
                  <w:del w:id="564" w:author="AlexM - Qualcomm" w:date="2020-05-14T14:28:00Z">
                    <w:r w:rsidRPr="009469DC" w:rsidDel="00DC1FD1">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214E5F4B" w14:textId="77777777" w:rsidR="003E6990" w:rsidRPr="009469DC" w:rsidRDefault="003E6990" w:rsidP="0096408E">
                  <w:pPr>
                    <w:keepNext/>
                    <w:keepLines/>
                    <w:numPr>
                      <w:ilvl w:val="0"/>
                      <w:numId w:val="110"/>
                    </w:numPr>
                    <w:rPr>
                      <w:rFonts w:asciiTheme="majorHAnsi" w:eastAsia="宋体" w:hAnsiTheme="majorHAnsi" w:cstheme="majorHAnsi"/>
                      <w:sz w:val="18"/>
                      <w:szCs w:val="18"/>
                      <w:highlight w:val="yellow"/>
                      <w:lang w:eastAsia="en-US"/>
                    </w:rPr>
                  </w:pPr>
                  <w:del w:id="565" w:author="AlexM - Qualcomm" w:date="2020-05-14T14:28:00Z">
                    <w:r w:rsidRPr="009469DC" w:rsidDel="003C2CE6">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56AA7D50" w14:textId="77777777" w:rsidR="003E6990" w:rsidRPr="009469DC" w:rsidRDefault="003E6990" w:rsidP="003E6990">
                  <w:pPr>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{1,4,8,16}</w:t>
                  </w:r>
                  <w:del w:id="566" w:author="AlexM - Qualcomm" w:date="2020-05-14T14:28:00Z">
                    <w:r w:rsidRPr="009469DC" w:rsidDel="003C2CE6">
                      <w:rPr>
                        <w:rFonts w:asciiTheme="majorHAnsi" w:eastAsia="宋体" w:hAnsiTheme="majorHAnsi" w:cstheme="majorHAnsi"/>
                        <w:sz w:val="18"/>
                        <w:szCs w:val="18"/>
                        <w:highlight w:val="yellow"/>
                        <w:lang w:eastAsia="en-US"/>
                      </w:rPr>
                      <w:delText>]</w:delText>
                    </w:r>
                  </w:del>
                </w:p>
                <w:p w14:paraId="65964153" w14:textId="77777777" w:rsidR="003E6990" w:rsidRPr="009469DC" w:rsidRDefault="003E6990" w:rsidP="0096408E">
                  <w:pPr>
                    <w:keepNext/>
                    <w:keepLines/>
                    <w:numPr>
                      <w:ilvl w:val="0"/>
                      <w:numId w:val="110"/>
                    </w:numPr>
                    <w:rPr>
                      <w:rFonts w:asciiTheme="majorHAnsi" w:eastAsia="宋体" w:hAnsiTheme="majorHAnsi" w:cstheme="majorHAnsi"/>
                      <w:sz w:val="18"/>
                      <w:szCs w:val="18"/>
                      <w:highlight w:val="yellow"/>
                      <w:lang w:eastAsia="en-US"/>
                    </w:rPr>
                  </w:pPr>
                  <w:del w:id="567" w:author="AlexM - Qualcomm" w:date="2020-05-14T14:28:00Z">
                    <w:r w:rsidRPr="009469DC" w:rsidDel="003C2CE6">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5054F022" w14:textId="77777777" w:rsidR="003E6990" w:rsidRPr="009469DC" w:rsidRDefault="003E6990" w:rsidP="003E6990">
                  <w:pPr>
                    <w:ind w:left="360"/>
                    <w:rPr>
                      <w:rFonts w:asciiTheme="majorHAnsi" w:eastAsia="宋体" w:hAnsiTheme="majorHAnsi" w:cstheme="majorHAnsi"/>
                      <w:szCs w:val="18"/>
                      <w:highlight w:val="yellow"/>
                    </w:rPr>
                  </w:pPr>
                  <w:r w:rsidRPr="009469DC">
                    <w:rPr>
                      <w:rFonts w:asciiTheme="majorHAnsi" w:eastAsia="宋体" w:hAnsiTheme="majorHAnsi" w:cstheme="majorHAnsi"/>
                      <w:sz w:val="18"/>
                      <w:szCs w:val="18"/>
                      <w:highlight w:val="yellow"/>
                      <w:lang w:eastAsia="en-US"/>
                    </w:rPr>
                    <w:t>Values = {1,4,8,16}</w:t>
                  </w:r>
                  <w:del w:id="568" w:author="AlexM - Qualcomm" w:date="2020-05-14T14:28:00Z">
                    <w:r w:rsidRPr="009469DC" w:rsidDel="003C2CE6">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658D202A"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One of {13-9, 13-9a,b,c</w:t>
                  </w:r>
                  <w:del w:id="569" w:author="AlexM - Qualcomm" w:date="2020-05-14T14:28:00Z">
                    <w:r w:rsidRPr="009469DC" w:rsidDel="00A919CD">
                      <w:rPr>
                        <w:rFonts w:ascii="Arial" w:eastAsiaTheme="minorEastAsia" w:hAnsi="Arial"/>
                        <w:sz w:val="18"/>
                        <w:highlight w:val="yellow"/>
                      </w:rPr>
                      <w:delText>,[d]</w:delText>
                    </w:r>
                  </w:del>
                  <w:r w:rsidRPr="009469DC">
                    <w:rPr>
                      <w:rFonts w:ascii="Arial" w:eastAsiaTheme="minorEastAsia" w:hAnsi="Arial"/>
                      <w:sz w:val="18"/>
                      <w:highlight w:val="yellow"/>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217E6F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A04674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5FBB93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4FDF87C" w14:textId="77777777" w:rsidR="003E6990" w:rsidRPr="009469DC" w:rsidRDefault="003E6990" w:rsidP="003E6990">
                  <w:pPr>
                    <w:keepNext/>
                    <w:keepLines/>
                    <w:jc w:val="center"/>
                    <w:rPr>
                      <w:rFonts w:ascii="Arial" w:eastAsia="Times New Roman" w:hAnsi="Arial"/>
                      <w:bCs/>
                      <w:sz w:val="18"/>
                      <w:highlight w:val="yellow"/>
                    </w:rPr>
                  </w:pPr>
                  <w:del w:id="570"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71" w:author="AlexM - Qualcomm" w:date="2020-05-14T12:57:00Z">
                    <w:r w:rsidRPr="009469DC" w:rsidDel="00236400">
                      <w:rPr>
                        <w:rFonts w:ascii="Arial" w:eastAsia="Times New Roman" w:hAnsi="Arial"/>
                        <w:bCs/>
                        <w:sz w:val="18"/>
                        <w:highlight w:val="yellow"/>
                      </w:rPr>
                      <w:delText xml:space="preserve">] </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E325DAC"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D408B45"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02B8C3D"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1AFE683"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42B0E1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05B4CF77" w14:textId="77777777" w:rsidR="003E6990" w:rsidRPr="001C556F" w:rsidRDefault="003E6990" w:rsidP="001C556F">
            <w:pPr>
              <w:pStyle w:val="TAL"/>
              <w:jc w:val="both"/>
              <w:rPr>
                <w:rFonts w:ascii="Times New Roman" w:eastAsia="MS Gothic" w:hAnsi="Times New Roman"/>
                <w:b/>
                <w:bCs/>
                <w:i/>
                <w:iCs/>
                <w:sz w:val="24"/>
                <w:lang w:eastAsia="ja-JP"/>
              </w:rPr>
            </w:pPr>
          </w:p>
        </w:tc>
      </w:tr>
      <w:tr w:rsidR="008A7C2D" w14:paraId="5EADBB7A" w14:textId="77777777" w:rsidTr="00715EEE">
        <w:tc>
          <w:tcPr>
            <w:tcW w:w="218" w:type="pct"/>
          </w:tcPr>
          <w:p w14:paraId="67F66C61"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73A8AC09" w14:textId="77777777" w:rsidR="004C6EB6" w:rsidRDefault="004C6EB6" w:rsidP="00A15B02">
            <w:pPr>
              <w:pStyle w:val="afc"/>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13-9d, 13-9e</w:t>
            </w:r>
          </w:p>
          <w:p w14:paraId="28DCDD91" w14:textId="77777777" w:rsidR="008A7C2D" w:rsidRPr="004C6EB6" w:rsidRDefault="004C6EB6" w:rsidP="00A15B02">
            <w:pPr>
              <w:pStyle w:val="afc"/>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3C2CC6BD" w14:textId="77777777" w:rsidR="00A82038" w:rsidRDefault="00A82038" w:rsidP="00A82038">
            <w:pPr>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70"/>
              <w:gridCol w:w="1257"/>
              <w:gridCol w:w="1096"/>
              <w:gridCol w:w="1127"/>
              <w:gridCol w:w="1397"/>
              <w:gridCol w:w="967"/>
              <w:gridCol w:w="1416"/>
              <w:gridCol w:w="1416"/>
              <w:gridCol w:w="1377"/>
              <w:gridCol w:w="1067"/>
              <w:gridCol w:w="1907"/>
            </w:tblGrid>
            <w:tr w:rsidR="003E798D" w14:paraId="5ECD561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CD109F1" w14:textId="77777777" w:rsidR="003E798D" w:rsidRDefault="003E798D" w:rsidP="003E798D">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1A772EC1"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9497189"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195834A" w14:textId="77777777" w:rsidR="003E798D" w:rsidRPr="00D264C5"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1FDA84A7" w14:textId="77777777" w:rsidR="003E798D" w:rsidRDefault="003E798D" w:rsidP="003E798D">
                  <w:pPr>
                    <w:pStyle w:val="TAL"/>
                    <w:jc w:val="center"/>
                    <w:rPr>
                      <w:rFonts w:eastAsia="MS Mincho"/>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1FBB2F" w14:textId="77777777" w:rsidR="003E798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55CBC9C" w14:textId="77777777" w:rsidR="003E798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1BC91E7"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A360D9B" w14:textId="77777777" w:rsidR="003E798D" w:rsidRPr="00D96EA5" w:rsidRDefault="003E798D" w:rsidP="003E798D">
                  <w:pPr>
                    <w:pStyle w:val="TAN"/>
                    <w:ind w:left="0" w:firstLine="0"/>
                    <w:jc w:val="center"/>
                    <w:rPr>
                      <w:b/>
                      <w:bCs/>
                      <w:lang w:eastAsia="ja-JP"/>
                    </w:rPr>
                  </w:pPr>
                  <w:r w:rsidRPr="00D96EA5">
                    <w:rPr>
                      <w:b/>
                      <w:bCs/>
                      <w:lang w:eastAsia="ja-JP"/>
                    </w:rPr>
                    <w:t>Type</w:t>
                  </w:r>
                </w:p>
                <w:p w14:paraId="76B4C01B"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F3AD2FC" w14:textId="77777777" w:rsidR="003E798D" w:rsidRPr="009E0B29"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EBCB4BC"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086E6A11"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EE7B285"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69B84F76" w14:textId="77777777" w:rsidR="003E798D" w:rsidRDefault="003E798D" w:rsidP="003E798D">
                  <w:pPr>
                    <w:pStyle w:val="TAL"/>
                    <w:jc w:val="center"/>
                    <w:rPr>
                      <w:bCs/>
                    </w:rPr>
                  </w:pPr>
                  <w:r w:rsidRPr="00D96EA5">
                    <w:rPr>
                      <w:b/>
                      <w:bCs/>
                    </w:rPr>
                    <w:t>Mandatory/Optional</w:t>
                  </w:r>
                </w:p>
              </w:tc>
            </w:tr>
            <w:tr w:rsidR="00A82038" w14:paraId="389FBDC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66C32E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FE9A87F" w14:textId="77777777" w:rsidR="00A82038" w:rsidRDefault="00A82038" w:rsidP="00A82038">
                  <w:pPr>
                    <w:pStyle w:val="TAL"/>
                    <w:rPr>
                      <w:bCs/>
                    </w:rPr>
                  </w:pPr>
                  <w:r>
                    <w:rPr>
                      <w:bCs/>
                    </w:rPr>
                    <w:t>13-9</w:t>
                  </w:r>
                </w:p>
              </w:tc>
              <w:tc>
                <w:tcPr>
                  <w:tcW w:w="348" w:type="pct"/>
                  <w:tcBorders>
                    <w:top w:val="single" w:sz="4" w:space="0" w:color="auto"/>
                    <w:left w:val="single" w:sz="4" w:space="0" w:color="auto"/>
                    <w:bottom w:val="single" w:sz="4" w:space="0" w:color="auto"/>
                    <w:right w:val="single" w:sz="4" w:space="0" w:color="auto"/>
                  </w:tcBorders>
                </w:tcPr>
                <w:p w14:paraId="41F21582" w14:textId="77777777" w:rsidR="00A82038" w:rsidRDefault="00A82038" w:rsidP="00A82038">
                  <w:pPr>
                    <w:pStyle w:val="TAL"/>
                    <w:rPr>
                      <w:bCs/>
                    </w:rPr>
                  </w:pPr>
                  <w:r>
                    <w:rPr>
                      <w:bC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7F30025A" w14:textId="77777777" w:rsidR="00A82038" w:rsidRPr="00D264C5" w:rsidRDefault="00A82038" w:rsidP="0096408E">
                  <w:pPr>
                    <w:pStyle w:val="TAL"/>
                    <w:numPr>
                      <w:ilvl w:val="0"/>
                      <w:numId w:val="77"/>
                    </w:numPr>
                    <w:rPr>
                      <w:rFonts w:asciiTheme="majorHAnsi" w:eastAsia="宋体" w:hAnsiTheme="majorHAnsi" w:cstheme="majorHAnsi"/>
                      <w:szCs w:val="18"/>
                    </w:rPr>
                  </w:pPr>
                  <w:r w:rsidRPr="00D264C5">
                    <w:rPr>
                      <w:rFonts w:asciiTheme="majorHAnsi" w:eastAsia="宋体" w:hAnsiTheme="majorHAnsi" w:cstheme="majorHAnsi"/>
                      <w:szCs w:val="18"/>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6FD726A3" w14:textId="77777777" w:rsidR="00A82038" w:rsidRPr="00147978" w:rsidRDefault="00A82038" w:rsidP="00A82038">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2BF22371" w14:textId="77777777" w:rsidR="00A82038" w:rsidRDefault="00A82038" w:rsidP="00A82038">
                  <w:pPr>
                    <w:pStyle w:val="TAL"/>
                    <w:jc w:val="center"/>
                    <w:rPr>
                      <w:ins w:id="572" w:author="Intel User" w:date="2020-05-06T18:34:00Z"/>
                      <w:lang w:eastAsia="ja-JP"/>
                    </w:rPr>
                  </w:pPr>
                  <w:r>
                    <w:rPr>
                      <w:lang w:eastAsia="ja-JP"/>
                    </w:rPr>
                    <w:t>[O</w:t>
                  </w:r>
                  <w:ins w:id="573" w:author="Intel User" w:date="2020-05-06T18:34:00Z">
                    <w:r>
                      <w:rPr>
                        <w:lang w:eastAsia="ja-JP"/>
                      </w:rPr>
                      <w:t xml:space="preserve">ne </w:t>
                    </w:r>
                  </w:ins>
                  <w:r>
                    <w:rPr>
                      <w:lang w:eastAsia="ja-JP"/>
                    </w:rPr>
                    <w:t>of</w:t>
                  </w:r>
                  <w:ins w:id="574" w:author="Intel User" w:date="2020-05-06T18:34:00Z">
                    <w:r>
                      <w:rPr>
                        <w:lang w:eastAsia="ja-JP"/>
                      </w:rPr>
                      <w:t xml:space="preserve"> </w:t>
                    </w:r>
                  </w:ins>
                </w:p>
                <w:p w14:paraId="03467302" w14:textId="77777777" w:rsidR="00A82038" w:rsidRPr="0031657C" w:rsidRDefault="00A82038" w:rsidP="00A82038">
                  <w:pPr>
                    <w:pStyle w:val="TAL"/>
                    <w:jc w:val="center"/>
                    <w:rPr>
                      <w:highlight w:val="yellow"/>
                      <w:lang w:eastAsia="ja-JP"/>
                    </w:rPr>
                  </w:pPr>
                  <w:r>
                    <w:rPr>
                      <w:lang w:eastAsia="ja-JP"/>
                    </w:rPr>
                    <w:t>{</w:t>
                  </w:r>
                  <w:ins w:id="575" w:author="Intel User" w:date="2020-05-06T18:34:00Z">
                    <w:r>
                      <w:rPr>
                        <w:lang w:eastAsia="ja-JP"/>
                      </w:rPr>
                      <w:t>13-2</w:t>
                    </w:r>
                  </w:ins>
                  <w:r>
                    <w:rPr>
                      <w:lang w:eastAsia="ja-JP"/>
                    </w:rPr>
                    <w:t>, 13-3,</w:t>
                  </w:r>
                  <w:ins w:id="576" w:author="Intel User" w:date="2020-05-06T18:34:00Z">
                    <w:r>
                      <w:rPr>
                        <w:lang w:eastAsia="ja-JP"/>
                      </w:rPr>
                      <w:t xml:space="preserve"> 13-4</w:t>
                    </w:r>
                  </w:ins>
                  <w:r>
                    <w:rPr>
                      <w:lang w:eastAsia="ja-JP"/>
                    </w:rPr>
                    <w:t xml:space="preserve">}], and </w:t>
                  </w:r>
                  <w:del w:id="577" w:author="Intel User" w:date="2020-05-05T21:13:00Z">
                    <w:r w:rsidRPr="005A5D00" w:rsidDel="00DF6167">
                      <w:rPr>
                        <w:lang w:eastAsia="ja-JP"/>
                      </w:rPr>
                      <w:delText>TBD</w:delText>
                    </w:r>
                  </w:del>
                  <w:ins w:id="578"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40B6B5B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C6725B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C1E0F2E"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83938AC" w14:textId="77777777" w:rsidR="00A82038" w:rsidRPr="00942199" w:rsidRDefault="00A82038" w:rsidP="00A82038">
                  <w:pPr>
                    <w:pStyle w:val="TAL"/>
                    <w:jc w:val="center"/>
                    <w:rPr>
                      <w:rFonts w:eastAsia="Times New Roman"/>
                      <w:bCs/>
                      <w:highlight w:val="yellow"/>
                      <w:lang w:eastAsia="ja-JP"/>
                    </w:rPr>
                  </w:pPr>
                  <w:ins w:id="579" w:author="Intel User" w:date="2020-05-06T18:53:00Z">
                    <w:r w:rsidRPr="00942199">
                      <w:rPr>
                        <w:rFonts w:eastAsia="Times New Roman"/>
                        <w:bCs/>
                        <w:highlight w:val="yellow"/>
                        <w:lang w:eastAsia="ja-JP"/>
                      </w:rPr>
                      <w:t>[</w:t>
                    </w:r>
                  </w:ins>
                  <w:del w:id="580" w:author="Intel User" w:date="2020-05-06T16:32:00Z">
                    <w:r w:rsidRPr="00942199" w:rsidDel="009E0B29">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581" w:author="Intel User" w:date="2020-05-06T16:45:00Z">
                    <w:r w:rsidRPr="00942199" w:rsidDel="00956556">
                      <w:rPr>
                        <w:rFonts w:eastAsia="Times New Roman"/>
                        <w:bCs/>
                        <w:highlight w:val="yellow"/>
                        <w:lang w:eastAsia="ja-JP"/>
                      </w:rPr>
                      <w:delText>UE</w:delText>
                    </w:r>
                  </w:del>
                  <w:ins w:id="582" w:author="Intel User" w:date="2020-05-06T16:45:00Z">
                    <w:r w:rsidRPr="00942199">
                      <w:rPr>
                        <w:rFonts w:eastAsia="Times New Roman"/>
                        <w:bCs/>
                        <w:highlight w:val="yellow"/>
                        <w:lang w:eastAsia="ja-JP"/>
                      </w:rPr>
                      <w:t>band</w:t>
                    </w:r>
                  </w:ins>
                  <w:ins w:id="583" w:author="Intel User" w:date="2020-05-06T18:53:00Z">
                    <w:r w:rsidRPr="00942199">
                      <w:rPr>
                        <w:rFonts w:eastAsia="Times New Roman"/>
                        <w:bCs/>
                        <w:highlight w:val="yellow"/>
                        <w:lang w:eastAsia="ja-JP"/>
                      </w:rPr>
                      <w:t>]</w:t>
                    </w:r>
                  </w:ins>
                  <w:del w:id="584" w:author="Intel User" w:date="2020-05-06T16:32:00Z">
                    <w:r w:rsidRPr="00942199" w:rsidDel="009E0B2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63FD39D" w14:textId="77777777" w:rsidR="00A82038" w:rsidRPr="009E0B29" w:rsidRDefault="00A82038" w:rsidP="00A82038">
                  <w:pPr>
                    <w:pStyle w:val="TAL"/>
                    <w:jc w:val="center"/>
                    <w:rPr>
                      <w:bCs/>
                    </w:rPr>
                  </w:pPr>
                  <w:r w:rsidRPr="009E0B29">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A5D932" w14:textId="77777777" w:rsidR="00A82038" w:rsidRPr="009E0B29" w:rsidRDefault="00A82038" w:rsidP="00A82038">
                  <w:pPr>
                    <w:pStyle w:val="TAL"/>
                    <w:jc w:val="center"/>
                    <w:rPr>
                      <w:bCs/>
                    </w:rPr>
                  </w:pPr>
                  <w:ins w:id="585" w:author="Intel User" w:date="2020-05-06T16:45:00Z">
                    <w:r>
                      <w:rPr>
                        <w:bCs/>
                      </w:rPr>
                      <w:t>N/A</w:t>
                    </w:r>
                  </w:ins>
                  <w:del w:id="586" w:author="Intel User" w:date="2020-05-06T16:32:00Z">
                    <w:r w:rsidRPr="009E0B29" w:rsidDel="009E0B29">
                      <w:rPr>
                        <w:bCs/>
                      </w:rPr>
                      <w:delText xml:space="preserve">[N/A or </w:delText>
                    </w:r>
                  </w:del>
                  <w:del w:id="587" w:author="Intel User" w:date="2020-05-06T16:45:00Z">
                    <w:r w:rsidRPr="009E0B29" w:rsidDel="00956556">
                      <w:rPr>
                        <w:bCs/>
                      </w:rPr>
                      <w:delText>Yes</w:delText>
                    </w:r>
                  </w:del>
                  <w:del w:id="588" w:author="Intel User" w:date="2020-05-06T16:32:00Z">
                    <w:r w:rsidRPr="009E0B29" w:rsidDel="009E0B29">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5A8A1E9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FC569DD"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37B34A7" w14:textId="77777777" w:rsidR="00A82038" w:rsidRDefault="00A82038" w:rsidP="00A82038">
                  <w:pPr>
                    <w:pStyle w:val="TAL"/>
                    <w:rPr>
                      <w:bCs/>
                    </w:rPr>
                  </w:pPr>
                  <w:r>
                    <w:rPr>
                      <w:bCs/>
                    </w:rPr>
                    <w:t>Optional with capability signaling</w:t>
                  </w:r>
                </w:p>
              </w:tc>
            </w:tr>
            <w:tr w:rsidR="00A82038" w14:paraId="2BE0432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33FCC89"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219696C9" w14:textId="77777777" w:rsidR="00A82038" w:rsidRDefault="00A82038" w:rsidP="00A82038">
                  <w:pPr>
                    <w:pStyle w:val="TAL"/>
                    <w:rPr>
                      <w:bCs/>
                    </w:rPr>
                  </w:pPr>
                  <w:r>
                    <w:rPr>
                      <w:bCs/>
                    </w:rPr>
                    <w:t>13-9a</w:t>
                  </w:r>
                </w:p>
              </w:tc>
              <w:tc>
                <w:tcPr>
                  <w:tcW w:w="348" w:type="pct"/>
                  <w:tcBorders>
                    <w:top w:val="single" w:sz="4" w:space="0" w:color="auto"/>
                    <w:left w:val="single" w:sz="4" w:space="0" w:color="auto"/>
                    <w:bottom w:val="single" w:sz="4" w:space="0" w:color="auto"/>
                    <w:right w:val="single" w:sz="4" w:space="0" w:color="auto"/>
                  </w:tcBorders>
                </w:tcPr>
                <w:p w14:paraId="29236FE4" w14:textId="77777777" w:rsidR="00A82038" w:rsidRDefault="00A82038" w:rsidP="00A82038">
                  <w:pPr>
                    <w:pStyle w:val="TAL"/>
                    <w:rPr>
                      <w:bCs/>
                    </w:rPr>
                  </w:pPr>
                  <w:r>
                    <w:rPr>
                      <w:bC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4F88539F" w14:textId="77777777" w:rsidR="00A82038" w:rsidRPr="00E855CF" w:rsidRDefault="00A82038" w:rsidP="0096408E">
                  <w:pPr>
                    <w:pStyle w:val="TAL"/>
                    <w:numPr>
                      <w:ilvl w:val="0"/>
                      <w:numId w:val="78"/>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3BFCD3C7" w14:textId="77777777" w:rsidR="00A82038" w:rsidRPr="00E855CF" w:rsidRDefault="00A82038" w:rsidP="00A82038">
                  <w:pPr>
                    <w:pStyle w:val="TAL"/>
                    <w:jc w:val="center"/>
                    <w:rPr>
                      <w:lang w:eastAsia="ja-JP"/>
                    </w:rPr>
                  </w:pPr>
                  <w:del w:id="589" w:author="Intel User" w:date="2020-05-05T21:13:00Z">
                    <w:r w:rsidRPr="00E855CF" w:rsidDel="00DF6167">
                      <w:rPr>
                        <w:lang w:eastAsia="ja-JP"/>
                      </w:rPr>
                      <w:delText>TBD</w:delText>
                    </w:r>
                  </w:del>
                  <w:ins w:id="590" w:author="Intel User" w:date="2020-05-05T21:13:00Z">
                    <w:r w:rsidRPr="00E855CF">
                      <w:rPr>
                        <w:lang w:eastAsia="ja-JP"/>
                      </w:rPr>
                      <w:t>13-8</w:t>
                    </w:r>
                  </w:ins>
                  <w:r>
                    <w:rPr>
                      <w:lang w:eastAsia="ja-JP"/>
                    </w:rPr>
                    <w:t xml:space="preserve"> and</w:t>
                  </w:r>
                  <w:ins w:id="591" w:author="Intel User" w:date="2020-05-05T21:43:00Z">
                    <w:r w:rsidRPr="00E855CF">
                      <w:rPr>
                        <w:lang w:eastAsia="ja-JP"/>
                      </w:rPr>
                      <w:t xml:space="preserve"> [13-9d]</w:t>
                    </w:r>
                  </w:ins>
                </w:p>
              </w:tc>
              <w:tc>
                <w:tcPr>
                  <w:tcW w:w="190" w:type="pct"/>
                  <w:tcBorders>
                    <w:top w:val="single" w:sz="4" w:space="0" w:color="auto"/>
                    <w:left w:val="single" w:sz="4" w:space="0" w:color="auto"/>
                    <w:bottom w:val="single" w:sz="4" w:space="0" w:color="auto"/>
                    <w:right w:val="single" w:sz="4" w:space="0" w:color="auto"/>
                  </w:tcBorders>
                </w:tcPr>
                <w:p w14:paraId="6D554B0A"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7C2C9EFD"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6DC408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5AA4552E" w14:textId="77777777" w:rsidR="00A82038" w:rsidRPr="00942199" w:rsidRDefault="00A82038" w:rsidP="00A82038">
                  <w:pPr>
                    <w:pStyle w:val="TAL"/>
                    <w:jc w:val="center"/>
                    <w:rPr>
                      <w:rFonts w:eastAsia="Times New Roman"/>
                      <w:bCs/>
                      <w:highlight w:val="yellow"/>
                      <w:lang w:eastAsia="ja-JP"/>
                    </w:rPr>
                  </w:pPr>
                  <w:ins w:id="592" w:author="Intel User" w:date="2020-05-06T18:53:00Z">
                    <w:r w:rsidRPr="00942199">
                      <w:rPr>
                        <w:rFonts w:eastAsia="Times New Roman"/>
                        <w:bCs/>
                        <w:highlight w:val="yellow"/>
                        <w:lang w:eastAsia="ja-JP"/>
                      </w:rPr>
                      <w:t>[</w:t>
                    </w:r>
                  </w:ins>
                  <w:del w:id="593" w:author="Intel User" w:date="2020-05-06T16:36:00Z">
                    <w:r w:rsidRPr="00942199" w:rsidDel="008B4698">
                      <w:rPr>
                        <w:rFonts w:eastAsia="Times New Roman"/>
                        <w:bCs/>
                        <w:highlight w:val="yellow"/>
                        <w:lang w:eastAsia="ja-JP"/>
                      </w:rPr>
                      <w:delText xml:space="preserve">FFS: [Per band or Per </w:delText>
                    </w:r>
                  </w:del>
                  <w:ins w:id="594" w:author="Intel User" w:date="2020-05-06T16:36:00Z">
                    <w:r w:rsidRPr="00942199">
                      <w:rPr>
                        <w:rFonts w:eastAsia="Times New Roman"/>
                        <w:bCs/>
                        <w:highlight w:val="yellow"/>
                        <w:lang w:val="en-US" w:eastAsia="ja-JP"/>
                      </w:rPr>
                      <w:t xml:space="preserve">Per </w:t>
                    </w:r>
                  </w:ins>
                  <w:del w:id="595" w:author="Intel User" w:date="2020-05-06T16:45:00Z">
                    <w:r w:rsidRPr="00942199" w:rsidDel="00956556">
                      <w:rPr>
                        <w:rFonts w:eastAsia="Times New Roman"/>
                        <w:bCs/>
                        <w:highlight w:val="yellow"/>
                        <w:lang w:eastAsia="ja-JP"/>
                      </w:rPr>
                      <w:delText>UE</w:delText>
                    </w:r>
                  </w:del>
                  <w:ins w:id="596" w:author="Intel User" w:date="2020-05-06T16:45:00Z">
                    <w:r w:rsidRPr="00942199">
                      <w:rPr>
                        <w:rFonts w:eastAsia="Times New Roman"/>
                        <w:bCs/>
                        <w:highlight w:val="yellow"/>
                        <w:lang w:eastAsia="ja-JP"/>
                      </w:rPr>
                      <w:t>band</w:t>
                    </w:r>
                  </w:ins>
                  <w:ins w:id="597" w:author="Intel User" w:date="2020-05-06T18:53:00Z">
                    <w:r w:rsidRPr="00942199">
                      <w:rPr>
                        <w:rFonts w:eastAsia="Times New Roman"/>
                        <w:bCs/>
                        <w:highlight w:val="yellow"/>
                        <w:lang w:eastAsia="ja-JP"/>
                      </w:rPr>
                      <w:t>]</w:t>
                    </w:r>
                  </w:ins>
                  <w:del w:id="598" w:author="Intel User" w:date="2020-05-06T16:36: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6D64B341"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B3DB3E2" w14:textId="77777777" w:rsidR="00A82038" w:rsidRPr="008B4698" w:rsidRDefault="00A82038" w:rsidP="00A82038">
                  <w:pPr>
                    <w:pStyle w:val="TAL"/>
                    <w:jc w:val="center"/>
                    <w:rPr>
                      <w:bCs/>
                    </w:rPr>
                  </w:pPr>
                  <w:ins w:id="599" w:author="Intel User" w:date="2020-05-06T16:45:00Z">
                    <w:r>
                      <w:rPr>
                        <w:bCs/>
                      </w:rPr>
                      <w:t>N/A</w:t>
                    </w:r>
                  </w:ins>
                  <w:del w:id="600" w:author="Intel User" w:date="2020-05-06T16:37:00Z">
                    <w:r w:rsidRPr="008B4698" w:rsidDel="008B4698">
                      <w:rPr>
                        <w:bCs/>
                      </w:rPr>
                      <w:delText xml:space="preserve">[N/A or </w:delText>
                    </w:r>
                  </w:del>
                  <w:del w:id="601" w:author="Intel User" w:date="2020-05-06T16:45:00Z">
                    <w:r w:rsidRPr="008B4698" w:rsidDel="00956556">
                      <w:rPr>
                        <w:bCs/>
                      </w:rPr>
                      <w:delText>Yes</w:delText>
                    </w:r>
                  </w:del>
                  <w:del w:id="602" w:author="Intel User" w:date="2020-05-06T16:37: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192AB4E7"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66AC68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94FF7C0" w14:textId="77777777" w:rsidR="00A82038" w:rsidRDefault="00A82038" w:rsidP="00A82038">
                  <w:pPr>
                    <w:pStyle w:val="TAL"/>
                    <w:rPr>
                      <w:bCs/>
                    </w:rPr>
                  </w:pPr>
                  <w:r>
                    <w:rPr>
                      <w:bCs/>
                    </w:rPr>
                    <w:t>Optional with capability signaling</w:t>
                  </w:r>
                </w:p>
              </w:tc>
            </w:tr>
            <w:tr w:rsidR="00A82038" w14:paraId="4036270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57C6D0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216EB0A8" w14:textId="77777777" w:rsidR="00A82038" w:rsidRDefault="00A82038" w:rsidP="00A82038">
                  <w:pPr>
                    <w:pStyle w:val="TAL"/>
                    <w:rPr>
                      <w:bCs/>
                    </w:rPr>
                  </w:pPr>
                  <w:r>
                    <w:rPr>
                      <w:bCs/>
                    </w:rPr>
                    <w:t>13-9b</w:t>
                  </w:r>
                </w:p>
              </w:tc>
              <w:tc>
                <w:tcPr>
                  <w:tcW w:w="348" w:type="pct"/>
                  <w:tcBorders>
                    <w:top w:val="single" w:sz="4" w:space="0" w:color="auto"/>
                    <w:left w:val="single" w:sz="4" w:space="0" w:color="auto"/>
                    <w:bottom w:val="single" w:sz="4" w:space="0" w:color="auto"/>
                    <w:right w:val="single" w:sz="4" w:space="0" w:color="auto"/>
                  </w:tcBorders>
                </w:tcPr>
                <w:p w14:paraId="2E7BE916" w14:textId="77777777" w:rsidR="00A82038" w:rsidRDefault="00A82038" w:rsidP="00A82038">
                  <w:pPr>
                    <w:pStyle w:val="TAL"/>
                    <w:rPr>
                      <w:bCs/>
                    </w:rPr>
                  </w:pPr>
                  <w:r>
                    <w:rPr>
                      <w:bC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62A9B27A" w14:textId="77777777" w:rsidR="00A82038" w:rsidRPr="00E855CF" w:rsidRDefault="00A82038" w:rsidP="0096408E">
                  <w:pPr>
                    <w:pStyle w:val="TAL"/>
                    <w:numPr>
                      <w:ilvl w:val="0"/>
                      <w:numId w:val="79"/>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2330E915" w14:textId="77777777" w:rsidR="00A82038" w:rsidRPr="00E855CF" w:rsidRDefault="00A82038" w:rsidP="00A82038">
                  <w:pPr>
                    <w:pStyle w:val="TAL"/>
                    <w:jc w:val="center"/>
                    <w:rPr>
                      <w:lang w:eastAsia="ja-JP"/>
                    </w:rPr>
                  </w:pPr>
                  <w:del w:id="603" w:author="Intel User" w:date="2020-05-05T21:14:00Z">
                    <w:r w:rsidRPr="00E855CF" w:rsidDel="00DF6167">
                      <w:rPr>
                        <w:lang w:eastAsia="ja-JP"/>
                      </w:rPr>
                      <w:delText>TBD</w:delText>
                    </w:r>
                  </w:del>
                  <w:ins w:id="604" w:author="Intel User" w:date="2020-05-05T21:14:00Z">
                    <w:r w:rsidRPr="00E855CF">
                      <w:rPr>
                        <w:lang w:eastAsia="ja-JP"/>
                      </w:rPr>
                      <w:t>13-8</w:t>
                    </w:r>
                  </w:ins>
                  <w:r>
                    <w:rPr>
                      <w:lang w:eastAsia="ja-JP"/>
                    </w:rPr>
                    <w:t xml:space="preserve"> and </w:t>
                  </w:r>
                  <w:ins w:id="605" w:author="Intel User" w:date="2020-05-05T21:16:00Z">
                    <w:r w:rsidRPr="00E855CF">
                      <w:rPr>
                        <w:lang w:eastAsia="ja-JP"/>
                      </w:rPr>
                      <w:t>13-9</w:t>
                    </w:r>
                  </w:ins>
                </w:p>
              </w:tc>
              <w:tc>
                <w:tcPr>
                  <w:tcW w:w="190" w:type="pct"/>
                  <w:tcBorders>
                    <w:top w:val="single" w:sz="4" w:space="0" w:color="auto"/>
                    <w:left w:val="single" w:sz="4" w:space="0" w:color="auto"/>
                    <w:bottom w:val="single" w:sz="4" w:space="0" w:color="auto"/>
                    <w:right w:val="single" w:sz="4" w:space="0" w:color="auto"/>
                  </w:tcBorders>
                </w:tcPr>
                <w:p w14:paraId="266AA0A6"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63A1C7DC"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07D2EAB"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D74379A" w14:textId="77777777" w:rsidR="00A82038" w:rsidRPr="00942199" w:rsidRDefault="00A82038" w:rsidP="00A82038">
                  <w:pPr>
                    <w:pStyle w:val="TAL"/>
                    <w:jc w:val="center"/>
                    <w:rPr>
                      <w:rFonts w:eastAsia="Times New Roman"/>
                      <w:bCs/>
                      <w:highlight w:val="yellow"/>
                      <w:lang w:eastAsia="ja-JP"/>
                    </w:rPr>
                  </w:pPr>
                  <w:ins w:id="606" w:author="Intel User" w:date="2020-05-06T18:53:00Z">
                    <w:r w:rsidRPr="00942199">
                      <w:rPr>
                        <w:rFonts w:eastAsia="Times New Roman"/>
                        <w:bCs/>
                        <w:highlight w:val="yellow"/>
                        <w:lang w:eastAsia="ja-JP"/>
                      </w:rPr>
                      <w:t>[</w:t>
                    </w:r>
                  </w:ins>
                  <w:del w:id="607" w:author="Intel User" w:date="2020-05-06T16:42:00Z">
                    <w:r w:rsidRPr="00942199" w:rsidDel="008B4698">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608" w:author="Intel User" w:date="2020-05-06T16:45:00Z">
                    <w:r w:rsidRPr="00942199" w:rsidDel="00956556">
                      <w:rPr>
                        <w:rFonts w:eastAsia="Times New Roman"/>
                        <w:bCs/>
                        <w:highlight w:val="yellow"/>
                        <w:lang w:eastAsia="ja-JP"/>
                      </w:rPr>
                      <w:delText>UE</w:delText>
                    </w:r>
                  </w:del>
                  <w:ins w:id="609" w:author="Intel User" w:date="2020-05-06T16:45:00Z">
                    <w:r w:rsidRPr="00942199">
                      <w:rPr>
                        <w:rFonts w:eastAsia="Times New Roman"/>
                        <w:bCs/>
                        <w:highlight w:val="yellow"/>
                        <w:lang w:eastAsia="ja-JP"/>
                      </w:rPr>
                      <w:t>band</w:t>
                    </w:r>
                  </w:ins>
                  <w:ins w:id="610" w:author="Intel User" w:date="2020-05-06T18:53:00Z">
                    <w:r w:rsidRPr="00942199">
                      <w:rPr>
                        <w:rFonts w:eastAsia="Times New Roman"/>
                        <w:bCs/>
                        <w:highlight w:val="yellow"/>
                        <w:lang w:eastAsia="ja-JP"/>
                      </w:rPr>
                      <w:t>]</w:t>
                    </w:r>
                  </w:ins>
                  <w:del w:id="611" w:author="Intel User" w:date="2020-05-06T16:42: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E85F4DA" w14:textId="77777777" w:rsidR="00A82038" w:rsidRPr="00AD3848" w:rsidRDefault="00A82038" w:rsidP="00A82038">
                  <w:pPr>
                    <w:pStyle w:val="TAL"/>
                    <w:jc w:val="center"/>
                    <w:rPr>
                      <w:bCs/>
                    </w:rPr>
                  </w:pPr>
                  <w:r w:rsidRPr="00AD3848">
                    <w:rPr>
                      <w:bCs/>
                    </w:rPr>
                    <w:t>N/A</w:t>
                  </w:r>
                </w:p>
              </w:tc>
              <w:tc>
                <w:tcPr>
                  <w:tcW w:w="221" w:type="pct"/>
                  <w:tcBorders>
                    <w:top w:val="single" w:sz="4" w:space="0" w:color="auto"/>
                    <w:left w:val="single" w:sz="4" w:space="0" w:color="auto"/>
                    <w:bottom w:val="single" w:sz="4" w:space="0" w:color="auto"/>
                    <w:right w:val="single" w:sz="4" w:space="0" w:color="auto"/>
                  </w:tcBorders>
                </w:tcPr>
                <w:p w14:paraId="140F03DF" w14:textId="77777777" w:rsidR="00A82038" w:rsidRPr="008B4698" w:rsidRDefault="00A82038" w:rsidP="00A82038">
                  <w:pPr>
                    <w:pStyle w:val="TAL"/>
                    <w:jc w:val="center"/>
                    <w:rPr>
                      <w:bCs/>
                    </w:rPr>
                  </w:pPr>
                  <w:ins w:id="612" w:author="Intel User" w:date="2020-05-06T16:45:00Z">
                    <w:r>
                      <w:rPr>
                        <w:bCs/>
                      </w:rPr>
                      <w:t>N/A</w:t>
                    </w:r>
                  </w:ins>
                  <w:del w:id="613" w:author="Intel User" w:date="2020-05-06T16:43:00Z">
                    <w:r w:rsidRPr="008B4698" w:rsidDel="008B4698">
                      <w:rPr>
                        <w:bCs/>
                      </w:rPr>
                      <w:delText xml:space="preserve">[N/A or </w:delText>
                    </w:r>
                  </w:del>
                  <w:del w:id="614" w:author="Intel User" w:date="2020-05-06T16:45:00Z">
                    <w:r w:rsidRPr="008B4698" w:rsidDel="00956556">
                      <w:rPr>
                        <w:bCs/>
                      </w:rPr>
                      <w:delText>Yes</w:delText>
                    </w:r>
                  </w:del>
                  <w:del w:id="615" w:author="Intel User" w:date="2020-05-06T16:43: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1F145017"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951402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D17AC34" w14:textId="77777777" w:rsidR="00A82038" w:rsidRDefault="00A82038" w:rsidP="00A82038">
                  <w:pPr>
                    <w:pStyle w:val="TAL"/>
                    <w:rPr>
                      <w:bCs/>
                    </w:rPr>
                  </w:pPr>
                  <w:r>
                    <w:rPr>
                      <w:bCs/>
                    </w:rPr>
                    <w:t>Optional with capability signaling</w:t>
                  </w:r>
                </w:p>
              </w:tc>
            </w:tr>
            <w:tr w:rsidR="00A82038" w14:paraId="512B7BF3" w14:textId="77777777" w:rsidTr="003E798D">
              <w:trPr>
                <w:trHeight w:val="3429"/>
              </w:trPr>
              <w:tc>
                <w:tcPr>
                  <w:tcW w:w="259" w:type="pct"/>
                  <w:tcBorders>
                    <w:top w:val="single" w:sz="4" w:space="0" w:color="auto"/>
                    <w:left w:val="single" w:sz="4" w:space="0" w:color="auto"/>
                    <w:bottom w:val="single" w:sz="4" w:space="0" w:color="auto"/>
                    <w:right w:val="single" w:sz="4" w:space="0" w:color="auto"/>
                  </w:tcBorders>
                </w:tcPr>
                <w:p w14:paraId="7883ECD0"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820ED62" w14:textId="77777777" w:rsidR="00A82038" w:rsidRDefault="00A82038" w:rsidP="00A82038">
                  <w:pPr>
                    <w:pStyle w:val="TAL"/>
                    <w:rPr>
                      <w:bCs/>
                    </w:rPr>
                  </w:pPr>
                  <w:r>
                    <w:rPr>
                      <w:bCs/>
                    </w:rPr>
                    <w:t>13-9c</w:t>
                  </w:r>
                </w:p>
              </w:tc>
              <w:tc>
                <w:tcPr>
                  <w:tcW w:w="348" w:type="pct"/>
                  <w:tcBorders>
                    <w:top w:val="single" w:sz="4" w:space="0" w:color="auto"/>
                    <w:left w:val="single" w:sz="4" w:space="0" w:color="auto"/>
                    <w:bottom w:val="single" w:sz="4" w:space="0" w:color="auto"/>
                    <w:right w:val="single" w:sz="4" w:space="0" w:color="auto"/>
                  </w:tcBorders>
                </w:tcPr>
                <w:p w14:paraId="223FB254" w14:textId="77777777" w:rsidR="00A82038" w:rsidRDefault="00A82038" w:rsidP="00A82038">
                  <w:pPr>
                    <w:pStyle w:val="TAL"/>
                    <w:rPr>
                      <w:bCs/>
                    </w:rPr>
                  </w:pPr>
                  <w:r>
                    <w:rPr>
                      <w:bC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0A8FF62" w14:textId="77777777" w:rsidR="00A82038" w:rsidRPr="00E855CF" w:rsidRDefault="00A82038" w:rsidP="0096408E">
                  <w:pPr>
                    <w:pStyle w:val="TAL"/>
                    <w:numPr>
                      <w:ilvl w:val="0"/>
                      <w:numId w:val="80"/>
                    </w:numPr>
                    <w:rPr>
                      <w:rFonts w:asciiTheme="majorHAnsi" w:eastAsia="宋体" w:hAnsiTheme="majorHAnsi" w:cstheme="majorHAnsi"/>
                      <w:szCs w:val="18"/>
                    </w:rPr>
                  </w:pPr>
                  <w:r w:rsidRPr="00E855CF">
                    <w:rPr>
                      <w:rFonts w:asciiTheme="majorHAnsi" w:eastAsia="宋体" w:hAnsiTheme="majorHAnsi" w:cstheme="majorHAnsi"/>
                      <w:szCs w:val="18"/>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6E5A1549" w14:textId="77777777" w:rsidR="00A82038" w:rsidRPr="00E855CF" w:rsidRDefault="00A82038" w:rsidP="00A82038">
                  <w:pPr>
                    <w:pStyle w:val="TAL"/>
                    <w:jc w:val="center"/>
                    <w:rPr>
                      <w:lang w:eastAsia="ja-JP"/>
                    </w:rPr>
                  </w:pPr>
                  <w:del w:id="616" w:author="Intel User" w:date="2020-05-05T21:14:00Z">
                    <w:r w:rsidRPr="00E855CF" w:rsidDel="00DF6167">
                      <w:rPr>
                        <w:lang w:eastAsia="ja-JP"/>
                      </w:rPr>
                      <w:delText>TBD</w:delText>
                    </w:r>
                  </w:del>
                  <w:ins w:id="617" w:author="Intel User" w:date="2020-05-05T21:14:00Z">
                    <w:r w:rsidRPr="00E855CF">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10EF84B0"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4FC219FF"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46C1F1B"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22F235FD" w14:textId="77777777" w:rsidR="00A82038" w:rsidRPr="00942199" w:rsidRDefault="00A82038" w:rsidP="00A82038">
                  <w:pPr>
                    <w:pStyle w:val="TAL"/>
                    <w:jc w:val="center"/>
                    <w:rPr>
                      <w:rFonts w:eastAsia="Times New Roman"/>
                      <w:bCs/>
                      <w:highlight w:val="yellow"/>
                      <w:lang w:eastAsia="ja-JP"/>
                    </w:rPr>
                  </w:pPr>
                  <w:ins w:id="618" w:author="Intel User" w:date="2020-05-06T18:53:00Z">
                    <w:r w:rsidRPr="00942199">
                      <w:rPr>
                        <w:rFonts w:eastAsia="Times New Roman"/>
                        <w:bCs/>
                        <w:highlight w:val="yellow"/>
                        <w:lang w:eastAsia="ja-JP"/>
                      </w:rPr>
                      <w:t>[</w:t>
                    </w:r>
                  </w:ins>
                  <w:del w:id="619" w:author="Intel User" w:date="2020-05-06T16:44:00Z">
                    <w:r w:rsidRPr="00942199" w:rsidDel="008B4698">
                      <w:rPr>
                        <w:rFonts w:eastAsia="Times New Roman"/>
                        <w:bCs/>
                        <w:highlight w:val="yellow"/>
                        <w:lang w:eastAsia="ja-JP"/>
                      </w:rPr>
                      <w:delText>[Per band]</w:delText>
                    </w:r>
                  </w:del>
                  <w:ins w:id="620" w:author="Intel User" w:date="2020-05-06T16:44:00Z">
                    <w:r w:rsidRPr="00942199">
                      <w:rPr>
                        <w:rFonts w:eastAsia="Times New Roman"/>
                        <w:bCs/>
                        <w:highlight w:val="yellow"/>
                        <w:lang w:eastAsia="ja-JP"/>
                      </w:rPr>
                      <w:t xml:space="preserve">Per </w:t>
                    </w:r>
                  </w:ins>
                  <w:ins w:id="621" w:author="Intel User" w:date="2020-05-06T16:45:00Z">
                    <w:r w:rsidRPr="00942199">
                      <w:rPr>
                        <w:rFonts w:eastAsia="Times New Roman"/>
                        <w:bCs/>
                        <w:highlight w:val="yellow"/>
                        <w:lang w:eastAsia="ja-JP"/>
                      </w:rPr>
                      <w:t>band</w:t>
                    </w:r>
                  </w:ins>
                  <w:ins w:id="622" w:author="Intel User" w:date="2020-05-06T18:53:00Z">
                    <w:r w:rsidRPr="00942199">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tcPr>
                <w:p w14:paraId="410DE2F5"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CC8A5BF"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488B7AEF"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9F807E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B540408" w14:textId="77777777" w:rsidR="00A82038" w:rsidRDefault="00A82038" w:rsidP="00A82038">
                  <w:pPr>
                    <w:pStyle w:val="TAL"/>
                    <w:rPr>
                      <w:bCs/>
                    </w:rPr>
                  </w:pPr>
                  <w:r>
                    <w:rPr>
                      <w:bCs/>
                    </w:rPr>
                    <w:t>Optional with capability signaling</w:t>
                  </w:r>
                </w:p>
              </w:tc>
            </w:tr>
            <w:tr w:rsidR="00A82038" w:rsidRPr="00D264C5" w14:paraId="1E925675"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C3EF957"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66F02CD6" w14:textId="77777777" w:rsidR="00A82038" w:rsidRPr="00AD3848" w:rsidRDefault="00A82038" w:rsidP="00A82038">
                  <w:pPr>
                    <w:pStyle w:val="TAL"/>
                    <w:rPr>
                      <w:bCs/>
                      <w:highlight w:val="yellow"/>
                    </w:rPr>
                  </w:pPr>
                  <w:del w:id="623" w:author="Intel User" w:date="2020-05-06T16:58:00Z">
                    <w:r w:rsidRPr="00AD3848" w:rsidDel="00E855CF">
                      <w:rPr>
                        <w:bCs/>
                        <w:highlight w:val="yellow"/>
                      </w:rPr>
                      <w:delText>[</w:delText>
                    </w:r>
                  </w:del>
                  <w:r w:rsidRPr="00AD3848">
                    <w:rPr>
                      <w:bCs/>
                      <w:highlight w:val="yellow"/>
                    </w:rPr>
                    <w:t>13-9d</w:t>
                  </w:r>
                  <w:del w:id="624" w:author="Intel User" w:date="2020-05-06T16:58: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6F4EA5B" w14:textId="77777777" w:rsidR="00A82038" w:rsidRPr="00AD3848" w:rsidRDefault="00A82038" w:rsidP="00A82038">
                  <w:pPr>
                    <w:pStyle w:val="TAL"/>
                    <w:rPr>
                      <w:bCs/>
                      <w:highlight w:val="yellow"/>
                    </w:rPr>
                  </w:pPr>
                  <w:del w:id="625" w:author="Intel User" w:date="2020-05-06T16:58:00Z">
                    <w:r w:rsidRPr="00AD3848" w:rsidDel="00E855CF">
                      <w:rPr>
                        <w:bCs/>
                        <w:highlight w:val="yellow"/>
                      </w:rPr>
                      <w:delText>[</w:delText>
                    </w:r>
                  </w:del>
                  <w:r w:rsidRPr="00AD3848">
                    <w:rPr>
                      <w:bCs/>
                      <w:highlight w:val="yellow"/>
                    </w:rPr>
                    <w:t>OLPC for SRS for positioning based on SSB from serving cell</w:t>
                  </w:r>
                  <w:del w:id="626" w:author="Intel User" w:date="2020-05-06T16:58:00Z">
                    <w:r w:rsidRPr="00AD3848" w:rsidDel="00E855CF">
                      <w:rPr>
                        <w:bCs/>
                        <w:highlight w:val="yellow"/>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CCF6C05" w14:textId="77777777" w:rsidR="00A82038" w:rsidRPr="00AD3848" w:rsidRDefault="00A82038" w:rsidP="0096408E">
                  <w:pPr>
                    <w:pStyle w:val="TAL"/>
                    <w:numPr>
                      <w:ilvl w:val="0"/>
                      <w:numId w:val="81"/>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[OLPC for SRS for positioning based on SSB from serving cell]</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C6FAFD1" w14:textId="77777777" w:rsidR="00A82038" w:rsidRPr="0031657C" w:rsidRDefault="00A82038" w:rsidP="00A82038">
                  <w:pPr>
                    <w:pStyle w:val="TAL"/>
                    <w:jc w:val="center"/>
                    <w:rPr>
                      <w:highlight w:val="yellow"/>
                      <w:lang w:eastAsia="ja-JP"/>
                    </w:rPr>
                  </w:pPr>
                  <w:ins w:id="627" w:author="Intel User" w:date="2020-05-05T21:17:00Z">
                    <w:r>
                      <w:rPr>
                        <w:highlight w:val="yellow"/>
                        <w:lang w:eastAsia="ja-JP"/>
                      </w:rPr>
                      <w:t>13-8</w:t>
                    </w:r>
                  </w:ins>
                  <w:del w:id="628" w:author="Intel User" w:date="2020-05-05T21:17:00Z">
                    <w:r w:rsidRPr="0031657C" w:rsidDel="00DF6167">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3B8C103"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1D172FF"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B35717B"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C4F7B83" w14:textId="77777777" w:rsidR="00A82038" w:rsidRPr="00AD3848" w:rsidRDefault="00A82038" w:rsidP="00A82038">
                  <w:pPr>
                    <w:pStyle w:val="TAL"/>
                    <w:jc w:val="center"/>
                    <w:rPr>
                      <w:rFonts w:eastAsia="Times New Roman"/>
                      <w:bCs/>
                      <w:highlight w:val="yellow"/>
                      <w:lang w:eastAsia="ja-JP"/>
                    </w:rPr>
                  </w:pPr>
                  <w:ins w:id="629" w:author="Intel User" w:date="2020-05-06T18:53:00Z">
                    <w:r>
                      <w:rPr>
                        <w:rFonts w:eastAsia="Times New Roman"/>
                        <w:bCs/>
                        <w:highlight w:val="yellow"/>
                        <w:lang w:eastAsia="ja-JP"/>
                      </w:rPr>
                      <w:t>[</w:t>
                    </w:r>
                  </w:ins>
                  <w:del w:id="630" w:author="Intel User" w:date="2020-05-06T16:58:00Z">
                    <w:r w:rsidRPr="00AD3848" w:rsidDel="00E855CF">
                      <w:rPr>
                        <w:rFonts w:eastAsia="Times New Roman"/>
                        <w:bCs/>
                        <w:highlight w:val="yellow"/>
                        <w:lang w:eastAsia="ja-JP"/>
                      </w:rPr>
                      <w:delText>[</w:delText>
                    </w:r>
                  </w:del>
                  <w:r w:rsidRPr="00AD3848">
                    <w:rPr>
                      <w:rFonts w:eastAsia="Times New Roman"/>
                      <w:bCs/>
                      <w:highlight w:val="yellow"/>
                      <w:lang w:eastAsia="ja-JP"/>
                    </w:rPr>
                    <w:t>Per band</w:t>
                  </w:r>
                  <w:ins w:id="631" w:author="Intel User" w:date="2020-05-06T18:53:00Z">
                    <w:r>
                      <w:rPr>
                        <w:rFonts w:eastAsia="Times New Roman"/>
                        <w:bCs/>
                        <w:highlight w:val="yellow"/>
                        <w:lang w:eastAsia="ja-JP"/>
                      </w:rPr>
                      <w:t>]</w:t>
                    </w:r>
                  </w:ins>
                  <w:del w:id="632" w:author="Intel User" w:date="2020-05-06T16:58:00Z">
                    <w:r w:rsidRPr="00AD3848" w:rsidDel="00E855CF">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04225EF" w14:textId="77777777" w:rsidR="00A82038" w:rsidRPr="00AD3848" w:rsidRDefault="00A82038" w:rsidP="00A82038">
                  <w:pPr>
                    <w:pStyle w:val="TAL"/>
                    <w:jc w:val="center"/>
                    <w:rPr>
                      <w:bCs/>
                      <w:highlight w:val="yellow"/>
                    </w:rPr>
                  </w:pPr>
                  <w:del w:id="633" w:author="Intel User" w:date="2020-05-06T16:58:00Z">
                    <w:r w:rsidRPr="00AD3848" w:rsidDel="00E855CF">
                      <w:rPr>
                        <w:bCs/>
                        <w:highlight w:val="yellow"/>
                      </w:rPr>
                      <w:delText>[</w:delText>
                    </w:r>
                  </w:del>
                  <w:r w:rsidRPr="00AD3848">
                    <w:rPr>
                      <w:bCs/>
                      <w:highlight w:val="yellow"/>
                    </w:rPr>
                    <w:t>N/A</w:t>
                  </w:r>
                  <w:del w:id="634"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4B61765" w14:textId="77777777" w:rsidR="00A82038" w:rsidRPr="00AD3848" w:rsidRDefault="00A82038" w:rsidP="00A82038">
                  <w:pPr>
                    <w:pStyle w:val="TAL"/>
                    <w:jc w:val="center"/>
                    <w:rPr>
                      <w:bCs/>
                      <w:highlight w:val="yellow"/>
                    </w:rPr>
                  </w:pPr>
                  <w:del w:id="635" w:author="Intel User" w:date="2020-05-06T16:58:00Z">
                    <w:r w:rsidRPr="00AD3848" w:rsidDel="00E855CF">
                      <w:rPr>
                        <w:bCs/>
                        <w:highlight w:val="yellow"/>
                      </w:rPr>
                      <w:delText>[</w:delText>
                    </w:r>
                  </w:del>
                  <w:r w:rsidRPr="00AD3848">
                    <w:rPr>
                      <w:bCs/>
                      <w:highlight w:val="yellow"/>
                    </w:rPr>
                    <w:t>N/A</w:t>
                  </w:r>
                  <w:del w:id="636" w:author="Intel User" w:date="2020-05-06T16:58:00Z">
                    <w:r w:rsidRPr="00AD3848" w:rsidDel="00E855CF">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8AC41CC" w14:textId="77777777" w:rsidR="00A82038" w:rsidRPr="00AD3848" w:rsidRDefault="00A82038" w:rsidP="00A82038">
                  <w:pPr>
                    <w:pStyle w:val="TAL"/>
                    <w:jc w:val="center"/>
                    <w:rPr>
                      <w:highlight w:val="yellow"/>
                      <w:lang w:eastAsia="ja-JP"/>
                    </w:rPr>
                  </w:pPr>
                  <w:del w:id="637" w:author="Intel User" w:date="2020-05-06T16:58:00Z">
                    <w:r w:rsidRPr="00AD3848" w:rsidDel="00E855CF">
                      <w:rPr>
                        <w:rFonts w:hint="eastAsia"/>
                        <w:highlight w:val="yellow"/>
                        <w:lang w:eastAsia="ja-JP"/>
                      </w:rPr>
                      <w:delText>[</w:delText>
                    </w:r>
                  </w:del>
                  <w:r w:rsidRPr="00AD3848">
                    <w:rPr>
                      <w:highlight w:val="yellow"/>
                      <w:lang w:eastAsia="ja-JP"/>
                    </w:rPr>
                    <w:t>N/A</w:t>
                  </w:r>
                  <w:del w:id="638" w:author="Intel User" w:date="2020-05-06T16:58:00Z">
                    <w:r w:rsidRPr="00AD3848" w:rsidDel="00E855CF">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03653396"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C78BA5D" w14:textId="77777777" w:rsidR="00A82038" w:rsidRPr="00D264C5" w:rsidRDefault="00A82038" w:rsidP="00A82038">
                  <w:pPr>
                    <w:pStyle w:val="TAL"/>
                    <w:rPr>
                      <w:bCs/>
                    </w:rPr>
                  </w:pPr>
                  <w:r>
                    <w:rPr>
                      <w:bCs/>
                    </w:rPr>
                    <w:t>Optional with capability signaling</w:t>
                  </w:r>
                </w:p>
              </w:tc>
            </w:tr>
            <w:tr w:rsidR="00A82038" w:rsidRPr="00D264C5" w14:paraId="0907B9E9"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6F0B83B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27C9130B" w14:textId="77777777" w:rsidR="00A82038" w:rsidRPr="00AD3848" w:rsidRDefault="00A82038" w:rsidP="00A82038">
                  <w:pPr>
                    <w:pStyle w:val="TAL"/>
                    <w:rPr>
                      <w:bCs/>
                      <w:highlight w:val="yellow"/>
                    </w:rPr>
                  </w:pPr>
                  <w:del w:id="639" w:author="Intel User" w:date="2020-05-06T16:59:00Z">
                    <w:r w:rsidRPr="00AD3848" w:rsidDel="00E855CF">
                      <w:rPr>
                        <w:bCs/>
                        <w:highlight w:val="yellow"/>
                      </w:rPr>
                      <w:delText>[</w:delText>
                    </w:r>
                  </w:del>
                  <w:r w:rsidRPr="00AD3848">
                    <w:rPr>
                      <w:bCs/>
                      <w:highlight w:val="yellow"/>
                    </w:rPr>
                    <w:t>13-9e</w:t>
                  </w:r>
                  <w:del w:id="640" w:author="Intel User" w:date="2020-05-06T16:59: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67EC67BB" w14:textId="77777777" w:rsidR="00A82038" w:rsidRPr="00AD3848" w:rsidRDefault="00A82038" w:rsidP="00A82038">
                  <w:pPr>
                    <w:pStyle w:val="TAL"/>
                    <w:rPr>
                      <w:bCs/>
                      <w:highlight w:val="yellow"/>
                    </w:rPr>
                  </w:pPr>
                  <w:r w:rsidRPr="00AD3848">
                    <w:rPr>
                      <w:bCs/>
                      <w:highlight w:val="yellow"/>
                    </w:rPr>
                    <w:t>[PathLoss estimate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3546FDC" w14:textId="77777777" w:rsidR="00A82038" w:rsidRPr="00AD3848" w:rsidRDefault="00A82038" w:rsidP="0096408E">
                  <w:pPr>
                    <w:pStyle w:val="TAL"/>
                    <w:numPr>
                      <w:ilvl w:val="0"/>
                      <w:numId w:val="8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del w:id="641" w:author="Intel User" w:date="2020-05-06T17:04:00Z">
                    <w:r w:rsidRPr="00AD3848" w:rsidDel="009E6F69">
                      <w:rPr>
                        <w:rFonts w:asciiTheme="majorHAnsi" w:eastAsia="宋体" w:hAnsiTheme="majorHAnsi" w:cstheme="majorHAnsi"/>
                        <w:szCs w:val="18"/>
                        <w:highlight w:val="yellow"/>
                      </w:rPr>
                      <w:delText>N</w:delText>
                    </w:r>
                  </w:del>
                  <w:ins w:id="642" w:author="Intel User" w:date="2020-05-06T17:04:00Z">
                    <w:r>
                      <w:rPr>
                        <w:rFonts w:asciiTheme="majorHAnsi" w:eastAsia="宋体" w:hAnsiTheme="majorHAnsi" w:cstheme="majorHAnsi"/>
                        <w:szCs w:val="18"/>
                        <w:highlight w:val="yellow"/>
                      </w:rPr>
                      <w:t>n</w:t>
                    </w:r>
                  </w:ins>
                  <w:r w:rsidRPr="00AD3848">
                    <w:rPr>
                      <w:rFonts w:asciiTheme="majorHAnsi" w:eastAsia="宋体" w:hAnsiTheme="majorHAnsi" w:cstheme="majorHAnsi"/>
                      <w:szCs w:val="18"/>
                      <w:highlight w:val="yellow"/>
                    </w:rPr>
                    <w:t xml:space="preserve">umber of pathloss estimates that the UE can simultaneously maintain for all the SRS resource sets for positioning across all </w:t>
                  </w:r>
                  <w:del w:id="643" w:author="Intel User" w:date="2020-05-05T21:47:00Z">
                    <w:r w:rsidRPr="00AD3848" w:rsidDel="004C1416">
                      <w:rPr>
                        <w:rFonts w:asciiTheme="majorHAnsi" w:eastAsia="宋体" w:hAnsiTheme="majorHAnsi" w:cstheme="majorHAnsi"/>
                        <w:szCs w:val="18"/>
                        <w:highlight w:val="yellow"/>
                      </w:rPr>
                      <w:delText xml:space="preserve">serving </w:delText>
                    </w:r>
                  </w:del>
                  <w:r w:rsidRPr="00AD3848">
                    <w:rPr>
                      <w:rFonts w:asciiTheme="majorHAnsi" w:eastAsia="宋体" w:hAnsiTheme="majorHAnsi" w:cstheme="majorHAnsi"/>
                      <w:szCs w:val="18"/>
                      <w:highlight w:val="yellow"/>
                    </w:rPr>
                    <w:t>cells in addition to the up to four pathloss estimates that the UE maintains per serving cell for the PUSCH/PUCCH/SRS transmissions.</w:t>
                  </w:r>
                </w:p>
                <w:p w14:paraId="09543F97" w14:textId="77777777" w:rsidR="00A82038" w:rsidRPr="00620F46" w:rsidRDefault="00A82038" w:rsidP="00A82038">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w:t>
                  </w:r>
                  <w:del w:id="644" w:author="Intel User" w:date="2020-05-05T21:19:00Z">
                    <w:r w:rsidRPr="00620F46" w:rsidDel="00DF6167">
                      <w:rPr>
                        <w:rFonts w:asciiTheme="majorHAnsi" w:eastAsia="宋体" w:hAnsiTheme="majorHAnsi" w:cstheme="majorHAnsi"/>
                        <w:sz w:val="18"/>
                        <w:szCs w:val="18"/>
                        <w:highlight w:val="yellow"/>
                        <w:lang w:eastAsia="en-US"/>
                      </w:rPr>
                      <w:delText>0,</w:delText>
                    </w:r>
                  </w:del>
                  <w:r w:rsidRPr="00620F46">
                    <w:rPr>
                      <w:rFonts w:asciiTheme="majorHAnsi" w:eastAsia="宋体" w:hAnsiTheme="majorHAnsi" w:cstheme="majorHAnsi"/>
                      <w:sz w:val="18"/>
                      <w:szCs w:val="18"/>
                      <w:highlight w:val="yellow"/>
                      <w:lang w:eastAsia="en-US"/>
                    </w:rPr>
                    <w:t>1,4,8,16}]</w:t>
                  </w:r>
                </w:p>
                <w:p w14:paraId="0018304B" w14:textId="77777777" w:rsidR="00A82038" w:rsidRPr="00AD3848" w:rsidRDefault="00A82038" w:rsidP="0096408E">
                  <w:pPr>
                    <w:pStyle w:val="TAL"/>
                    <w:numPr>
                      <w:ilvl w:val="0"/>
                      <w:numId w:val="8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 xml:space="preserve">[Max </w:t>
                  </w:r>
                  <w:del w:id="645" w:author="Intel User" w:date="2020-05-06T17:05:00Z">
                    <w:r w:rsidRPr="00AD3848" w:rsidDel="009E6F69">
                      <w:rPr>
                        <w:rFonts w:asciiTheme="majorHAnsi" w:eastAsia="宋体" w:hAnsiTheme="majorHAnsi" w:cstheme="majorHAnsi"/>
                        <w:szCs w:val="18"/>
                        <w:highlight w:val="yellow"/>
                      </w:rPr>
                      <w:delText>N</w:delText>
                    </w:r>
                  </w:del>
                  <w:ins w:id="646" w:author="Intel User" w:date="2020-05-06T17:05:00Z">
                    <w:r>
                      <w:rPr>
                        <w:rFonts w:asciiTheme="majorHAnsi" w:eastAsia="宋体" w:hAnsiTheme="majorHAnsi" w:cstheme="majorHAnsi"/>
                        <w:szCs w:val="18"/>
                        <w:highlight w:val="yellow"/>
                      </w:rPr>
                      <w:t>n</w:t>
                    </w:r>
                  </w:ins>
                  <w:r w:rsidRPr="00AD3848">
                    <w:rPr>
                      <w:rFonts w:asciiTheme="majorHAnsi" w:eastAsia="宋体"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3B0155B5" w14:textId="77777777" w:rsidR="00A82038" w:rsidRPr="00AD3848" w:rsidRDefault="00A82038" w:rsidP="00A82038">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w:t>
                  </w:r>
                  <w:del w:id="647" w:author="Intel User" w:date="2020-05-05T21:45:00Z">
                    <w:r w:rsidRPr="00620F46" w:rsidDel="00EE154B">
                      <w:rPr>
                        <w:rFonts w:asciiTheme="majorHAnsi" w:eastAsia="宋体" w:hAnsiTheme="majorHAnsi" w:cstheme="majorHAnsi"/>
                        <w:sz w:val="18"/>
                        <w:szCs w:val="18"/>
                        <w:highlight w:val="yellow"/>
                        <w:lang w:eastAsia="en-US"/>
                      </w:rPr>
                      <w:delText>0,</w:delText>
                    </w:r>
                  </w:del>
                  <w:r w:rsidRPr="00620F46">
                    <w:rPr>
                      <w:rFonts w:asciiTheme="majorHAnsi" w:eastAsia="宋体" w:hAnsiTheme="majorHAnsi" w:cstheme="majorHAnsi"/>
                      <w:sz w:val="18"/>
                      <w:szCs w:val="18"/>
                      <w:highlight w:val="yellow"/>
                      <w:lang w:eastAsia="en-US"/>
                    </w:rPr>
                    <w:t>1,4,8,16}]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D41DDE4" w14:textId="77777777" w:rsidR="00A82038" w:rsidRPr="0031657C" w:rsidRDefault="00A82038" w:rsidP="00A82038">
                  <w:pPr>
                    <w:pStyle w:val="TAL"/>
                    <w:jc w:val="center"/>
                    <w:rPr>
                      <w:highlight w:val="yellow"/>
                      <w:lang w:eastAsia="ja-JP"/>
                    </w:rPr>
                  </w:pPr>
                  <w:del w:id="648" w:author="Intel User" w:date="2020-05-05T21:24:00Z">
                    <w:r w:rsidRPr="0031657C" w:rsidDel="00BE5474">
                      <w:rPr>
                        <w:highlight w:val="yellow"/>
                        <w:lang w:eastAsia="ja-JP"/>
                      </w:rPr>
                      <w:delText>TBD</w:delText>
                    </w:r>
                  </w:del>
                  <w:r>
                    <w:rPr>
                      <w:highlight w:val="yellow"/>
                      <w:lang w:eastAsia="ja-JP"/>
                    </w:rPr>
                    <w:t>One of</w:t>
                  </w:r>
                  <w:ins w:id="649" w:author="Intel User" w:date="2020-05-05T21:24:00Z">
                    <w:r>
                      <w:rPr>
                        <w:highlight w:val="yellow"/>
                        <w:lang w:eastAsia="ja-JP"/>
                      </w:rPr>
                      <w:t xml:space="preserve"> </w:t>
                    </w:r>
                  </w:ins>
                  <w:r>
                    <w:rPr>
                      <w:highlight w:val="yellow"/>
                      <w:lang w:eastAsia="ja-JP"/>
                    </w:rPr>
                    <w:t>{</w:t>
                  </w:r>
                  <w:ins w:id="650" w:author="Intel User" w:date="2020-05-05T21:24:00Z">
                    <w:r>
                      <w:rPr>
                        <w:highlight w:val="yellow"/>
                        <w:lang w:eastAsia="ja-JP"/>
                      </w:rPr>
                      <w:t>13-9</w:t>
                    </w:r>
                  </w:ins>
                  <w:ins w:id="651" w:author="Intel User" w:date="2020-05-05T21:25:00Z">
                    <w:r>
                      <w:rPr>
                        <w:highlight w:val="yellow"/>
                        <w:lang w:eastAsia="ja-JP"/>
                      </w:rPr>
                      <w:t>, 13-9a,</w:t>
                    </w:r>
                  </w:ins>
                  <w:ins w:id="652" w:author="Intel User" w:date="2020-05-06T18:35:00Z">
                    <w:r>
                      <w:rPr>
                        <w:highlight w:val="yellow"/>
                        <w:lang w:eastAsia="ja-JP"/>
                      </w:rPr>
                      <w:t>b,c,</w:t>
                    </w:r>
                  </w:ins>
                  <w:ins w:id="653" w:author="Intel User" w:date="2020-05-06T18:36:00Z">
                    <w:r>
                      <w:rPr>
                        <w:highlight w:val="yellow"/>
                        <w:lang w:eastAsia="ja-JP"/>
                      </w:rPr>
                      <w:t>[</w:t>
                    </w:r>
                  </w:ins>
                  <w:ins w:id="654" w:author="Intel User" w:date="2020-05-06T18:35:00Z">
                    <w:r>
                      <w:rPr>
                        <w:highlight w:val="yellow"/>
                        <w:lang w:eastAsia="ja-JP"/>
                      </w:rPr>
                      <w:t>d</w:t>
                    </w:r>
                  </w:ins>
                  <w:ins w:id="655" w:author="Intel User" w:date="2020-05-06T18:36:00Z">
                    <w:r>
                      <w:rPr>
                        <w:highlight w:val="yellow"/>
                        <w:lang w:eastAsia="ja-JP"/>
                      </w:rPr>
                      <w:t>]</w:t>
                    </w:r>
                  </w:ins>
                  <w:r>
                    <w:rPr>
                      <w:highlight w:val="yellow"/>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2EA52D7"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278C1DF"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DB2519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7CF0F5ED" w14:textId="77777777" w:rsidR="00A82038" w:rsidRPr="00AD3848" w:rsidRDefault="00A82038" w:rsidP="00A82038">
                  <w:pPr>
                    <w:pStyle w:val="TAL"/>
                    <w:jc w:val="center"/>
                    <w:rPr>
                      <w:rFonts w:eastAsia="Times New Roman"/>
                      <w:bCs/>
                      <w:highlight w:val="yellow"/>
                      <w:lang w:eastAsia="ja-JP"/>
                    </w:rPr>
                  </w:pPr>
                  <w:ins w:id="656" w:author="Intel User" w:date="2020-05-06T18:53:00Z">
                    <w:r>
                      <w:rPr>
                        <w:rFonts w:eastAsia="Times New Roman"/>
                        <w:bCs/>
                        <w:highlight w:val="yellow"/>
                        <w:lang w:eastAsia="ja-JP"/>
                      </w:rPr>
                      <w:t>[</w:t>
                    </w:r>
                  </w:ins>
                  <w:del w:id="657" w:author="Intel User" w:date="2020-05-06T17:07:00Z">
                    <w:r w:rsidRPr="00AD3848" w:rsidDel="009E6F69">
                      <w:rPr>
                        <w:rFonts w:eastAsia="Times New Roman"/>
                        <w:bCs/>
                        <w:highlight w:val="yellow"/>
                        <w:lang w:eastAsia="ja-JP"/>
                      </w:rPr>
                      <w:delText>FFS: [</w:delText>
                    </w:r>
                  </w:del>
                  <w:r w:rsidRPr="00AD3848">
                    <w:rPr>
                      <w:rFonts w:eastAsia="Times New Roman"/>
                      <w:bCs/>
                      <w:highlight w:val="yellow"/>
                      <w:lang w:eastAsia="ja-JP"/>
                    </w:rPr>
                    <w:t>Per band</w:t>
                  </w:r>
                  <w:ins w:id="658" w:author="Intel User" w:date="2020-05-06T18:53:00Z">
                    <w:r>
                      <w:rPr>
                        <w:rFonts w:eastAsia="Times New Roman"/>
                        <w:bCs/>
                        <w:highlight w:val="yellow"/>
                        <w:lang w:eastAsia="ja-JP"/>
                      </w:rPr>
                      <w:t>]</w:t>
                    </w:r>
                  </w:ins>
                  <w:r w:rsidRPr="00AD3848">
                    <w:rPr>
                      <w:rFonts w:eastAsia="Times New Roman"/>
                      <w:bCs/>
                      <w:highlight w:val="yellow"/>
                      <w:lang w:eastAsia="ja-JP"/>
                    </w:rPr>
                    <w:t xml:space="preserve"> </w:t>
                  </w:r>
                  <w:del w:id="659" w:author="Intel User" w:date="2020-05-06T17:07:00Z">
                    <w:r w:rsidRPr="00AD3848" w:rsidDel="009E6F69">
                      <w:rPr>
                        <w:rFonts w:eastAsia="Times New Roman"/>
                        <w:bCs/>
                        <w:highlight w:val="yellow"/>
                        <w:lang w:eastAsia="ja-JP"/>
                      </w:rPr>
                      <w:delText>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31790C4" w14:textId="77777777" w:rsidR="00A82038" w:rsidRPr="00AD3848" w:rsidRDefault="00A82038" w:rsidP="00A82038">
                  <w:pPr>
                    <w:pStyle w:val="TAL"/>
                    <w:jc w:val="center"/>
                    <w:rPr>
                      <w:bCs/>
                      <w:highlight w:val="yellow"/>
                    </w:rPr>
                  </w:pPr>
                  <w:ins w:id="660" w:author="Intel User" w:date="2020-05-06T17:08:00Z">
                    <w:r w:rsidRPr="00AD3848">
                      <w:rPr>
                        <w:bCs/>
                        <w:highlight w:val="yellow"/>
                      </w:rPr>
                      <w:t>N/A</w:t>
                    </w:r>
                  </w:ins>
                  <w:del w:id="661" w:author="Intel User" w:date="2020-05-06T17:07:00Z">
                    <w:r w:rsidRPr="00AD3848" w:rsidDel="009E6F69">
                      <w:rPr>
                        <w:bCs/>
                        <w:highlight w:val="yellow"/>
                      </w:rPr>
                      <w:delText>[</w:delText>
                    </w:r>
                  </w:del>
                  <w:del w:id="662" w:author="Intel User" w:date="2020-05-06T17:08:00Z">
                    <w:r w:rsidRPr="00AD3848" w:rsidDel="009E6F69">
                      <w:rPr>
                        <w:bCs/>
                        <w:highlight w:val="yellow"/>
                      </w:rPr>
                      <w:delText>No</w:delText>
                    </w:r>
                  </w:del>
                  <w:del w:id="663"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A1978DB" w14:textId="77777777" w:rsidR="00A82038" w:rsidRPr="00AD3848" w:rsidRDefault="00A82038" w:rsidP="00A82038">
                  <w:pPr>
                    <w:pStyle w:val="TAL"/>
                    <w:jc w:val="center"/>
                    <w:rPr>
                      <w:bCs/>
                      <w:highlight w:val="yellow"/>
                    </w:rPr>
                  </w:pPr>
                  <w:ins w:id="664" w:author="Intel User" w:date="2020-05-06T17:08:00Z">
                    <w:r w:rsidRPr="00AD3848">
                      <w:rPr>
                        <w:bCs/>
                        <w:highlight w:val="yellow"/>
                      </w:rPr>
                      <w:t>N/A</w:t>
                    </w:r>
                  </w:ins>
                  <w:del w:id="665" w:author="Intel User" w:date="2020-05-06T17:07:00Z">
                    <w:r w:rsidRPr="00AD3848" w:rsidDel="009E6F69">
                      <w:rPr>
                        <w:bCs/>
                        <w:highlight w:val="yellow"/>
                      </w:rPr>
                      <w:delText>[</w:delText>
                    </w:r>
                  </w:del>
                  <w:del w:id="666" w:author="Intel User" w:date="2020-05-06T17:08:00Z">
                    <w:r w:rsidRPr="00AD3848" w:rsidDel="009E6F69">
                      <w:rPr>
                        <w:bCs/>
                        <w:highlight w:val="yellow"/>
                      </w:rPr>
                      <w:delText>No</w:delText>
                    </w:r>
                  </w:del>
                  <w:del w:id="667" w:author="Intel User" w:date="2020-05-06T17:07:00Z">
                    <w:r w:rsidRPr="00AD3848" w:rsidDel="009E6F69">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E3E589A" w14:textId="77777777" w:rsidR="00A82038" w:rsidRPr="00AD3848" w:rsidRDefault="00A82038" w:rsidP="00A82038">
                  <w:pPr>
                    <w:pStyle w:val="TAL"/>
                    <w:jc w:val="center"/>
                    <w:rPr>
                      <w:highlight w:val="yellow"/>
                      <w:lang w:eastAsia="ja-JP"/>
                    </w:rPr>
                  </w:pPr>
                  <w:del w:id="668" w:author="Intel User" w:date="2020-05-06T17:07:00Z">
                    <w:r w:rsidRPr="00AD3848" w:rsidDel="009E6F69">
                      <w:rPr>
                        <w:rFonts w:hint="eastAsia"/>
                        <w:highlight w:val="yellow"/>
                        <w:lang w:eastAsia="ja-JP"/>
                      </w:rPr>
                      <w:delText>[</w:delText>
                    </w:r>
                  </w:del>
                  <w:r w:rsidRPr="00AD3848">
                    <w:rPr>
                      <w:highlight w:val="yellow"/>
                      <w:lang w:eastAsia="ja-JP"/>
                    </w:rPr>
                    <w:t>N/A</w:t>
                  </w:r>
                  <w:del w:id="669" w:author="Intel User" w:date="2020-05-06T17:07:00Z">
                    <w:r w:rsidRPr="00AD3848" w:rsidDel="009E6F69">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8D9ED46"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B7094C2" w14:textId="77777777" w:rsidR="00A82038" w:rsidRPr="00D264C5" w:rsidRDefault="00A82038" w:rsidP="00A82038">
                  <w:pPr>
                    <w:pStyle w:val="TAL"/>
                    <w:rPr>
                      <w:bCs/>
                    </w:rPr>
                  </w:pPr>
                  <w:r>
                    <w:rPr>
                      <w:bCs/>
                    </w:rPr>
                    <w:t>Optional with capability signaling</w:t>
                  </w:r>
                </w:p>
              </w:tc>
            </w:tr>
          </w:tbl>
          <w:p w14:paraId="0873D48C" w14:textId="77777777" w:rsidR="00A82038" w:rsidRPr="00A82038" w:rsidRDefault="00A82038" w:rsidP="00A82038">
            <w:pPr>
              <w:rPr>
                <w:rFonts w:eastAsia="MS Mincho"/>
                <w:sz w:val="22"/>
              </w:rPr>
            </w:pPr>
          </w:p>
        </w:tc>
      </w:tr>
    </w:tbl>
    <w:p w14:paraId="49FE0F23" w14:textId="77777777" w:rsidR="008A7C2D" w:rsidRDefault="008A7C2D" w:rsidP="001D78ED">
      <w:pPr>
        <w:rPr>
          <w:rFonts w:ascii="Arial" w:eastAsia="Batang" w:hAnsi="Arial"/>
          <w:sz w:val="32"/>
          <w:szCs w:val="32"/>
          <w:lang w:val="en-US" w:eastAsia="ko-KR"/>
        </w:rPr>
      </w:pPr>
    </w:p>
    <w:p w14:paraId="3297870F" w14:textId="77777777" w:rsidR="008A7C2D" w:rsidRDefault="008A7C2D" w:rsidP="001D78ED">
      <w:pPr>
        <w:rPr>
          <w:rFonts w:ascii="Arial" w:eastAsia="Batang" w:hAnsi="Arial"/>
          <w:sz w:val="32"/>
          <w:szCs w:val="32"/>
          <w:lang w:val="en-US" w:eastAsia="ko-KR"/>
        </w:rPr>
      </w:pPr>
    </w:p>
    <w:p w14:paraId="7A252004" w14:textId="77777777"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84040B">
        <w:rPr>
          <w:rFonts w:eastAsia="MS Mincho"/>
          <w:sz w:val="28"/>
          <w:szCs w:val="28"/>
          <w:lang w:val="en-US"/>
        </w:rPr>
        <w:t>10</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10/10a/10b/10c/10d/10e/[10f]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1B5D043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D4A23EC"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051194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243C56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CFA0AD7"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7EB9EF"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BB0123E"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CB89748"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0909F4B"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73BB6B8" w14:textId="77777777" w:rsidR="008A7C2D" w:rsidRDefault="008A7C2D" w:rsidP="00715EEE">
            <w:pPr>
              <w:pStyle w:val="TAN"/>
              <w:ind w:left="0" w:firstLine="0"/>
              <w:rPr>
                <w:b/>
                <w:lang w:eastAsia="ja-JP"/>
              </w:rPr>
            </w:pPr>
            <w:r>
              <w:rPr>
                <w:b/>
                <w:lang w:eastAsia="ja-JP"/>
              </w:rPr>
              <w:t>Type</w:t>
            </w:r>
          </w:p>
          <w:p w14:paraId="58DD8CB5"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66BD538"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1DF9A8A"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A3867C3"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0F1968F"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F29A2F3" w14:textId="77777777" w:rsidR="008A7C2D" w:rsidRDefault="008A7C2D" w:rsidP="00715EEE">
            <w:pPr>
              <w:pStyle w:val="TAH"/>
            </w:pPr>
            <w:r>
              <w:t>Mandatory/Optional</w:t>
            </w:r>
          </w:p>
        </w:tc>
      </w:tr>
      <w:tr w:rsidR="0084040B" w14:paraId="01DAB6C2"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tcPr>
          <w:p w14:paraId="5A76A351"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4643A43" w14:textId="77777777" w:rsidR="0084040B" w:rsidRDefault="0084040B" w:rsidP="00D05ACF">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41BDC07" w14:textId="77777777" w:rsidR="0084040B" w:rsidRDefault="0084040B" w:rsidP="00D05ACF">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1BD4E185" w14:textId="77777777" w:rsidR="0084040B" w:rsidRPr="004628AD" w:rsidRDefault="0084040B" w:rsidP="00777464">
            <w:pPr>
              <w:pStyle w:val="TAL"/>
              <w:numPr>
                <w:ilvl w:val="0"/>
                <w:numId w:val="33"/>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50DC7126"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3EDA3BC"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3EAF3079"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61E36F3E"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D2F7CD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1D4D30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6CB01FFC" w14:textId="77777777" w:rsidR="0084040B" w:rsidRDefault="0084040B" w:rsidP="00D05ACF">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BC7F717"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5F009B"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4A6E638" w14:textId="77777777" w:rsidR="0084040B" w:rsidRDefault="0084040B" w:rsidP="00D05ACF">
            <w:pPr>
              <w:pStyle w:val="TAL"/>
              <w:rPr>
                <w:bCs/>
              </w:rPr>
            </w:pPr>
            <w:r>
              <w:rPr>
                <w:bCs/>
              </w:rPr>
              <w:t>Optional with capability signaling</w:t>
            </w:r>
          </w:p>
        </w:tc>
      </w:tr>
      <w:tr w:rsidR="0084040B" w14:paraId="67462BF2"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tcPr>
          <w:p w14:paraId="3EA1E93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47D8032" w14:textId="77777777" w:rsidR="0084040B" w:rsidRDefault="0084040B" w:rsidP="00D05ACF">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3DABEBB6" w14:textId="77777777" w:rsidR="0084040B" w:rsidRDefault="0084040B" w:rsidP="00D05ACF">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77E6E07" w14:textId="77777777" w:rsidR="0084040B" w:rsidRPr="004628AD" w:rsidRDefault="0084040B" w:rsidP="00777464">
            <w:pPr>
              <w:pStyle w:val="TAL"/>
              <w:numPr>
                <w:ilvl w:val="0"/>
                <w:numId w:val="34"/>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84FABE8"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382A0F3"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655090"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D06654"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F258F7"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4BDB4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2789E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BE17633"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38046F1"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2E38CE" w14:textId="77777777" w:rsidR="0084040B" w:rsidRDefault="0084040B" w:rsidP="00D05ACF">
            <w:pPr>
              <w:pStyle w:val="TAL"/>
              <w:rPr>
                <w:bCs/>
              </w:rPr>
            </w:pPr>
            <w:r>
              <w:rPr>
                <w:bCs/>
              </w:rPr>
              <w:t>Optional with capability signaling</w:t>
            </w:r>
          </w:p>
        </w:tc>
      </w:tr>
      <w:tr w:rsidR="0084040B" w14:paraId="6B71810C"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tcPr>
          <w:p w14:paraId="0A10DF86"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45BCDC7" w14:textId="77777777" w:rsidR="0084040B" w:rsidRDefault="0084040B" w:rsidP="00D05ACF">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10F22AAE" w14:textId="77777777" w:rsidR="0084040B" w:rsidRDefault="0084040B" w:rsidP="00D05ACF">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55C1174" w14:textId="77777777" w:rsidR="0084040B" w:rsidRPr="004628AD" w:rsidRDefault="0084040B" w:rsidP="00777464">
            <w:pPr>
              <w:pStyle w:val="TAL"/>
              <w:numPr>
                <w:ilvl w:val="0"/>
                <w:numId w:val="35"/>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8166A7B" w14:textId="77777777" w:rsidR="0084040B" w:rsidRDefault="0084040B" w:rsidP="00D05ACF">
            <w:pPr>
              <w:pStyle w:val="TAL"/>
              <w:jc w:val="center"/>
              <w:rPr>
                <w:lang w:eastAsia="ja-JP"/>
              </w:rPr>
            </w:pPr>
            <w:r>
              <w:rPr>
                <w:lang w:eastAsia="ja-JP"/>
              </w:rPr>
              <w:t xml:space="preserve">One of </w:t>
            </w:r>
          </w:p>
          <w:p w14:paraId="7EFFB444" w14:textId="77777777" w:rsidR="0084040B" w:rsidRPr="004628AD" w:rsidRDefault="0084040B" w:rsidP="00D05ACF">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2B38EC3"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78A4A2"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50B3DF"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111D66"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A18C0C"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8698D4"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0A1C938"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9B138C4"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EDBA5BA" w14:textId="77777777" w:rsidR="0084040B" w:rsidRDefault="0084040B" w:rsidP="00D05ACF">
            <w:pPr>
              <w:pStyle w:val="TAL"/>
              <w:rPr>
                <w:bCs/>
              </w:rPr>
            </w:pPr>
            <w:r>
              <w:rPr>
                <w:bCs/>
              </w:rPr>
              <w:t>Optional with capability signaling</w:t>
            </w:r>
          </w:p>
        </w:tc>
      </w:tr>
      <w:tr w:rsidR="0084040B" w14:paraId="28C8CD68" w14:textId="77777777" w:rsidTr="00D05ACF">
        <w:trPr>
          <w:trHeight w:val="765"/>
        </w:trPr>
        <w:tc>
          <w:tcPr>
            <w:tcW w:w="1130" w:type="dxa"/>
            <w:tcBorders>
              <w:top w:val="single" w:sz="4" w:space="0" w:color="auto"/>
              <w:left w:val="single" w:sz="4" w:space="0" w:color="auto"/>
              <w:bottom w:val="single" w:sz="4" w:space="0" w:color="auto"/>
              <w:right w:val="single" w:sz="4" w:space="0" w:color="auto"/>
            </w:tcBorders>
          </w:tcPr>
          <w:p w14:paraId="7C709733"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6658AD3" w14:textId="77777777" w:rsidR="0084040B" w:rsidRDefault="0084040B" w:rsidP="00D05ACF">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008B678B" w14:textId="77777777" w:rsidR="0084040B" w:rsidRDefault="0084040B" w:rsidP="00D05ACF">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F0FFD62" w14:textId="77777777" w:rsidR="0084040B" w:rsidRPr="004628AD" w:rsidRDefault="0084040B" w:rsidP="00777464">
            <w:pPr>
              <w:pStyle w:val="TAL"/>
              <w:numPr>
                <w:ilvl w:val="0"/>
                <w:numId w:val="36"/>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3789A28"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4BEB1CB"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B79A9B"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B2E853"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87A4F3"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CFE53C"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99D1F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A17C54B"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CF8B7AC"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CAB0AC3" w14:textId="77777777" w:rsidR="0084040B" w:rsidRDefault="0084040B" w:rsidP="00D05ACF">
            <w:pPr>
              <w:pStyle w:val="TAL"/>
              <w:rPr>
                <w:bCs/>
              </w:rPr>
            </w:pPr>
            <w:r>
              <w:rPr>
                <w:bCs/>
              </w:rPr>
              <w:t>Optional with capability signaling</w:t>
            </w:r>
          </w:p>
        </w:tc>
      </w:tr>
      <w:tr w:rsidR="0084040B" w14:paraId="5CD9A680"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tcPr>
          <w:p w14:paraId="3A7CDE35"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3655F68" w14:textId="77777777" w:rsidR="0084040B" w:rsidRDefault="0084040B" w:rsidP="00D05ACF">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430A15E9" w14:textId="77777777" w:rsidR="0084040B" w:rsidRDefault="0084040B" w:rsidP="00D05ACF">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4F77285" w14:textId="77777777" w:rsidR="0084040B" w:rsidRPr="004628AD" w:rsidRDefault="0084040B" w:rsidP="00777464">
            <w:pPr>
              <w:pStyle w:val="TAL"/>
              <w:numPr>
                <w:ilvl w:val="0"/>
                <w:numId w:val="37"/>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3F14137"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95FC035"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5D9A4E"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F56F23"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B57287"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F74C3B"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344D32"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68273B3"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9D4929"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E0C670A" w14:textId="77777777" w:rsidR="0084040B" w:rsidRDefault="0084040B" w:rsidP="00D05ACF">
            <w:pPr>
              <w:pStyle w:val="TAL"/>
              <w:rPr>
                <w:bCs/>
              </w:rPr>
            </w:pPr>
            <w:r>
              <w:rPr>
                <w:bCs/>
              </w:rPr>
              <w:t>Optional with capability signaling</w:t>
            </w:r>
          </w:p>
        </w:tc>
      </w:tr>
      <w:tr w:rsidR="0084040B" w14:paraId="1CCAFFCC"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tcPr>
          <w:p w14:paraId="24D55B5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81EB09D" w14:textId="77777777" w:rsidR="0084040B" w:rsidRDefault="0084040B" w:rsidP="00D05ACF">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3C6A48DB" w14:textId="77777777" w:rsidR="0084040B" w:rsidRDefault="0084040B" w:rsidP="00D05ACF">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479E0E2" w14:textId="77777777" w:rsidR="0084040B" w:rsidRPr="004628AD" w:rsidRDefault="0084040B" w:rsidP="00777464">
            <w:pPr>
              <w:pStyle w:val="TAL"/>
              <w:numPr>
                <w:ilvl w:val="0"/>
                <w:numId w:val="38"/>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2B52A72" w14:textId="77777777" w:rsidR="0084040B" w:rsidRPr="004628AD" w:rsidRDefault="0084040B" w:rsidP="00D05ACF">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B2A4A47"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707118"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AF5D63"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9E9D99"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0B48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EB4104"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92A0E59"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752248"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1B0F59B" w14:textId="77777777" w:rsidR="0084040B" w:rsidRDefault="0084040B" w:rsidP="00D05ACF">
            <w:pPr>
              <w:pStyle w:val="TAL"/>
              <w:rPr>
                <w:bCs/>
              </w:rPr>
            </w:pPr>
            <w:r>
              <w:rPr>
                <w:bCs/>
              </w:rPr>
              <w:t>Optional with capability signaling</w:t>
            </w:r>
          </w:p>
        </w:tc>
      </w:tr>
      <w:tr w:rsidR="0084040B" w:rsidRPr="00126C1E" w14:paraId="1C590FE8"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2C3E956"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0DB52DF" w14:textId="77777777" w:rsidR="0084040B" w:rsidRPr="00AD3848" w:rsidRDefault="0084040B" w:rsidP="00D05ACF">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9070B8E" w14:textId="77777777" w:rsidR="0084040B" w:rsidRPr="00AD3848" w:rsidRDefault="0084040B" w:rsidP="00D05ACF">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E53188F" w14:textId="77777777" w:rsidR="0084040B" w:rsidRPr="00AD3848" w:rsidRDefault="0084040B" w:rsidP="00777464">
            <w:pPr>
              <w:pStyle w:val="TAL"/>
              <w:numPr>
                <w:ilvl w:val="0"/>
                <w:numId w:val="3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14E1F4DA" w14:textId="77777777" w:rsidR="0084040B" w:rsidRPr="00620F46" w:rsidRDefault="0084040B" w:rsidP="00D05ACF">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{0,1,2,4,8,16}]</w:t>
            </w:r>
          </w:p>
          <w:p w14:paraId="3B7B0CF0" w14:textId="77777777" w:rsidR="0084040B" w:rsidRPr="00AD3848" w:rsidRDefault="0084040B" w:rsidP="00777464">
            <w:pPr>
              <w:pStyle w:val="TAL"/>
              <w:numPr>
                <w:ilvl w:val="0"/>
                <w:numId w:val="3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7AAC206F" w14:textId="77777777" w:rsidR="0084040B" w:rsidRPr="00AD3848" w:rsidRDefault="0084040B" w:rsidP="00D05ACF">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8654CF1" w14:textId="77777777" w:rsidR="0084040B" w:rsidRPr="0031657C" w:rsidRDefault="0084040B" w:rsidP="00D05ACF">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14594E4" w14:textId="77777777" w:rsidR="0084040B" w:rsidRPr="00D264C5" w:rsidRDefault="0084040B" w:rsidP="00D05ACF">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56DB26B" w14:textId="77777777" w:rsidR="0084040B" w:rsidRPr="00126C1E" w:rsidRDefault="0084040B" w:rsidP="00D05ACF">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C626034"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511809C"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B7FB2B8"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CF812B5" w14:textId="77777777" w:rsidR="0084040B" w:rsidRPr="00AD3848" w:rsidRDefault="0084040B" w:rsidP="00D05ACF">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3F2B019" w14:textId="77777777" w:rsidR="0084040B" w:rsidRPr="00AD3848" w:rsidRDefault="0084040B" w:rsidP="00D05ACF">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05AA326"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031AA24" w14:textId="77777777" w:rsidR="0084040B" w:rsidRPr="00126C1E" w:rsidRDefault="0084040B" w:rsidP="00D05ACF">
            <w:pPr>
              <w:pStyle w:val="TAL"/>
              <w:rPr>
                <w:bCs/>
              </w:rPr>
            </w:pPr>
            <w:r>
              <w:rPr>
                <w:bCs/>
              </w:rPr>
              <w:t>Optional with capability signaling</w:t>
            </w:r>
          </w:p>
        </w:tc>
      </w:tr>
    </w:tbl>
    <w:p w14:paraId="1FC3EF2E" w14:textId="77777777" w:rsidR="008A7C2D" w:rsidRPr="008A7C2D" w:rsidRDefault="008A7C2D" w:rsidP="00A15B02">
      <w:pPr>
        <w:spacing w:afterLines="50" w:after="120"/>
        <w:jc w:val="both"/>
        <w:rPr>
          <w:rFonts w:ascii="Arial" w:eastAsia="Batang" w:hAnsi="Arial"/>
          <w:sz w:val="32"/>
          <w:szCs w:val="32"/>
          <w:lang w:eastAsia="ko-KR"/>
        </w:rPr>
      </w:pPr>
    </w:p>
    <w:p w14:paraId="3ABB7E85" w14:textId="77777777" w:rsidR="00073CE4" w:rsidRDefault="00073CE4" w:rsidP="00A15B02">
      <w:pPr>
        <w:pStyle w:val="afc"/>
        <w:numPr>
          <w:ilvl w:val="0"/>
          <w:numId w:val="11"/>
        </w:numPr>
        <w:spacing w:afterLines="50" w:after="120"/>
        <w:ind w:leftChars="0"/>
        <w:jc w:val="both"/>
        <w:rPr>
          <w:b/>
          <w:bCs/>
          <w:sz w:val="22"/>
          <w:lang w:val="en-US"/>
        </w:rPr>
      </w:pPr>
      <w:r>
        <w:rPr>
          <w:rFonts w:hint="eastAsia"/>
          <w:b/>
          <w:bCs/>
          <w:sz w:val="22"/>
          <w:lang w:val="en-US"/>
        </w:rPr>
        <w:t>N</w:t>
      </w:r>
      <w:r>
        <w:rPr>
          <w:b/>
          <w:bCs/>
          <w:sz w:val="22"/>
          <w:lang w:val="en-US"/>
        </w:rPr>
        <w:t>ecessity of additional separate FG(s)</w:t>
      </w:r>
    </w:p>
    <w:p w14:paraId="45F180BE" w14:textId="77777777" w:rsidR="00073CE4" w:rsidRDefault="00073CE4" w:rsidP="00A15B02">
      <w:pPr>
        <w:pStyle w:val="afc"/>
        <w:numPr>
          <w:ilvl w:val="1"/>
          <w:numId w:val="11"/>
        </w:numPr>
        <w:spacing w:afterLines="50" w:after="120"/>
        <w:ind w:leftChars="0"/>
        <w:jc w:val="both"/>
        <w:rPr>
          <w:b/>
          <w:bCs/>
          <w:sz w:val="22"/>
          <w:lang w:val="en-US"/>
        </w:rPr>
      </w:pPr>
      <w:r w:rsidRPr="003029E3">
        <w:rPr>
          <w:b/>
          <w:bCs/>
          <w:sz w:val="22"/>
          <w:lang w:val="en-US"/>
        </w:rPr>
        <w:lastRenderedPageBreak/>
        <w:t xml:space="preserve">Add </w:t>
      </w:r>
      <w:r w:rsidR="003029E3">
        <w:rPr>
          <w:rFonts w:hint="eastAsia"/>
          <w:b/>
          <w:bCs/>
          <w:sz w:val="22"/>
          <w:lang w:val="en-US"/>
        </w:rPr>
        <w:t>a</w:t>
      </w:r>
      <w:r w:rsidR="003029E3">
        <w:rPr>
          <w:b/>
          <w:bCs/>
          <w:sz w:val="22"/>
          <w:lang w:val="en-US"/>
        </w:rPr>
        <w:t xml:space="preserve"> new FG</w:t>
      </w:r>
      <w:r w:rsidRPr="003029E3">
        <w:rPr>
          <w:b/>
          <w:bCs/>
          <w:sz w:val="22"/>
          <w:lang w:val="en-US"/>
        </w:rPr>
        <w:t xml:space="preserve"> for AP-SRS with carrier switching: </w:t>
      </w:r>
      <w:r w:rsidR="00F67D46">
        <w:rPr>
          <w:b/>
          <w:bCs/>
          <w:sz w:val="22"/>
          <w:lang w:val="en-US"/>
        </w:rPr>
        <w:t xml:space="preserve">[10], </w:t>
      </w:r>
      <w:r w:rsidRPr="003029E3">
        <w:rPr>
          <w:b/>
          <w:bCs/>
          <w:sz w:val="22"/>
          <w:lang w:val="en-US"/>
        </w:rPr>
        <w:t>[</w:t>
      </w:r>
      <w:r w:rsidR="003029E3">
        <w:rPr>
          <w:b/>
          <w:bCs/>
          <w:sz w:val="22"/>
          <w:lang w:val="en-US"/>
        </w:rPr>
        <w:t>11</w:t>
      </w:r>
      <w:r w:rsidRPr="003029E3">
        <w:rPr>
          <w:b/>
          <w:bCs/>
          <w:sz w:val="22"/>
          <w:lang w:val="en-US"/>
        </w:rPr>
        <w:t>]</w:t>
      </w:r>
    </w:p>
    <w:p w14:paraId="5CE4DD5A"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w:t>
      </w:r>
    </w:p>
    <w:p w14:paraId="530CA7DA" w14:textId="77777777" w:rsidR="001378C3" w:rsidRPr="00BE48F2" w:rsidRDefault="001378C3" w:rsidP="001378C3">
      <w:pPr>
        <w:pStyle w:val="afc"/>
        <w:numPr>
          <w:ilvl w:val="1"/>
          <w:numId w:val="11"/>
        </w:numPr>
        <w:ind w:leftChars="0"/>
        <w:rPr>
          <w:b/>
          <w:bCs/>
          <w:sz w:val="22"/>
        </w:rPr>
      </w:pPr>
      <w:r w:rsidRPr="00BE48F2">
        <w:rPr>
          <w:b/>
          <w:bCs/>
          <w:sz w:val="22"/>
        </w:rPr>
        <w:t>Pre-requisite</w:t>
      </w:r>
    </w:p>
    <w:p w14:paraId="27902E17" w14:textId="77777777" w:rsidR="001378C3" w:rsidRDefault="001378C3" w:rsidP="001378C3">
      <w:pPr>
        <w:pStyle w:val="afc"/>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14:paraId="6144DE4D"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2A1127C9" w14:textId="77777777" w:rsidR="001378C3" w:rsidRPr="008C7955" w:rsidRDefault="001378C3" w:rsidP="00A15B0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6F300E80"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21A94574" w14:textId="77777777" w:rsidR="00897D82" w:rsidRDefault="00897D82" w:rsidP="00897D82">
      <w:pPr>
        <w:pStyle w:val="afc"/>
        <w:numPr>
          <w:ilvl w:val="2"/>
          <w:numId w:val="11"/>
        </w:numPr>
        <w:ind w:leftChars="0"/>
        <w:rPr>
          <w:b/>
          <w:bCs/>
          <w:sz w:val="22"/>
        </w:rPr>
      </w:pPr>
      <w:r>
        <w:rPr>
          <w:b/>
          <w:bCs/>
          <w:sz w:val="22"/>
        </w:rPr>
        <w:t>Yes: [10]</w:t>
      </w:r>
    </w:p>
    <w:p w14:paraId="75DA3DD7"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10a</w:t>
      </w:r>
    </w:p>
    <w:p w14:paraId="508364FB" w14:textId="77777777" w:rsidR="001378C3" w:rsidRPr="00BE48F2" w:rsidRDefault="001378C3" w:rsidP="001378C3">
      <w:pPr>
        <w:pStyle w:val="afc"/>
        <w:numPr>
          <w:ilvl w:val="1"/>
          <w:numId w:val="11"/>
        </w:numPr>
        <w:ind w:leftChars="0"/>
        <w:rPr>
          <w:b/>
          <w:bCs/>
          <w:sz w:val="22"/>
        </w:rPr>
      </w:pPr>
      <w:r w:rsidRPr="00BE48F2">
        <w:rPr>
          <w:b/>
          <w:bCs/>
          <w:sz w:val="22"/>
        </w:rPr>
        <w:t>Pre-requisite</w:t>
      </w:r>
    </w:p>
    <w:p w14:paraId="5BC5BF08" w14:textId="77777777" w:rsidR="001378C3" w:rsidRDefault="001378C3" w:rsidP="001378C3">
      <w:pPr>
        <w:pStyle w:val="afc"/>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4C3E8B8B"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167C3415" w14:textId="77777777" w:rsidR="001378C3" w:rsidRPr="008C7955" w:rsidRDefault="001378C3" w:rsidP="00A15B0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35E6C247"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70B7DD8E" w14:textId="77777777" w:rsidR="00897D82" w:rsidRDefault="00897D82" w:rsidP="00897D82">
      <w:pPr>
        <w:pStyle w:val="afc"/>
        <w:numPr>
          <w:ilvl w:val="2"/>
          <w:numId w:val="11"/>
        </w:numPr>
        <w:ind w:leftChars="0"/>
        <w:rPr>
          <w:b/>
          <w:bCs/>
          <w:sz w:val="22"/>
        </w:rPr>
      </w:pPr>
      <w:r>
        <w:rPr>
          <w:b/>
          <w:bCs/>
          <w:sz w:val="22"/>
        </w:rPr>
        <w:t>Yes: [10]</w:t>
      </w:r>
    </w:p>
    <w:p w14:paraId="58BB8087"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10b</w:t>
      </w:r>
    </w:p>
    <w:p w14:paraId="2C3EA345" w14:textId="77777777" w:rsidR="001378C3" w:rsidRPr="00BE48F2" w:rsidRDefault="001378C3" w:rsidP="001378C3">
      <w:pPr>
        <w:pStyle w:val="afc"/>
        <w:numPr>
          <w:ilvl w:val="1"/>
          <w:numId w:val="11"/>
        </w:numPr>
        <w:ind w:leftChars="0"/>
        <w:rPr>
          <w:b/>
          <w:bCs/>
          <w:sz w:val="22"/>
        </w:rPr>
      </w:pPr>
      <w:r w:rsidRPr="00BE48F2">
        <w:rPr>
          <w:b/>
          <w:bCs/>
          <w:sz w:val="22"/>
        </w:rPr>
        <w:t>Pre-requisite</w:t>
      </w:r>
    </w:p>
    <w:p w14:paraId="7A0A5AF1" w14:textId="77777777" w:rsidR="001378C3" w:rsidRPr="001378C3" w:rsidRDefault="001378C3" w:rsidP="001378C3">
      <w:pPr>
        <w:pStyle w:val="afc"/>
        <w:numPr>
          <w:ilvl w:val="2"/>
          <w:numId w:val="11"/>
        </w:numPr>
        <w:ind w:leftChars="0"/>
        <w:rPr>
          <w:b/>
          <w:bCs/>
          <w:sz w:val="22"/>
        </w:rPr>
      </w:pPr>
      <w:r w:rsidRPr="001378C3">
        <w:rPr>
          <w:b/>
          <w:bCs/>
          <w:sz w:val="22"/>
        </w:rPr>
        <w:t>One of {13-2, 13-3, 13-4} and 13-8</w:t>
      </w:r>
      <w:r>
        <w:rPr>
          <w:b/>
          <w:bCs/>
          <w:sz w:val="22"/>
        </w:rPr>
        <w:t>: [6]</w:t>
      </w:r>
    </w:p>
    <w:p w14:paraId="7A4FB753"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5F38DB05" w14:textId="77777777" w:rsidR="001378C3" w:rsidRPr="008C7955" w:rsidRDefault="001378C3" w:rsidP="00A15B0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3373000"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17393A08" w14:textId="77777777" w:rsidR="00897D82" w:rsidRPr="00B53D2F" w:rsidRDefault="00897D82" w:rsidP="00897D82">
      <w:pPr>
        <w:pStyle w:val="afc"/>
        <w:numPr>
          <w:ilvl w:val="2"/>
          <w:numId w:val="11"/>
        </w:numPr>
        <w:ind w:leftChars="0"/>
        <w:rPr>
          <w:b/>
          <w:bCs/>
          <w:sz w:val="22"/>
        </w:rPr>
      </w:pPr>
      <w:r>
        <w:rPr>
          <w:b/>
          <w:bCs/>
          <w:sz w:val="22"/>
        </w:rPr>
        <w:t>Yes: [10]</w:t>
      </w:r>
    </w:p>
    <w:p w14:paraId="09740A12"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10c</w:t>
      </w:r>
    </w:p>
    <w:p w14:paraId="43B2FAC1" w14:textId="77777777" w:rsidR="00897D82" w:rsidRPr="00BE48F2" w:rsidRDefault="00897D82" w:rsidP="00897D82">
      <w:pPr>
        <w:pStyle w:val="afc"/>
        <w:numPr>
          <w:ilvl w:val="1"/>
          <w:numId w:val="11"/>
        </w:numPr>
        <w:ind w:leftChars="0"/>
        <w:rPr>
          <w:b/>
          <w:bCs/>
          <w:sz w:val="22"/>
        </w:rPr>
      </w:pPr>
      <w:r w:rsidRPr="00BE48F2">
        <w:rPr>
          <w:b/>
          <w:bCs/>
          <w:sz w:val="22"/>
        </w:rPr>
        <w:t>Pre-requisite</w:t>
      </w:r>
    </w:p>
    <w:p w14:paraId="444A8A04" w14:textId="77777777" w:rsidR="00897D82" w:rsidRDefault="00897D82" w:rsidP="00897D82">
      <w:pPr>
        <w:pStyle w:val="afc"/>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14:paraId="7A9D955D"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0A780FCB" w14:textId="77777777" w:rsidR="001378C3" w:rsidRPr="008C7955" w:rsidRDefault="001378C3" w:rsidP="00A15B0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3B028DBA"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6C03EE23" w14:textId="77777777" w:rsidR="00897D82" w:rsidRPr="00B53D2F" w:rsidRDefault="00897D82" w:rsidP="00897D82">
      <w:pPr>
        <w:pStyle w:val="afc"/>
        <w:numPr>
          <w:ilvl w:val="2"/>
          <w:numId w:val="11"/>
        </w:numPr>
        <w:ind w:leftChars="0"/>
        <w:rPr>
          <w:b/>
          <w:bCs/>
          <w:sz w:val="22"/>
        </w:rPr>
      </w:pPr>
      <w:r>
        <w:rPr>
          <w:b/>
          <w:bCs/>
          <w:sz w:val="22"/>
        </w:rPr>
        <w:t>Yes: [10]</w:t>
      </w:r>
    </w:p>
    <w:p w14:paraId="6DD39F2F"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10d</w:t>
      </w:r>
    </w:p>
    <w:p w14:paraId="6A8ED29F" w14:textId="77777777" w:rsidR="00897D82" w:rsidRPr="00BE48F2" w:rsidRDefault="00897D82" w:rsidP="00897D82">
      <w:pPr>
        <w:pStyle w:val="afc"/>
        <w:numPr>
          <w:ilvl w:val="1"/>
          <w:numId w:val="11"/>
        </w:numPr>
        <w:ind w:leftChars="0"/>
        <w:rPr>
          <w:b/>
          <w:bCs/>
          <w:sz w:val="22"/>
        </w:rPr>
      </w:pPr>
      <w:r w:rsidRPr="00BE48F2">
        <w:rPr>
          <w:b/>
          <w:bCs/>
          <w:sz w:val="22"/>
        </w:rPr>
        <w:t>Pre-requisite</w:t>
      </w:r>
    </w:p>
    <w:p w14:paraId="0433040B" w14:textId="77777777" w:rsidR="00897D82" w:rsidRDefault="00897D82" w:rsidP="00897D82">
      <w:pPr>
        <w:pStyle w:val="afc"/>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342ECB26"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023450A4" w14:textId="77777777" w:rsidR="001378C3" w:rsidRPr="008C7955" w:rsidRDefault="001378C3" w:rsidP="00A15B0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C066345"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0C1B10AF" w14:textId="77777777" w:rsidR="00897D82" w:rsidRPr="00B53D2F" w:rsidRDefault="00897D82" w:rsidP="00897D82">
      <w:pPr>
        <w:pStyle w:val="afc"/>
        <w:numPr>
          <w:ilvl w:val="2"/>
          <w:numId w:val="11"/>
        </w:numPr>
        <w:ind w:leftChars="0"/>
        <w:rPr>
          <w:b/>
          <w:bCs/>
          <w:sz w:val="22"/>
        </w:rPr>
      </w:pPr>
      <w:r>
        <w:rPr>
          <w:b/>
          <w:bCs/>
          <w:sz w:val="22"/>
        </w:rPr>
        <w:t>Yes: [10]</w:t>
      </w:r>
    </w:p>
    <w:p w14:paraId="055BC00D" w14:textId="77777777" w:rsidR="001378C3" w:rsidRPr="008C7955" w:rsidRDefault="001378C3" w:rsidP="001378C3">
      <w:pPr>
        <w:pStyle w:val="afc"/>
        <w:numPr>
          <w:ilvl w:val="0"/>
          <w:numId w:val="11"/>
        </w:numPr>
        <w:ind w:leftChars="0"/>
        <w:rPr>
          <w:b/>
          <w:bCs/>
          <w:sz w:val="22"/>
        </w:rPr>
      </w:pPr>
      <w:r w:rsidRPr="000741FD">
        <w:rPr>
          <w:rFonts w:hint="eastAsia"/>
          <w:b/>
          <w:bCs/>
          <w:sz w:val="22"/>
        </w:rPr>
        <w:t>F</w:t>
      </w:r>
      <w:r w:rsidRPr="000741FD">
        <w:rPr>
          <w:b/>
          <w:bCs/>
          <w:sz w:val="22"/>
        </w:rPr>
        <w:t>G 13-</w:t>
      </w:r>
      <w:r>
        <w:rPr>
          <w:b/>
          <w:bCs/>
          <w:sz w:val="22"/>
        </w:rPr>
        <w:t>10e</w:t>
      </w:r>
    </w:p>
    <w:p w14:paraId="2BE36839" w14:textId="77777777" w:rsidR="00897D82" w:rsidRPr="00BE48F2" w:rsidRDefault="00897D82" w:rsidP="00897D82">
      <w:pPr>
        <w:pStyle w:val="afc"/>
        <w:numPr>
          <w:ilvl w:val="1"/>
          <w:numId w:val="11"/>
        </w:numPr>
        <w:ind w:leftChars="0"/>
        <w:rPr>
          <w:b/>
          <w:bCs/>
          <w:sz w:val="22"/>
        </w:rPr>
      </w:pPr>
      <w:r w:rsidRPr="00BE48F2">
        <w:rPr>
          <w:b/>
          <w:bCs/>
          <w:sz w:val="22"/>
        </w:rPr>
        <w:t>Pre-requisite</w:t>
      </w:r>
    </w:p>
    <w:p w14:paraId="4E2220B5" w14:textId="77777777" w:rsidR="00897D82" w:rsidRDefault="00897D82" w:rsidP="00897D82">
      <w:pPr>
        <w:pStyle w:val="afc"/>
        <w:numPr>
          <w:ilvl w:val="2"/>
          <w:numId w:val="11"/>
        </w:numPr>
        <w:ind w:leftChars="0"/>
        <w:rPr>
          <w:b/>
          <w:bCs/>
          <w:sz w:val="22"/>
        </w:rPr>
      </w:pPr>
      <w:r>
        <w:rPr>
          <w:b/>
          <w:bCs/>
          <w:sz w:val="22"/>
        </w:rPr>
        <w:t>FG 13-10b</w:t>
      </w:r>
      <w:r w:rsidRPr="00BE48F2">
        <w:rPr>
          <w:b/>
          <w:bCs/>
          <w:sz w:val="22"/>
        </w:rPr>
        <w:t>: [</w:t>
      </w:r>
      <w:r>
        <w:rPr>
          <w:b/>
          <w:bCs/>
          <w:sz w:val="22"/>
        </w:rPr>
        <w:t>6</w:t>
      </w:r>
      <w:r w:rsidRPr="00BE48F2">
        <w:rPr>
          <w:b/>
          <w:bCs/>
          <w:sz w:val="22"/>
        </w:rPr>
        <w:t>]</w:t>
      </w:r>
    </w:p>
    <w:p w14:paraId="0E4D9CF8"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528B8812" w14:textId="77777777" w:rsidR="001378C3" w:rsidRPr="008C7955" w:rsidRDefault="001378C3" w:rsidP="00A15B0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4DEFFA4C" w14:textId="77777777" w:rsidR="00897D82" w:rsidRDefault="00897D82" w:rsidP="00897D82">
      <w:pPr>
        <w:pStyle w:val="afc"/>
        <w:numPr>
          <w:ilvl w:val="1"/>
          <w:numId w:val="11"/>
        </w:numPr>
        <w:ind w:leftChars="0"/>
        <w:rPr>
          <w:b/>
          <w:bCs/>
          <w:sz w:val="22"/>
        </w:rPr>
      </w:pPr>
      <w:r w:rsidRPr="00B53D2F">
        <w:rPr>
          <w:b/>
          <w:bCs/>
          <w:sz w:val="22"/>
        </w:rPr>
        <w:t>Need for the gNB to know if the feature is supported</w:t>
      </w:r>
    </w:p>
    <w:p w14:paraId="0A6214B2" w14:textId="77777777" w:rsidR="00897D82" w:rsidRPr="00B53D2F" w:rsidRDefault="00897D82" w:rsidP="00897D82">
      <w:pPr>
        <w:pStyle w:val="afc"/>
        <w:numPr>
          <w:ilvl w:val="2"/>
          <w:numId w:val="11"/>
        </w:numPr>
        <w:ind w:leftChars="0"/>
        <w:rPr>
          <w:b/>
          <w:bCs/>
          <w:sz w:val="22"/>
        </w:rPr>
      </w:pPr>
      <w:r>
        <w:rPr>
          <w:b/>
          <w:bCs/>
          <w:sz w:val="22"/>
        </w:rPr>
        <w:t>Yes: [10]</w:t>
      </w:r>
    </w:p>
    <w:p w14:paraId="6FC0B765" w14:textId="77777777" w:rsidR="001378C3" w:rsidRPr="001378C3" w:rsidRDefault="001378C3" w:rsidP="001378C3">
      <w:pPr>
        <w:pStyle w:val="afc"/>
        <w:numPr>
          <w:ilvl w:val="0"/>
          <w:numId w:val="11"/>
        </w:numPr>
        <w:ind w:leftChars="0"/>
        <w:rPr>
          <w:b/>
          <w:bCs/>
          <w:sz w:val="22"/>
        </w:rPr>
      </w:pPr>
      <w:r w:rsidRPr="001378C3">
        <w:rPr>
          <w:rFonts w:hint="eastAsia"/>
          <w:b/>
          <w:bCs/>
          <w:sz w:val="22"/>
        </w:rPr>
        <w:t>F</w:t>
      </w:r>
      <w:r w:rsidRPr="001378C3">
        <w:rPr>
          <w:b/>
          <w:bCs/>
          <w:sz w:val="22"/>
        </w:rPr>
        <w:t>G 13-10f</w:t>
      </w:r>
    </w:p>
    <w:p w14:paraId="4F488983" w14:textId="77777777" w:rsidR="00897D82" w:rsidRDefault="00897D82" w:rsidP="001378C3">
      <w:pPr>
        <w:pStyle w:val="afc"/>
        <w:numPr>
          <w:ilvl w:val="1"/>
          <w:numId w:val="11"/>
        </w:numPr>
        <w:ind w:leftChars="0"/>
        <w:rPr>
          <w:b/>
          <w:bCs/>
          <w:sz w:val="22"/>
        </w:rPr>
      </w:pPr>
      <w:r>
        <w:rPr>
          <w:b/>
          <w:bCs/>
          <w:sz w:val="22"/>
        </w:rPr>
        <w:t xml:space="preserve">Whether FG 13-10f is needed ot not should </w:t>
      </w:r>
      <w:r w:rsidRPr="00897D82">
        <w:rPr>
          <w:b/>
          <w:bCs/>
          <w:sz w:val="22"/>
        </w:rPr>
        <w:t>be discussed further</w:t>
      </w:r>
      <w:r>
        <w:rPr>
          <w:b/>
          <w:bCs/>
          <w:sz w:val="22"/>
        </w:rPr>
        <w:t>: [9]</w:t>
      </w:r>
    </w:p>
    <w:p w14:paraId="2CD04F1E" w14:textId="77777777" w:rsidR="001378C3" w:rsidRDefault="001378C3" w:rsidP="001378C3">
      <w:pPr>
        <w:pStyle w:val="afc"/>
        <w:numPr>
          <w:ilvl w:val="1"/>
          <w:numId w:val="11"/>
        </w:numPr>
        <w:ind w:leftChars="0"/>
        <w:rPr>
          <w:b/>
          <w:bCs/>
          <w:sz w:val="22"/>
        </w:rPr>
      </w:pPr>
      <w:r>
        <w:rPr>
          <w:b/>
          <w:bCs/>
          <w:sz w:val="22"/>
        </w:rPr>
        <w:t>Component 1</w:t>
      </w:r>
    </w:p>
    <w:p w14:paraId="4E77F449" w14:textId="77777777" w:rsidR="001378C3" w:rsidRDefault="001378C3" w:rsidP="001378C3">
      <w:pPr>
        <w:pStyle w:val="afc"/>
        <w:numPr>
          <w:ilvl w:val="2"/>
          <w:numId w:val="11"/>
        </w:numPr>
        <w:ind w:leftChars="0"/>
        <w:rPr>
          <w:b/>
          <w:bCs/>
          <w:sz w:val="22"/>
        </w:rPr>
      </w:pPr>
      <w:r>
        <w:rPr>
          <w:rFonts w:hint="eastAsia"/>
          <w:b/>
          <w:bCs/>
          <w:sz w:val="22"/>
        </w:rPr>
        <w:t>R</w:t>
      </w:r>
      <w:r>
        <w:rPr>
          <w:b/>
          <w:bCs/>
          <w:sz w:val="22"/>
        </w:rPr>
        <w:t>eword the component 1: [3]</w:t>
      </w:r>
    </w:p>
    <w:p w14:paraId="6AE36BCF" w14:textId="77777777" w:rsidR="001378C3" w:rsidRDefault="001378C3" w:rsidP="001378C3">
      <w:pPr>
        <w:pStyle w:val="afc"/>
        <w:numPr>
          <w:ilvl w:val="2"/>
          <w:numId w:val="11"/>
        </w:numPr>
        <w:ind w:leftChars="0"/>
        <w:rPr>
          <w:b/>
          <w:bCs/>
          <w:sz w:val="22"/>
        </w:rPr>
      </w:pPr>
      <w:r>
        <w:rPr>
          <w:rFonts w:hint="eastAsia"/>
          <w:b/>
          <w:bCs/>
          <w:sz w:val="22"/>
        </w:rPr>
        <w:t>R</w:t>
      </w:r>
      <w:r>
        <w:rPr>
          <w:b/>
          <w:bCs/>
          <w:sz w:val="22"/>
        </w:rPr>
        <w:t>emove the bracket: [4]</w:t>
      </w:r>
      <w:r w:rsidR="00897D82">
        <w:rPr>
          <w:b/>
          <w:bCs/>
          <w:sz w:val="22"/>
        </w:rPr>
        <w:t>, [6], [7]</w:t>
      </w:r>
      <w:r w:rsidR="00B16DA1">
        <w:rPr>
          <w:b/>
          <w:bCs/>
          <w:sz w:val="22"/>
        </w:rPr>
        <w:t>, [12]</w:t>
      </w:r>
    </w:p>
    <w:p w14:paraId="31ABD57E" w14:textId="77777777" w:rsidR="001378C3" w:rsidRDefault="001378C3" w:rsidP="001378C3">
      <w:pPr>
        <w:pStyle w:val="afc"/>
        <w:numPr>
          <w:ilvl w:val="1"/>
          <w:numId w:val="11"/>
        </w:numPr>
        <w:ind w:leftChars="0"/>
        <w:rPr>
          <w:b/>
          <w:bCs/>
          <w:sz w:val="22"/>
        </w:rPr>
      </w:pPr>
      <w:r>
        <w:rPr>
          <w:rFonts w:hint="eastAsia"/>
          <w:b/>
          <w:bCs/>
          <w:sz w:val="22"/>
        </w:rPr>
        <w:t>C</w:t>
      </w:r>
      <w:r>
        <w:rPr>
          <w:b/>
          <w:bCs/>
          <w:sz w:val="22"/>
        </w:rPr>
        <w:t>omponent 2</w:t>
      </w:r>
    </w:p>
    <w:p w14:paraId="282A0ED4" w14:textId="77777777" w:rsidR="001378C3" w:rsidRDefault="001378C3" w:rsidP="001378C3">
      <w:pPr>
        <w:pStyle w:val="afc"/>
        <w:numPr>
          <w:ilvl w:val="2"/>
          <w:numId w:val="11"/>
        </w:numPr>
        <w:ind w:leftChars="0"/>
        <w:rPr>
          <w:b/>
          <w:bCs/>
          <w:sz w:val="22"/>
        </w:rPr>
      </w:pPr>
      <w:r>
        <w:rPr>
          <w:b/>
          <w:bCs/>
          <w:sz w:val="22"/>
        </w:rPr>
        <w:t>Remove the component 2: [3]</w:t>
      </w:r>
      <w:r w:rsidR="00897D82">
        <w:rPr>
          <w:b/>
          <w:bCs/>
          <w:sz w:val="22"/>
        </w:rPr>
        <w:t>, [6]</w:t>
      </w:r>
      <w:r w:rsidR="00B16DA1">
        <w:rPr>
          <w:b/>
          <w:bCs/>
          <w:sz w:val="22"/>
        </w:rPr>
        <w:t>, [11]</w:t>
      </w:r>
    </w:p>
    <w:p w14:paraId="70879C80" w14:textId="77777777" w:rsidR="001378C3" w:rsidRDefault="001378C3" w:rsidP="001378C3">
      <w:pPr>
        <w:pStyle w:val="afc"/>
        <w:numPr>
          <w:ilvl w:val="2"/>
          <w:numId w:val="11"/>
        </w:numPr>
        <w:ind w:leftChars="0"/>
        <w:rPr>
          <w:b/>
          <w:bCs/>
          <w:sz w:val="22"/>
        </w:rPr>
      </w:pPr>
      <w:r>
        <w:rPr>
          <w:rFonts w:hint="eastAsia"/>
          <w:b/>
          <w:bCs/>
          <w:sz w:val="22"/>
        </w:rPr>
        <w:t>R</w:t>
      </w:r>
      <w:r>
        <w:rPr>
          <w:b/>
          <w:bCs/>
          <w:sz w:val="22"/>
        </w:rPr>
        <w:t>emove the bracket: [4]</w:t>
      </w:r>
      <w:r w:rsidR="00897D82">
        <w:rPr>
          <w:b/>
          <w:bCs/>
          <w:sz w:val="22"/>
        </w:rPr>
        <w:t>, [7]</w:t>
      </w:r>
      <w:r w:rsidR="00B16DA1">
        <w:rPr>
          <w:b/>
          <w:bCs/>
          <w:sz w:val="22"/>
        </w:rPr>
        <w:t>, [12]</w:t>
      </w:r>
    </w:p>
    <w:p w14:paraId="1D8BD144" w14:textId="77777777" w:rsidR="00897D82" w:rsidRDefault="00897D82" w:rsidP="00897D82">
      <w:pPr>
        <w:pStyle w:val="afc"/>
        <w:numPr>
          <w:ilvl w:val="1"/>
          <w:numId w:val="11"/>
        </w:numPr>
        <w:ind w:leftChars="0"/>
        <w:rPr>
          <w:b/>
          <w:bCs/>
          <w:sz w:val="22"/>
        </w:rPr>
      </w:pPr>
      <w:r>
        <w:rPr>
          <w:rFonts w:hint="eastAsia"/>
          <w:b/>
          <w:bCs/>
          <w:sz w:val="22"/>
        </w:rPr>
        <w:t>A</w:t>
      </w:r>
      <w:r>
        <w:rPr>
          <w:b/>
          <w:bCs/>
          <w:sz w:val="22"/>
        </w:rPr>
        <w:t>dd new components to FG 13-10f: [7]</w:t>
      </w:r>
    </w:p>
    <w:p w14:paraId="17E7CD6F" w14:textId="77777777" w:rsidR="00897D82" w:rsidRPr="00897D82" w:rsidRDefault="00897D82" w:rsidP="00897D82">
      <w:pPr>
        <w:pStyle w:val="afc"/>
        <w:numPr>
          <w:ilvl w:val="2"/>
          <w:numId w:val="11"/>
        </w:numPr>
        <w:ind w:leftChars="0"/>
        <w:rPr>
          <w:b/>
          <w:bCs/>
          <w:sz w:val="22"/>
        </w:rPr>
      </w:pPr>
      <w:r w:rsidRPr="00897D82">
        <w:rPr>
          <w:b/>
          <w:bCs/>
          <w:sz w:val="22"/>
        </w:rPr>
        <w:t>Component 3:  Max Number of maintained spatial relations based on SSB from neighboring cells for all the SRS resource sets for positioning across all serving cells</w:t>
      </w:r>
    </w:p>
    <w:p w14:paraId="32C0E9DA" w14:textId="77777777" w:rsidR="00897D82" w:rsidRDefault="00897D82" w:rsidP="00897D82">
      <w:pPr>
        <w:pStyle w:val="afc"/>
        <w:numPr>
          <w:ilvl w:val="2"/>
          <w:numId w:val="11"/>
        </w:numPr>
        <w:ind w:leftChars="0"/>
        <w:rPr>
          <w:b/>
          <w:bCs/>
          <w:sz w:val="22"/>
        </w:rPr>
      </w:pPr>
      <w:r w:rsidRPr="00897D82">
        <w:rPr>
          <w:b/>
          <w:bCs/>
          <w:sz w:val="22"/>
        </w:rPr>
        <w:t>Component 4:  Max Number of maintained spatial relations based on DL PRS from neighboring cells for all the SRS resource sets for positioning across all serving cells.</w:t>
      </w:r>
    </w:p>
    <w:p w14:paraId="2DD81176" w14:textId="77777777" w:rsidR="00897D82" w:rsidRPr="00BE48F2" w:rsidRDefault="00897D82" w:rsidP="00897D82">
      <w:pPr>
        <w:pStyle w:val="afc"/>
        <w:numPr>
          <w:ilvl w:val="1"/>
          <w:numId w:val="11"/>
        </w:numPr>
        <w:ind w:leftChars="0"/>
        <w:rPr>
          <w:b/>
          <w:bCs/>
          <w:sz w:val="22"/>
        </w:rPr>
      </w:pPr>
      <w:r w:rsidRPr="00BE48F2">
        <w:rPr>
          <w:b/>
          <w:bCs/>
          <w:sz w:val="22"/>
        </w:rPr>
        <w:lastRenderedPageBreak/>
        <w:t>Pre-requisite</w:t>
      </w:r>
    </w:p>
    <w:p w14:paraId="5522975C" w14:textId="77777777" w:rsidR="00897D82" w:rsidRPr="00897D82" w:rsidRDefault="00897D82" w:rsidP="00897D82">
      <w:pPr>
        <w:pStyle w:val="afc"/>
        <w:numPr>
          <w:ilvl w:val="2"/>
          <w:numId w:val="11"/>
        </w:numPr>
        <w:ind w:leftChars="0"/>
        <w:rPr>
          <w:b/>
          <w:bCs/>
          <w:sz w:val="22"/>
        </w:rPr>
      </w:pPr>
      <w:r w:rsidRPr="00897D82">
        <w:rPr>
          <w:b/>
          <w:bCs/>
          <w:sz w:val="22"/>
        </w:rPr>
        <w:t>One of {13-10, 13-10a, b, d, e}: [6]</w:t>
      </w:r>
    </w:p>
    <w:p w14:paraId="2B1586CE" w14:textId="77777777" w:rsidR="001378C3" w:rsidRPr="008C7955" w:rsidRDefault="001378C3" w:rsidP="001378C3">
      <w:pPr>
        <w:pStyle w:val="afc"/>
        <w:numPr>
          <w:ilvl w:val="1"/>
          <w:numId w:val="11"/>
        </w:numPr>
        <w:ind w:leftChars="0"/>
        <w:rPr>
          <w:b/>
          <w:bCs/>
          <w:sz w:val="22"/>
        </w:rPr>
      </w:pPr>
      <w:r w:rsidRPr="008C7955">
        <w:rPr>
          <w:b/>
          <w:bCs/>
          <w:sz w:val="22"/>
        </w:rPr>
        <w:t>Type of signaling</w:t>
      </w:r>
    </w:p>
    <w:p w14:paraId="73E15344" w14:textId="77777777" w:rsidR="001378C3" w:rsidRPr="008C7955" w:rsidRDefault="001378C3" w:rsidP="00A15B02">
      <w:pPr>
        <w:pStyle w:val="afc"/>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6444E04" w14:textId="77777777" w:rsidR="001378C3" w:rsidRPr="00BE48F2" w:rsidRDefault="001378C3" w:rsidP="00A15B02">
      <w:pPr>
        <w:pStyle w:val="afc"/>
        <w:numPr>
          <w:ilvl w:val="2"/>
          <w:numId w:val="11"/>
        </w:numPr>
        <w:spacing w:afterLines="50" w:after="120"/>
        <w:ind w:leftChars="0"/>
        <w:jc w:val="both"/>
        <w:rPr>
          <w:sz w:val="22"/>
          <w:lang w:val="en-US"/>
        </w:rPr>
      </w:pPr>
      <w:r>
        <w:rPr>
          <w:rFonts w:hint="eastAsia"/>
          <w:b/>
          <w:bCs/>
          <w:sz w:val="22"/>
        </w:rPr>
        <w:t>P</w:t>
      </w:r>
      <w:r>
        <w:rPr>
          <w:b/>
          <w:bCs/>
          <w:sz w:val="22"/>
        </w:rPr>
        <w:t>er UE</w:t>
      </w:r>
      <w:r w:rsidRPr="00BE48F2">
        <w:rPr>
          <w:b/>
          <w:bCs/>
          <w:sz w:val="22"/>
        </w:rPr>
        <w:t xml:space="preserve"> with FR differentiation</w:t>
      </w:r>
      <w:r>
        <w:rPr>
          <w:b/>
          <w:bCs/>
          <w:sz w:val="22"/>
        </w:rPr>
        <w:t>: [5]</w:t>
      </w:r>
    </w:p>
    <w:p w14:paraId="2571C21A" w14:textId="77777777" w:rsidR="00B16DA1" w:rsidRDefault="00B16DA1" w:rsidP="00B16DA1">
      <w:pPr>
        <w:pStyle w:val="afc"/>
        <w:numPr>
          <w:ilvl w:val="1"/>
          <w:numId w:val="11"/>
        </w:numPr>
        <w:ind w:leftChars="0"/>
        <w:rPr>
          <w:b/>
          <w:bCs/>
          <w:sz w:val="22"/>
        </w:rPr>
      </w:pPr>
      <w:r w:rsidRPr="00B53D2F">
        <w:rPr>
          <w:b/>
          <w:bCs/>
          <w:sz w:val="22"/>
        </w:rPr>
        <w:t>Need for the gNB to know if the feature is supported</w:t>
      </w:r>
    </w:p>
    <w:p w14:paraId="18302056" w14:textId="77777777" w:rsidR="00B16DA1" w:rsidRPr="00B53D2F" w:rsidRDefault="00B16DA1" w:rsidP="00B16DA1">
      <w:pPr>
        <w:pStyle w:val="afc"/>
        <w:numPr>
          <w:ilvl w:val="2"/>
          <w:numId w:val="11"/>
        </w:numPr>
        <w:ind w:leftChars="0"/>
        <w:rPr>
          <w:b/>
          <w:bCs/>
          <w:sz w:val="22"/>
        </w:rPr>
      </w:pPr>
      <w:r>
        <w:rPr>
          <w:b/>
          <w:bCs/>
          <w:sz w:val="22"/>
        </w:rPr>
        <w:t>Yes: [10]</w:t>
      </w:r>
    </w:p>
    <w:p w14:paraId="09554243" w14:textId="77777777" w:rsidR="001378C3" w:rsidRPr="008A5DC3" w:rsidRDefault="001378C3" w:rsidP="008A5DC3">
      <w:pPr>
        <w:rPr>
          <w:b/>
          <w:bCs/>
          <w:sz w:val="22"/>
        </w:rPr>
      </w:pPr>
    </w:p>
    <w:p w14:paraId="26DBAE9A" w14:textId="77777777" w:rsidR="008A7C2D" w:rsidRPr="006E7CEC" w:rsidRDefault="008A7C2D" w:rsidP="00A15B02">
      <w:pPr>
        <w:spacing w:afterLines="50" w:after="120"/>
        <w:jc w:val="both"/>
        <w:rPr>
          <w:sz w:val="22"/>
          <w:lang w:val="en-US"/>
        </w:rPr>
      </w:pPr>
    </w:p>
    <w:p w14:paraId="54C60E81"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2148E919" w14:textId="77777777" w:rsidTr="00715EEE">
        <w:tc>
          <w:tcPr>
            <w:tcW w:w="218" w:type="pct"/>
          </w:tcPr>
          <w:p w14:paraId="4D274C6B"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7AB91BD" w14:textId="77777777" w:rsidR="0042683E" w:rsidRPr="00302FC9" w:rsidRDefault="0042683E" w:rsidP="00A15B02">
            <w:pPr>
              <w:pStyle w:val="afc"/>
              <w:numPr>
                <w:ilvl w:val="0"/>
                <w:numId w:val="11"/>
              </w:numPr>
              <w:overflowPunct/>
              <w:autoSpaceDE/>
              <w:autoSpaceDN/>
              <w:adjustRightInd/>
              <w:snapToGrid w:val="0"/>
              <w:spacing w:beforeLines="50" w:before="120" w:afterLines="50" w:after="120"/>
              <w:ind w:leftChars="0"/>
              <w:textAlignment w:val="auto"/>
              <w:rPr>
                <w:rFonts w:eastAsiaTheme="minorEastAsia"/>
                <w:i/>
                <w:iCs/>
                <w:lang w:eastAsia="zh-CN"/>
              </w:rPr>
            </w:pPr>
            <w:r w:rsidRPr="00845295">
              <w:rPr>
                <w:lang w:eastAsia="zh-CN"/>
              </w:rPr>
              <w:t>FG13-</w:t>
            </w:r>
            <w:r>
              <w:rPr>
                <w:lang w:eastAsia="zh-CN"/>
              </w:rPr>
              <w:t>10f</w:t>
            </w:r>
          </w:p>
          <w:p w14:paraId="0C02FCF2"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 xml:space="preserve">Remove </w:t>
            </w:r>
            <w:r w:rsidRPr="00845295">
              <w:rPr>
                <w:lang w:eastAsia="zh-CN"/>
              </w:rPr>
              <w:t xml:space="preserve">component </w:t>
            </w:r>
            <w:r w:rsidRPr="00845295">
              <w:rPr>
                <w:rFonts w:hint="eastAsia"/>
                <w:lang w:eastAsia="zh-CN"/>
              </w:rPr>
              <w:t>2</w:t>
            </w:r>
          </w:p>
          <w:p w14:paraId="69AE7800" w14:textId="77777777" w:rsidR="008A7C2D"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maintained spatial relations for all the SRS resource sets for positioning across all serving cells</w:t>
            </w:r>
            <w:r w:rsidRPr="00845295">
              <w:rPr>
                <w:rFonts w:hint="eastAsia"/>
                <w:lang w:eastAsia="zh-CN"/>
              </w:rPr>
              <w:t xml:space="preserve"> within a band</w:t>
            </w:r>
            <w:r w:rsidRPr="00845295">
              <w:rPr>
                <w:lang w:eastAsia="zh-CN"/>
              </w:rPr>
              <w:t xml:space="preserve"> in addition to the spatial relations maintained spatial relations per serving cell for the PUSCH/PUCCH/SRS transmissions”</w:t>
            </w:r>
            <w:r w:rsidRPr="00845295">
              <w:rPr>
                <w:rFonts w:hint="eastAsia"/>
                <w:lang w:eastAsia="zh-CN"/>
              </w:rPr>
              <w:t>.</w:t>
            </w:r>
          </w:p>
          <w:p w14:paraId="653E78A8" w14:textId="77777777" w:rsidR="00F8559F" w:rsidRDefault="00F8559F" w:rsidP="00F8559F">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53"/>
              <w:gridCol w:w="1257"/>
              <w:gridCol w:w="1096"/>
              <w:gridCol w:w="1127"/>
              <w:gridCol w:w="1397"/>
              <w:gridCol w:w="905"/>
              <w:gridCol w:w="1416"/>
              <w:gridCol w:w="1416"/>
              <w:gridCol w:w="1377"/>
              <w:gridCol w:w="1146"/>
              <w:gridCol w:w="1907"/>
            </w:tblGrid>
            <w:tr w:rsidR="00F8559F" w14:paraId="542687E3"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28A7AB03" w14:textId="77777777" w:rsidR="00F8559F" w:rsidRDefault="00F8559F" w:rsidP="00F8559F">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43584DBC" w14:textId="77777777" w:rsidR="00F8559F" w:rsidRDefault="00F8559F" w:rsidP="00F8559F">
                  <w:pPr>
                    <w:pStyle w:val="TAL"/>
                    <w:jc w:val="center"/>
                    <w:rPr>
                      <w:bCs/>
                    </w:rPr>
                  </w:pPr>
                  <w:r w:rsidRPr="00D96EA5">
                    <w:rPr>
                      <w:b/>
                      <w:bCs/>
                    </w:rPr>
                    <w:t>Index</w:t>
                  </w:r>
                </w:p>
              </w:tc>
              <w:tc>
                <w:tcPr>
                  <w:tcW w:w="306" w:type="pct"/>
                  <w:tcBorders>
                    <w:top w:val="single" w:sz="4" w:space="0" w:color="auto"/>
                    <w:left w:val="single" w:sz="4" w:space="0" w:color="auto"/>
                    <w:bottom w:val="single" w:sz="4" w:space="0" w:color="auto"/>
                    <w:right w:val="single" w:sz="4" w:space="0" w:color="auto"/>
                  </w:tcBorders>
                </w:tcPr>
                <w:p w14:paraId="2DAAEF41" w14:textId="77777777" w:rsidR="00F8559F" w:rsidRDefault="00F8559F" w:rsidP="00F8559F">
                  <w:pPr>
                    <w:pStyle w:val="TAL"/>
                    <w:jc w:val="center"/>
                    <w:rPr>
                      <w:bCs/>
                    </w:rPr>
                  </w:pPr>
                  <w:r w:rsidRPr="00D96EA5">
                    <w:rPr>
                      <w:b/>
                      <w:bCs/>
                    </w:rPr>
                    <w:t>Feature group</w:t>
                  </w:r>
                </w:p>
              </w:tc>
              <w:tc>
                <w:tcPr>
                  <w:tcW w:w="1197" w:type="pct"/>
                  <w:tcBorders>
                    <w:top w:val="single" w:sz="4" w:space="0" w:color="auto"/>
                    <w:left w:val="single" w:sz="4" w:space="0" w:color="auto"/>
                    <w:bottom w:val="single" w:sz="4" w:space="0" w:color="auto"/>
                    <w:right w:val="single" w:sz="4" w:space="0" w:color="auto"/>
                  </w:tcBorders>
                </w:tcPr>
                <w:p w14:paraId="11A94ECF" w14:textId="77777777" w:rsidR="00F8559F" w:rsidRPr="00D264C5" w:rsidRDefault="00F8559F" w:rsidP="00F8559F">
                  <w:pPr>
                    <w:pStyle w:val="TAL"/>
                    <w:jc w:val="center"/>
                    <w:rPr>
                      <w:rFonts w:asciiTheme="majorHAnsi" w:eastAsia="宋体"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27410589" w14:textId="77777777" w:rsidR="00F8559F" w:rsidRDefault="00F8559F" w:rsidP="00F8559F">
                  <w:pPr>
                    <w:pStyle w:val="TAL"/>
                    <w:jc w:val="center"/>
                    <w:rPr>
                      <w:rFonts w:eastAsia="MS Mincho"/>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47E244D" w14:textId="77777777" w:rsidR="00F8559F" w:rsidRDefault="00F8559F" w:rsidP="00F8559F">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7643550B" w14:textId="77777777" w:rsidR="00F8559F" w:rsidRDefault="00F8559F" w:rsidP="00F8559F">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1022743F" w14:textId="77777777" w:rsidR="00F8559F" w:rsidRDefault="00F8559F" w:rsidP="00F8559F">
                  <w:pPr>
                    <w:pStyle w:val="TAL"/>
                    <w:jc w:val="center"/>
                    <w:rPr>
                      <w:lang w:eastAsia="ja-JP"/>
                    </w:rPr>
                  </w:pPr>
                  <w:r w:rsidRPr="00D96EA5">
                    <w:rPr>
                      <w:b/>
                      <w:bCs/>
                      <w:lang w:eastAsia="ja-JP"/>
                    </w:rPr>
                    <w:t>Consequence if the feature is not supported by the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14D24212" w14:textId="77777777" w:rsidR="00F8559F" w:rsidRPr="00D96EA5" w:rsidRDefault="00F8559F" w:rsidP="00F8559F">
                  <w:pPr>
                    <w:pStyle w:val="TAN"/>
                    <w:ind w:left="0" w:firstLine="0"/>
                    <w:jc w:val="center"/>
                    <w:rPr>
                      <w:b/>
                      <w:bCs/>
                      <w:lang w:eastAsia="ja-JP"/>
                    </w:rPr>
                  </w:pPr>
                  <w:r w:rsidRPr="00D96EA5">
                    <w:rPr>
                      <w:b/>
                      <w:bCs/>
                      <w:lang w:eastAsia="ja-JP"/>
                    </w:rPr>
                    <w:t>Type</w:t>
                  </w:r>
                </w:p>
                <w:p w14:paraId="613D7452" w14:textId="77777777" w:rsidR="00F8559F" w:rsidRPr="00942199" w:rsidRDefault="00F8559F" w:rsidP="00F8559F">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DA44815" w14:textId="77777777" w:rsidR="00F8559F" w:rsidRPr="009E0B29" w:rsidRDefault="00F8559F" w:rsidP="00F8559F">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26DFC62" w14:textId="77777777" w:rsidR="00F8559F" w:rsidRDefault="00F8559F" w:rsidP="00F8559F">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07822A2" w14:textId="77777777" w:rsidR="00F8559F" w:rsidRDefault="00F8559F" w:rsidP="00F8559F">
                  <w:pPr>
                    <w:pStyle w:val="TAL"/>
                    <w:jc w:val="center"/>
                    <w:rPr>
                      <w:lang w:eastAsia="ja-JP"/>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1BD54B0A" w14:textId="77777777" w:rsidR="00F8559F" w:rsidRDefault="00F8559F" w:rsidP="00F8559F">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60AC7C39" w14:textId="77777777" w:rsidR="00F8559F" w:rsidRDefault="00F8559F" w:rsidP="00F8559F">
                  <w:pPr>
                    <w:pStyle w:val="TAL"/>
                    <w:jc w:val="center"/>
                    <w:rPr>
                      <w:bCs/>
                    </w:rPr>
                  </w:pPr>
                  <w:r w:rsidRPr="00D96EA5">
                    <w:rPr>
                      <w:b/>
                      <w:bCs/>
                    </w:rPr>
                    <w:t>Mandatory/Optional</w:t>
                  </w:r>
                </w:p>
              </w:tc>
            </w:tr>
            <w:tr w:rsidR="00F8559F" w14:paraId="76A4F19D"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6537E448" w14:textId="77777777" w:rsidR="00F8559F" w:rsidRDefault="00F8559F" w:rsidP="00F8559F">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2C3D8FAD" w14:textId="77777777" w:rsidR="00F8559F" w:rsidRDefault="00F8559F" w:rsidP="00F8559F">
                  <w:pPr>
                    <w:pStyle w:val="TAL"/>
                    <w:rPr>
                      <w:bCs/>
                    </w:rPr>
                  </w:pPr>
                  <w:r>
                    <w:rPr>
                      <w:bCs/>
                      <w:highlight w:val="yellow"/>
                    </w:rPr>
                    <w:t>[13-10f]</w:t>
                  </w:r>
                </w:p>
              </w:tc>
              <w:tc>
                <w:tcPr>
                  <w:tcW w:w="306" w:type="pct"/>
                  <w:tcBorders>
                    <w:top w:val="single" w:sz="4" w:space="0" w:color="auto"/>
                    <w:left w:val="single" w:sz="4" w:space="0" w:color="auto"/>
                    <w:bottom w:val="single" w:sz="4" w:space="0" w:color="auto"/>
                    <w:right w:val="single" w:sz="4" w:space="0" w:color="auto"/>
                  </w:tcBorders>
                </w:tcPr>
                <w:p w14:paraId="50BD9A71" w14:textId="77777777" w:rsidR="00F8559F" w:rsidRDefault="00F8559F" w:rsidP="00F8559F">
                  <w:pPr>
                    <w:pStyle w:val="TAL"/>
                    <w:rPr>
                      <w:bCs/>
                    </w:rPr>
                  </w:pPr>
                  <w:r>
                    <w:rPr>
                      <w:bCs/>
                      <w:highlight w:val="yellow"/>
                    </w:rPr>
                    <w:t>[Spatial relation maintenance]</w:t>
                  </w:r>
                </w:p>
              </w:tc>
              <w:tc>
                <w:tcPr>
                  <w:tcW w:w="1197" w:type="pct"/>
                  <w:tcBorders>
                    <w:top w:val="single" w:sz="4" w:space="0" w:color="auto"/>
                    <w:left w:val="single" w:sz="4" w:space="0" w:color="auto"/>
                    <w:bottom w:val="single" w:sz="4" w:space="0" w:color="auto"/>
                    <w:right w:val="single" w:sz="4" w:space="0" w:color="auto"/>
                  </w:tcBorders>
                </w:tcPr>
                <w:p w14:paraId="14DABC8B" w14:textId="77777777" w:rsidR="00F8559F" w:rsidRDefault="00F8559F" w:rsidP="0096408E">
                  <w:pPr>
                    <w:keepNext/>
                    <w:keepLines/>
                    <w:numPr>
                      <w:ilvl w:val="0"/>
                      <w:numId w:val="159"/>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[Component 1: Max Number of maintained spatial relations for all the SRS resource sets for positioning across all serving cells</w:t>
                  </w:r>
                  <w:ins w:id="670" w:author="ZTE" w:date="2020-05-14T15:57: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spatial relations maintained spatial relations per serving cell for the PUSCH/PUCCH/SRS transmissions.</w:t>
                  </w:r>
                </w:p>
                <w:p w14:paraId="267FCBA8" w14:textId="77777777" w:rsidR="00F8559F" w:rsidRDefault="00F8559F" w:rsidP="00F8559F">
                  <w:pPr>
                    <w:ind w:left="360"/>
                    <w:rPr>
                      <w:rFonts w:ascii="Arial" w:hAnsi="Arial" w:cs="Arial"/>
                      <w:sz w:val="18"/>
                      <w:szCs w:val="18"/>
                      <w:highlight w:val="yellow"/>
                    </w:rPr>
                  </w:pPr>
                  <w:r>
                    <w:rPr>
                      <w:rFonts w:ascii="Arial" w:hAnsi="Arial" w:cs="Arial"/>
                      <w:sz w:val="18"/>
                      <w:szCs w:val="18"/>
                      <w:highlight w:val="yellow"/>
                    </w:rPr>
                    <w:t>Values = {0,1,2,4,8,16}]</w:t>
                  </w:r>
                </w:p>
                <w:p w14:paraId="0FB4B77D" w14:textId="77777777" w:rsidR="00F8559F" w:rsidRDefault="00F8559F" w:rsidP="0096408E">
                  <w:pPr>
                    <w:keepNext/>
                    <w:keepLines/>
                    <w:numPr>
                      <w:ilvl w:val="0"/>
                      <w:numId w:val="159"/>
                    </w:numPr>
                    <w:overflowPunct w:val="0"/>
                    <w:autoSpaceDE w:val="0"/>
                    <w:autoSpaceDN w:val="0"/>
                    <w:adjustRightInd w:val="0"/>
                    <w:spacing w:after="180" w:line="259" w:lineRule="auto"/>
                    <w:jc w:val="both"/>
                    <w:textAlignment w:val="baseline"/>
                    <w:rPr>
                      <w:del w:id="671" w:author="ZTE" w:date="2020-05-14T15:57:00Z"/>
                      <w:rFonts w:ascii="Arial" w:hAnsi="Arial" w:cs="Arial"/>
                      <w:sz w:val="18"/>
                      <w:szCs w:val="18"/>
                      <w:highlight w:val="yellow"/>
                    </w:rPr>
                  </w:pPr>
                  <w:del w:id="672" w:author="ZTE" w:date="2020-05-14T15:57:00Z">
                    <w:r>
                      <w:rPr>
                        <w:rFonts w:ascii="Arial" w:hAnsi="Arial" w:cs="Arial"/>
                        <w:sz w:val="18"/>
                        <w:szCs w:val="18"/>
                        <w:highlight w:val="yellow"/>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2EFE684" w14:textId="77777777" w:rsidR="00F8559F" w:rsidRPr="00D264C5" w:rsidRDefault="00F8559F" w:rsidP="00F8559F">
                  <w:pPr>
                    <w:pStyle w:val="TAL"/>
                    <w:ind w:left="360"/>
                    <w:rPr>
                      <w:rFonts w:asciiTheme="majorHAnsi" w:eastAsia="宋体" w:hAnsiTheme="majorHAnsi" w:cstheme="majorHAnsi"/>
                      <w:szCs w:val="18"/>
                    </w:rPr>
                  </w:pPr>
                  <w:del w:id="673" w:author="ZTE" w:date="2020-05-14T15:57:00Z">
                    <w:r>
                      <w:rPr>
                        <w:rFonts w:cs="Arial"/>
                        <w:szCs w:val="18"/>
                        <w:highlight w:val="yellow"/>
                      </w:rPr>
                      <w:delText>Values = {0,1,2,4,8,16}]</w:delText>
                    </w:r>
                  </w:del>
                </w:p>
              </w:tc>
              <w:tc>
                <w:tcPr>
                  <w:tcW w:w="297" w:type="pct"/>
                  <w:tcBorders>
                    <w:top w:val="single" w:sz="4" w:space="0" w:color="auto"/>
                    <w:left w:val="single" w:sz="4" w:space="0" w:color="auto"/>
                    <w:bottom w:val="single" w:sz="4" w:space="0" w:color="auto"/>
                    <w:right w:val="single" w:sz="4" w:space="0" w:color="auto"/>
                  </w:tcBorders>
                </w:tcPr>
                <w:p w14:paraId="686B20F4" w14:textId="77777777" w:rsidR="00F8559F" w:rsidRPr="0031657C" w:rsidRDefault="00F8559F" w:rsidP="00F8559F">
                  <w:pPr>
                    <w:pStyle w:val="TAL"/>
                    <w:jc w:val="center"/>
                    <w:rPr>
                      <w:highlight w:val="yellow"/>
                      <w:lang w:eastAsia="ja-JP"/>
                    </w:rPr>
                  </w:pPr>
                  <w:r>
                    <w:rPr>
                      <w:lang w:eastAsia="ja-JP"/>
                    </w:rPr>
                    <w:t>One of {13-10, 13-10a, b, d, e}</w:t>
                  </w:r>
                </w:p>
              </w:tc>
              <w:tc>
                <w:tcPr>
                  <w:tcW w:w="259" w:type="pct"/>
                  <w:tcBorders>
                    <w:top w:val="single" w:sz="4" w:space="0" w:color="auto"/>
                    <w:left w:val="single" w:sz="4" w:space="0" w:color="auto"/>
                    <w:bottom w:val="single" w:sz="4" w:space="0" w:color="auto"/>
                    <w:right w:val="single" w:sz="4" w:space="0" w:color="auto"/>
                  </w:tcBorders>
                </w:tcPr>
                <w:p w14:paraId="70DC2A06" w14:textId="77777777" w:rsidR="00F8559F" w:rsidRPr="00D264C5" w:rsidRDefault="00F8559F" w:rsidP="00F8559F">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9450BE9" w14:textId="77777777" w:rsidR="00F8559F" w:rsidRDefault="00F8559F" w:rsidP="00F8559F">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8E6BA7D" w14:textId="77777777" w:rsidR="00F8559F" w:rsidRDefault="00F8559F" w:rsidP="00F8559F">
                  <w:pPr>
                    <w:pStyle w:val="TAL"/>
                    <w:jc w:val="center"/>
                    <w:rPr>
                      <w:lang w:eastAsia="ja-JP"/>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468D4D3D" w14:textId="77777777" w:rsidR="00F8559F" w:rsidRPr="00942199" w:rsidRDefault="00F8559F" w:rsidP="00F8559F">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5D8F281" w14:textId="77777777" w:rsidR="00F8559F" w:rsidRPr="009E0B29" w:rsidRDefault="00F8559F" w:rsidP="00F8559F">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5EDC146E" w14:textId="77777777" w:rsidR="00F8559F" w:rsidRPr="009E0B29" w:rsidRDefault="00F8559F" w:rsidP="00F8559F">
                  <w:pPr>
                    <w:pStyle w:val="TAL"/>
                    <w:jc w:val="center"/>
                    <w:rPr>
                      <w:bCs/>
                    </w:rPr>
                  </w:pPr>
                  <w:r>
                    <w:rPr>
                      <w:bCs/>
                    </w:rPr>
                    <w:t>N/A (FR2 only)</w:t>
                  </w:r>
                </w:p>
              </w:tc>
              <w:tc>
                <w:tcPr>
                  <w:tcW w:w="325" w:type="pct"/>
                  <w:tcBorders>
                    <w:top w:val="single" w:sz="4" w:space="0" w:color="auto"/>
                    <w:left w:val="single" w:sz="4" w:space="0" w:color="auto"/>
                    <w:bottom w:val="single" w:sz="4" w:space="0" w:color="auto"/>
                    <w:right w:val="single" w:sz="4" w:space="0" w:color="auto"/>
                  </w:tcBorders>
                </w:tcPr>
                <w:p w14:paraId="3C08AA6F" w14:textId="77777777" w:rsidR="00F8559F" w:rsidRDefault="00F8559F" w:rsidP="00F8559F">
                  <w:pPr>
                    <w:pStyle w:val="TAL"/>
                    <w:jc w:val="center"/>
                    <w:rPr>
                      <w:lang w:eastAsia="ja-JP"/>
                    </w:rPr>
                  </w:pPr>
                  <w:r>
                    <w:rPr>
                      <w:highlight w:val="yellow"/>
                      <w:lang w:eastAsia="ja-JP"/>
                    </w:rPr>
                    <w:t>N/A</w:t>
                  </w:r>
                </w:p>
              </w:tc>
              <w:tc>
                <w:tcPr>
                  <w:tcW w:w="252" w:type="pct"/>
                  <w:tcBorders>
                    <w:top w:val="single" w:sz="4" w:space="0" w:color="auto"/>
                    <w:left w:val="single" w:sz="4" w:space="0" w:color="auto"/>
                    <w:bottom w:val="single" w:sz="4" w:space="0" w:color="auto"/>
                    <w:right w:val="single" w:sz="4" w:space="0" w:color="auto"/>
                  </w:tcBorders>
                </w:tcPr>
                <w:p w14:paraId="337F426F" w14:textId="77777777" w:rsidR="00F8559F" w:rsidRDefault="00F8559F" w:rsidP="00F8559F">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4247B8F" w14:textId="77777777" w:rsidR="00F8559F" w:rsidRDefault="00F8559F" w:rsidP="00F8559F">
                  <w:pPr>
                    <w:pStyle w:val="TAL"/>
                    <w:rPr>
                      <w:bCs/>
                    </w:rPr>
                  </w:pPr>
                  <w:r>
                    <w:rPr>
                      <w:bCs/>
                    </w:rPr>
                    <w:t>Optional with capability signaling</w:t>
                  </w:r>
                </w:p>
              </w:tc>
            </w:tr>
          </w:tbl>
          <w:p w14:paraId="30D61DFB" w14:textId="77777777" w:rsidR="00F8559F" w:rsidRPr="0042683E" w:rsidRDefault="00F8559F" w:rsidP="00F8559F">
            <w:pPr>
              <w:snapToGrid w:val="0"/>
              <w:spacing w:line="259" w:lineRule="auto"/>
              <w:jc w:val="both"/>
              <w:rPr>
                <w:lang w:eastAsia="zh-CN"/>
              </w:rPr>
            </w:pPr>
          </w:p>
        </w:tc>
      </w:tr>
      <w:tr w:rsidR="008A7C2D" w14:paraId="5C32556D" w14:textId="77777777" w:rsidTr="00715EEE">
        <w:tc>
          <w:tcPr>
            <w:tcW w:w="218" w:type="pct"/>
          </w:tcPr>
          <w:p w14:paraId="05231F6E"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2F796D0B" w14:textId="77777777" w:rsidR="00CF10CC" w:rsidRPr="00DC6A0C" w:rsidRDefault="00CF10C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w:t>
            </w:r>
            <w:r w:rsidRPr="00DC6A0C">
              <w:rPr>
                <w:rFonts w:eastAsia="MS Mincho"/>
                <w:sz w:val="22"/>
              </w:rPr>
              <w:t>, 13-</w:t>
            </w:r>
            <w:r>
              <w:rPr>
                <w:rFonts w:eastAsia="MS Mincho"/>
                <w:sz w:val="22"/>
              </w:rPr>
              <w:t>10a</w:t>
            </w:r>
            <w:r w:rsidRPr="00DC6A0C">
              <w:rPr>
                <w:rFonts w:eastAsia="MS Mincho"/>
                <w:sz w:val="22"/>
              </w:rPr>
              <w:t>, 13-</w:t>
            </w:r>
            <w:r>
              <w:rPr>
                <w:rFonts w:eastAsia="MS Mincho"/>
                <w:sz w:val="22"/>
              </w:rPr>
              <w:t>10b</w:t>
            </w:r>
            <w:r w:rsidRPr="00DC6A0C">
              <w:rPr>
                <w:rFonts w:eastAsia="MS Mincho"/>
                <w:sz w:val="22"/>
              </w:rPr>
              <w:t>, 13-</w:t>
            </w:r>
            <w:r>
              <w:rPr>
                <w:rFonts w:eastAsia="MS Mincho"/>
                <w:sz w:val="22"/>
              </w:rPr>
              <w:t>10c</w:t>
            </w:r>
            <w:r w:rsidRPr="00DC6A0C">
              <w:rPr>
                <w:rFonts w:eastAsia="MS Mincho"/>
                <w:sz w:val="22"/>
              </w:rPr>
              <w:t>, 13-</w:t>
            </w:r>
            <w:r>
              <w:rPr>
                <w:rFonts w:eastAsia="MS Mincho"/>
                <w:sz w:val="22"/>
              </w:rPr>
              <w:t>10d</w:t>
            </w:r>
            <w:r w:rsidRPr="00DC6A0C">
              <w:rPr>
                <w:rFonts w:eastAsia="MS Mincho"/>
                <w:sz w:val="22"/>
              </w:rPr>
              <w:t>, 13-</w:t>
            </w:r>
            <w:r>
              <w:rPr>
                <w:rFonts w:eastAsia="MS Mincho"/>
                <w:sz w:val="22"/>
              </w:rPr>
              <w:t>10e</w:t>
            </w:r>
          </w:p>
          <w:p w14:paraId="60590DAB" w14:textId="77777777" w:rsidR="008A7C2D"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536E4EAF" w14:textId="77777777" w:rsidR="00CF10CC" w:rsidRPr="00DC6A0C" w:rsidRDefault="00CF10C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10f</w:t>
            </w:r>
          </w:p>
          <w:p w14:paraId="49CD6930" w14:textId="77777777" w:rsidR="00CF10CC"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68493991" w14:textId="77777777" w:rsidR="00CF10CC" w:rsidRPr="00CF10CC" w:rsidRDefault="00CF10CC" w:rsidP="00CF10CC">
            <w:pPr>
              <w:pStyle w:val="afc"/>
              <w:numPr>
                <w:ilvl w:val="1"/>
                <w:numId w:val="11"/>
              </w:numPr>
              <w:ind w:leftChars="0"/>
              <w:rPr>
                <w:rFonts w:eastAsia="MS Mincho"/>
                <w:sz w:val="22"/>
                <w:lang w:val="en-US"/>
              </w:rPr>
            </w:pPr>
            <w:r w:rsidRPr="00CF10CC">
              <w:rPr>
                <w:rFonts w:eastAsia="MS Mincho"/>
                <w:sz w:val="22"/>
                <w:lang w:val="en-US"/>
              </w:rPr>
              <w:t>Support to add Component 1 and 2.</w:t>
            </w:r>
          </w:p>
        </w:tc>
      </w:tr>
      <w:tr w:rsidR="008A7C2D" w14:paraId="04491A4C" w14:textId="77777777" w:rsidTr="00715EEE">
        <w:tc>
          <w:tcPr>
            <w:tcW w:w="218" w:type="pct"/>
          </w:tcPr>
          <w:p w14:paraId="12042A11"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44CE7E21"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40C99B6B"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14:paraId="115C3323"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19228256" w14:textId="77777777" w:rsidR="00B47E7A"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5BEECEB2" w14:textId="77777777" w:rsidR="00B47E7A" w:rsidRPr="00725BB5" w:rsidRDefault="00B47E7A" w:rsidP="00B47E7A">
            <w:pPr>
              <w:ind w:leftChars="100" w:left="240" w:rightChars="100" w:right="240"/>
              <w:rPr>
                <w:sz w:val="22"/>
                <w:szCs w:val="22"/>
                <w:lang w:val="en-US"/>
              </w:rPr>
            </w:pPr>
            <w:r w:rsidRPr="004C42AE">
              <w:rPr>
                <w:sz w:val="22"/>
                <w:szCs w:val="22"/>
                <w:lang w:val="en-US"/>
              </w:rPr>
              <w:lastRenderedPageBreak/>
              <w:t xml:space="preserve">The argument </w:t>
            </w:r>
            <w:r>
              <w:rPr>
                <w:sz w:val="22"/>
                <w:szCs w:val="22"/>
                <w:lang w:val="en-US"/>
              </w:rPr>
              <w:t>in proposal 7,8,9 can also apply to FG 13-10, 13-10a, 13-10b, 13-10d, 13-10e.</w:t>
            </w:r>
          </w:p>
          <w:p w14:paraId="737C5801" w14:textId="77777777" w:rsidR="00B47E7A"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tc>
      </w:tr>
      <w:tr w:rsidR="00447BE9" w14:paraId="00EEB66C" w14:textId="77777777" w:rsidTr="00715EEE">
        <w:tc>
          <w:tcPr>
            <w:tcW w:w="218" w:type="pct"/>
          </w:tcPr>
          <w:p w14:paraId="038299E0" w14:textId="77777777" w:rsidR="00447BE9" w:rsidRDefault="00447BE9" w:rsidP="00A15B02">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4455C5B2" w14:textId="77777777" w:rsidR="00D15B6C" w:rsidRPr="005A31C8" w:rsidRDefault="00D15B6C" w:rsidP="00A15B02">
            <w:pPr>
              <w:pStyle w:val="afc"/>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13-10</w:t>
            </w:r>
          </w:p>
          <w:p w14:paraId="298E14A8" w14:textId="77777777" w:rsidR="00D15B6C" w:rsidRPr="001110D0" w:rsidRDefault="00D15B6C" w:rsidP="00A15B02">
            <w:pPr>
              <w:pStyle w:val="afc"/>
              <w:numPr>
                <w:ilvl w:val="1"/>
                <w:numId w:val="11"/>
              </w:numPr>
              <w:overflowPunct/>
              <w:autoSpaceDE/>
              <w:autoSpaceDN/>
              <w:adjustRightInd/>
              <w:spacing w:afterLines="50" w:after="12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13-8</w:t>
            </w:r>
          </w:p>
          <w:p w14:paraId="4ABB4673" w14:textId="77777777" w:rsidR="00D15B6C" w:rsidRDefault="00D15B6C" w:rsidP="00A15B02">
            <w:pPr>
              <w:pStyle w:val="afc"/>
              <w:numPr>
                <w:ilvl w:val="1"/>
                <w:numId w:val="11"/>
              </w:numPr>
              <w:overflowPunct/>
              <w:autoSpaceDE/>
              <w:autoSpaceDN/>
              <w:adjustRightInd/>
              <w:spacing w:afterLines="50" w:after="120"/>
              <w:ind w:leftChars="0"/>
              <w:jc w:val="both"/>
              <w:textAlignment w:val="auto"/>
              <w:rPr>
                <w:rFonts w:eastAsia="MS Mincho"/>
                <w:sz w:val="22"/>
              </w:rPr>
            </w:pPr>
            <w:r w:rsidRPr="00D15B6C">
              <w:rPr>
                <w:rFonts w:eastAsia="MS Mincho"/>
                <w:sz w:val="22"/>
              </w:rPr>
              <w:t xml:space="preserve">Type of signaling: Per </w:t>
            </w:r>
            <w:r>
              <w:rPr>
                <w:rFonts w:eastAsia="MS Mincho"/>
                <w:sz w:val="22"/>
              </w:rPr>
              <w:t>band</w:t>
            </w:r>
          </w:p>
          <w:p w14:paraId="0D8A8651" w14:textId="77777777" w:rsidR="00D15B6C" w:rsidRPr="005A31C8" w:rsidRDefault="00D15B6C" w:rsidP="00A15B02">
            <w:pPr>
              <w:pStyle w:val="afc"/>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13-10a</w:t>
            </w:r>
          </w:p>
          <w:p w14:paraId="164F916B" w14:textId="77777777" w:rsidR="00D15B6C" w:rsidRPr="001110D0" w:rsidRDefault="00D15B6C" w:rsidP="00A15B02">
            <w:pPr>
              <w:pStyle w:val="afc"/>
              <w:numPr>
                <w:ilvl w:val="1"/>
                <w:numId w:val="11"/>
              </w:numPr>
              <w:overflowPunct/>
              <w:autoSpaceDE/>
              <w:autoSpaceDN/>
              <w:adjustRightInd/>
              <w:spacing w:afterLines="50" w:after="12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13-10</w:t>
            </w:r>
          </w:p>
          <w:p w14:paraId="058A6DFF" w14:textId="77777777" w:rsidR="00D15B6C" w:rsidRDefault="00D15B6C" w:rsidP="00A15B02">
            <w:pPr>
              <w:pStyle w:val="afc"/>
              <w:numPr>
                <w:ilvl w:val="1"/>
                <w:numId w:val="11"/>
              </w:numPr>
              <w:overflowPunct/>
              <w:autoSpaceDE/>
              <w:autoSpaceDN/>
              <w:adjustRightInd/>
              <w:spacing w:afterLines="50" w:after="120"/>
              <w:ind w:leftChars="0"/>
              <w:jc w:val="both"/>
              <w:textAlignment w:val="auto"/>
              <w:rPr>
                <w:rFonts w:eastAsia="MS Mincho"/>
                <w:sz w:val="22"/>
              </w:rPr>
            </w:pPr>
            <w:r w:rsidRPr="00D15B6C">
              <w:rPr>
                <w:rFonts w:eastAsia="MS Mincho"/>
                <w:sz w:val="22"/>
              </w:rPr>
              <w:t xml:space="preserve">Type of signaling: Per </w:t>
            </w:r>
            <w:r>
              <w:rPr>
                <w:rFonts w:eastAsia="MS Mincho"/>
                <w:sz w:val="22"/>
              </w:rPr>
              <w:t>band</w:t>
            </w:r>
          </w:p>
          <w:p w14:paraId="2AAA84FD" w14:textId="77777777" w:rsidR="00D15B6C" w:rsidRPr="005A31C8" w:rsidRDefault="00D15B6C" w:rsidP="00A15B02">
            <w:pPr>
              <w:pStyle w:val="afc"/>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13-10b</w:t>
            </w:r>
          </w:p>
          <w:p w14:paraId="6ABC9DF9" w14:textId="77777777" w:rsidR="00D15B6C" w:rsidRPr="00D15B6C" w:rsidRDefault="00D15B6C" w:rsidP="00A15B02">
            <w:pPr>
              <w:pStyle w:val="afc"/>
              <w:numPr>
                <w:ilvl w:val="1"/>
                <w:numId w:val="11"/>
              </w:numPr>
              <w:spacing w:afterLines="50" w:after="120"/>
              <w:ind w:leftChars="0"/>
              <w:jc w:val="both"/>
              <w:rPr>
                <w:rFonts w:eastAsia="MS Mincho"/>
                <w:sz w:val="22"/>
                <w:lang w:val="en-US"/>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w:t>
            </w:r>
            <w:r>
              <w:rPr>
                <w:rFonts w:eastAsia="MS Mincho"/>
                <w:sz w:val="22"/>
                <w:lang w:val="en-US"/>
              </w:rPr>
              <w:t xml:space="preserve"> </w:t>
            </w:r>
            <w:r w:rsidRPr="00D15B6C">
              <w:rPr>
                <w:rFonts w:eastAsia="MS Mincho"/>
                <w:sz w:val="22"/>
                <w:lang w:val="en-US"/>
              </w:rPr>
              <w:t>{13-2, 13-3, 13-4} and 13-8</w:t>
            </w:r>
          </w:p>
          <w:p w14:paraId="61053EE9" w14:textId="77777777" w:rsidR="00D15B6C" w:rsidRDefault="00D15B6C" w:rsidP="00A15B02">
            <w:pPr>
              <w:pStyle w:val="afc"/>
              <w:numPr>
                <w:ilvl w:val="1"/>
                <w:numId w:val="11"/>
              </w:numPr>
              <w:overflowPunct/>
              <w:autoSpaceDE/>
              <w:autoSpaceDN/>
              <w:adjustRightInd/>
              <w:spacing w:afterLines="50" w:after="120"/>
              <w:ind w:leftChars="0"/>
              <w:jc w:val="both"/>
              <w:textAlignment w:val="auto"/>
              <w:rPr>
                <w:rFonts w:eastAsia="MS Mincho"/>
                <w:sz w:val="22"/>
              </w:rPr>
            </w:pPr>
            <w:r w:rsidRPr="00D15B6C">
              <w:rPr>
                <w:rFonts w:eastAsia="MS Mincho"/>
                <w:sz w:val="22"/>
              </w:rPr>
              <w:t xml:space="preserve">Type of signaling: Per </w:t>
            </w:r>
            <w:r>
              <w:rPr>
                <w:rFonts w:eastAsia="MS Mincho"/>
                <w:sz w:val="22"/>
              </w:rPr>
              <w:t>band</w:t>
            </w:r>
          </w:p>
          <w:p w14:paraId="214B483D" w14:textId="77777777" w:rsidR="00D15B6C" w:rsidRPr="005A31C8" w:rsidRDefault="00D15B6C" w:rsidP="00A15B02">
            <w:pPr>
              <w:pStyle w:val="afc"/>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13-10c</w:t>
            </w:r>
          </w:p>
          <w:p w14:paraId="601F0C99" w14:textId="77777777" w:rsidR="00D15B6C" w:rsidRPr="001110D0" w:rsidRDefault="00D15B6C" w:rsidP="00A15B02">
            <w:pPr>
              <w:pStyle w:val="afc"/>
              <w:numPr>
                <w:ilvl w:val="1"/>
                <w:numId w:val="11"/>
              </w:numPr>
              <w:overflowPunct/>
              <w:autoSpaceDE/>
              <w:autoSpaceDN/>
              <w:adjustRightInd/>
              <w:spacing w:afterLines="50" w:after="12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13-8</w:t>
            </w:r>
          </w:p>
          <w:p w14:paraId="22332B84" w14:textId="77777777" w:rsidR="00D15B6C" w:rsidRDefault="00D15B6C" w:rsidP="00A15B02">
            <w:pPr>
              <w:pStyle w:val="afc"/>
              <w:numPr>
                <w:ilvl w:val="1"/>
                <w:numId w:val="11"/>
              </w:numPr>
              <w:overflowPunct/>
              <w:autoSpaceDE/>
              <w:autoSpaceDN/>
              <w:adjustRightInd/>
              <w:spacing w:afterLines="50" w:after="120"/>
              <w:ind w:leftChars="0"/>
              <w:jc w:val="both"/>
              <w:textAlignment w:val="auto"/>
              <w:rPr>
                <w:rFonts w:eastAsia="MS Mincho"/>
                <w:sz w:val="22"/>
              </w:rPr>
            </w:pPr>
            <w:r w:rsidRPr="00D15B6C">
              <w:rPr>
                <w:rFonts w:eastAsia="MS Mincho"/>
                <w:sz w:val="22"/>
              </w:rPr>
              <w:t xml:space="preserve">Type of signaling: Per </w:t>
            </w:r>
            <w:r>
              <w:rPr>
                <w:rFonts w:eastAsia="MS Mincho"/>
                <w:sz w:val="22"/>
              </w:rPr>
              <w:t>band</w:t>
            </w:r>
          </w:p>
          <w:p w14:paraId="201929F1" w14:textId="77777777" w:rsidR="00D15B6C" w:rsidRPr="005A31C8" w:rsidRDefault="00D15B6C" w:rsidP="00A15B02">
            <w:pPr>
              <w:pStyle w:val="afc"/>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13-10d</w:t>
            </w:r>
          </w:p>
          <w:p w14:paraId="006AC4DE" w14:textId="77777777" w:rsidR="00D15B6C" w:rsidRPr="001110D0" w:rsidRDefault="00D15B6C" w:rsidP="00A15B02">
            <w:pPr>
              <w:pStyle w:val="afc"/>
              <w:numPr>
                <w:ilvl w:val="1"/>
                <w:numId w:val="11"/>
              </w:numPr>
              <w:overflowPunct/>
              <w:autoSpaceDE/>
              <w:autoSpaceDN/>
              <w:adjustRightInd/>
              <w:spacing w:afterLines="50" w:after="12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13-10</w:t>
            </w:r>
          </w:p>
          <w:p w14:paraId="1B0F229C" w14:textId="77777777" w:rsidR="00D15B6C" w:rsidRDefault="00D15B6C" w:rsidP="00A15B02">
            <w:pPr>
              <w:pStyle w:val="afc"/>
              <w:numPr>
                <w:ilvl w:val="1"/>
                <w:numId w:val="11"/>
              </w:numPr>
              <w:overflowPunct/>
              <w:autoSpaceDE/>
              <w:autoSpaceDN/>
              <w:adjustRightInd/>
              <w:spacing w:afterLines="50" w:after="120"/>
              <w:ind w:leftChars="0"/>
              <w:jc w:val="both"/>
              <w:textAlignment w:val="auto"/>
              <w:rPr>
                <w:rFonts w:eastAsia="MS Mincho"/>
                <w:sz w:val="22"/>
              </w:rPr>
            </w:pPr>
            <w:r w:rsidRPr="00D15B6C">
              <w:rPr>
                <w:rFonts w:eastAsia="MS Mincho"/>
                <w:sz w:val="22"/>
              </w:rPr>
              <w:t xml:space="preserve">Type of signaling: Per </w:t>
            </w:r>
            <w:r>
              <w:rPr>
                <w:rFonts w:eastAsia="MS Mincho"/>
                <w:sz w:val="22"/>
              </w:rPr>
              <w:t>band</w:t>
            </w:r>
          </w:p>
          <w:p w14:paraId="2EAF89B9" w14:textId="77777777" w:rsidR="00D15B6C" w:rsidRPr="005A31C8" w:rsidRDefault="00D15B6C" w:rsidP="00A15B02">
            <w:pPr>
              <w:pStyle w:val="afc"/>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13-10e</w:t>
            </w:r>
          </w:p>
          <w:p w14:paraId="1F435563" w14:textId="77777777" w:rsidR="00D15B6C" w:rsidRPr="001110D0" w:rsidRDefault="00D15B6C" w:rsidP="00A15B02">
            <w:pPr>
              <w:pStyle w:val="afc"/>
              <w:numPr>
                <w:ilvl w:val="1"/>
                <w:numId w:val="11"/>
              </w:numPr>
              <w:overflowPunct/>
              <w:autoSpaceDE/>
              <w:autoSpaceDN/>
              <w:adjustRightInd/>
              <w:spacing w:afterLines="50" w:after="12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13-10b</w:t>
            </w:r>
          </w:p>
          <w:p w14:paraId="752F8A9F" w14:textId="77777777" w:rsidR="00D15B6C" w:rsidRDefault="00D15B6C" w:rsidP="00A15B02">
            <w:pPr>
              <w:pStyle w:val="afc"/>
              <w:numPr>
                <w:ilvl w:val="1"/>
                <w:numId w:val="11"/>
              </w:numPr>
              <w:overflowPunct/>
              <w:autoSpaceDE/>
              <w:autoSpaceDN/>
              <w:adjustRightInd/>
              <w:spacing w:afterLines="50" w:after="120"/>
              <w:ind w:leftChars="0"/>
              <w:jc w:val="both"/>
              <w:textAlignment w:val="auto"/>
              <w:rPr>
                <w:rFonts w:eastAsia="MS Mincho"/>
                <w:sz w:val="22"/>
              </w:rPr>
            </w:pPr>
            <w:r w:rsidRPr="00D15B6C">
              <w:rPr>
                <w:rFonts w:eastAsia="MS Mincho"/>
                <w:sz w:val="22"/>
              </w:rPr>
              <w:t xml:space="preserve">Type of signaling: Per </w:t>
            </w:r>
            <w:r>
              <w:rPr>
                <w:rFonts w:eastAsia="MS Mincho"/>
                <w:sz w:val="22"/>
              </w:rPr>
              <w:t>band</w:t>
            </w:r>
          </w:p>
          <w:p w14:paraId="3BE5DB2E" w14:textId="77777777" w:rsidR="00D15B6C" w:rsidRPr="005A31C8" w:rsidRDefault="00D15B6C" w:rsidP="00A15B02">
            <w:pPr>
              <w:pStyle w:val="afc"/>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13-10f</w:t>
            </w:r>
          </w:p>
          <w:p w14:paraId="7C1634AC" w14:textId="77777777" w:rsidR="00D15B6C" w:rsidRPr="00D15B6C" w:rsidRDefault="00D15B6C" w:rsidP="00A15B02">
            <w:pPr>
              <w:pStyle w:val="afc"/>
              <w:numPr>
                <w:ilvl w:val="1"/>
                <w:numId w:val="11"/>
              </w:numPr>
              <w:overflowPunct/>
              <w:autoSpaceDE/>
              <w:autoSpaceDN/>
              <w:adjustRightInd/>
              <w:spacing w:afterLines="50" w:after="120"/>
              <w:ind w:leftChars="0"/>
              <w:jc w:val="both"/>
              <w:textAlignment w:val="auto"/>
              <w:rPr>
                <w:rFonts w:eastAsia="MS Mincho"/>
                <w:sz w:val="22"/>
              </w:rPr>
            </w:pPr>
            <w:r w:rsidRPr="00447BE9">
              <w:rPr>
                <w:rFonts w:eastAsia="MS Mincho"/>
                <w:sz w:val="22"/>
                <w:lang w:val="en-US"/>
              </w:rPr>
              <w:t>Support</w:t>
            </w:r>
          </w:p>
          <w:p w14:paraId="7AEF96D4" w14:textId="77777777" w:rsidR="00D15B6C" w:rsidRPr="001110D0" w:rsidRDefault="00D15B6C" w:rsidP="00A15B02">
            <w:pPr>
              <w:pStyle w:val="afc"/>
              <w:numPr>
                <w:ilvl w:val="1"/>
                <w:numId w:val="11"/>
              </w:numPr>
              <w:overflowPunct/>
              <w:autoSpaceDE/>
              <w:autoSpaceDN/>
              <w:adjustRightInd/>
              <w:spacing w:afterLines="50" w:after="12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{13-10, 13-10a, b, d, e}</w:t>
            </w:r>
          </w:p>
          <w:p w14:paraId="547A3608" w14:textId="77777777" w:rsidR="00D15B6C" w:rsidRDefault="00D15B6C" w:rsidP="00A15B02">
            <w:pPr>
              <w:pStyle w:val="afc"/>
              <w:numPr>
                <w:ilvl w:val="1"/>
                <w:numId w:val="11"/>
              </w:numPr>
              <w:overflowPunct/>
              <w:autoSpaceDE/>
              <w:autoSpaceDN/>
              <w:adjustRightInd/>
              <w:spacing w:afterLines="50" w:after="120"/>
              <w:ind w:leftChars="0"/>
              <w:jc w:val="both"/>
              <w:textAlignment w:val="auto"/>
              <w:rPr>
                <w:rFonts w:eastAsia="MS Mincho"/>
                <w:sz w:val="22"/>
              </w:rPr>
            </w:pPr>
            <w:r w:rsidRPr="00D15B6C">
              <w:rPr>
                <w:rFonts w:eastAsia="MS Mincho"/>
                <w:sz w:val="22"/>
              </w:rPr>
              <w:t xml:space="preserve">Type of signaling: Per </w:t>
            </w:r>
            <w:r>
              <w:rPr>
                <w:rFonts w:eastAsia="MS Mincho"/>
                <w:sz w:val="22"/>
              </w:rPr>
              <w:t>band</w:t>
            </w:r>
          </w:p>
          <w:p w14:paraId="6F77A3D9" w14:textId="77777777" w:rsidR="0029745F" w:rsidRPr="0029745F" w:rsidRDefault="0029745F" w:rsidP="00A15B02">
            <w:pPr>
              <w:pStyle w:val="afc"/>
              <w:numPr>
                <w:ilvl w:val="1"/>
                <w:numId w:val="11"/>
              </w:numPr>
              <w:overflowPunct/>
              <w:autoSpaceDE/>
              <w:autoSpaceDN/>
              <w:adjustRightInd/>
              <w:spacing w:afterLines="50" w:after="120"/>
              <w:ind w:leftChars="0"/>
              <w:jc w:val="both"/>
              <w:textAlignment w:val="auto"/>
              <w:rPr>
                <w:rFonts w:eastAsia="MS Mincho"/>
                <w:sz w:val="22"/>
              </w:rPr>
            </w:pPr>
            <w:r>
              <w:t>For spatial relation maintenance, we think component #1 only is sufficient and we assume that number of maintaned spatial relations is defined across total number of SSB and DL PRS.</w:t>
            </w:r>
          </w:p>
          <w:p w14:paraId="5BD5BEF5" w14:textId="77777777" w:rsidR="0029745F" w:rsidRPr="0029745F" w:rsidRDefault="0029745F" w:rsidP="00A15B02">
            <w:pPr>
              <w:pStyle w:val="afc"/>
              <w:numPr>
                <w:ilvl w:val="2"/>
                <w:numId w:val="11"/>
              </w:numPr>
              <w:spacing w:afterLines="50" w:after="120"/>
              <w:ind w:leftChars="0"/>
              <w:jc w:val="both"/>
              <w:rPr>
                <w:rFonts w:eastAsia="MS Mincho"/>
                <w:sz w:val="22"/>
              </w:rPr>
            </w:pPr>
            <w:r w:rsidRPr="0029745F">
              <w:rPr>
                <w:rFonts w:eastAsia="MS Mincho"/>
                <w:sz w:val="22"/>
              </w:rPr>
              <w:t>Keep only component #1</w:t>
            </w:r>
          </w:p>
          <w:p w14:paraId="320B920C" w14:textId="77777777" w:rsidR="0029745F" w:rsidRPr="0029745F" w:rsidRDefault="0029745F" w:rsidP="00A15B02">
            <w:pPr>
              <w:pStyle w:val="afc"/>
              <w:numPr>
                <w:ilvl w:val="2"/>
                <w:numId w:val="11"/>
              </w:numPr>
              <w:spacing w:afterLines="50" w:after="120"/>
              <w:ind w:leftChars="0"/>
              <w:jc w:val="both"/>
              <w:rPr>
                <w:rFonts w:eastAsia="MS Mincho"/>
                <w:sz w:val="22"/>
              </w:rPr>
            </w:pPr>
            <w:r w:rsidRPr="0029745F">
              <w:rPr>
                <w:rFonts w:eastAsia="MS Mincho"/>
                <w:sz w:val="22"/>
              </w:rPr>
              <w:t>Clarify that max number of spatial relations is defined in total i.e. across SSBs and DL PRSs</w:t>
            </w:r>
          </w:p>
        </w:tc>
      </w:tr>
      <w:tr w:rsidR="00447BE9" w14:paraId="4120E938" w14:textId="77777777" w:rsidTr="00715EEE">
        <w:tc>
          <w:tcPr>
            <w:tcW w:w="218" w:type="pct"/>
          </w:tcPr>
          <w:p w14:paraId="60D8FB77" w14:textId="77777777" w:rsidR="00447BE9" w:rsidRDefault="00447BE9"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7F33E0D7" w14:textId="77777777" w:rsidR="00F35B71" w:rsidRPr="00F35B71" w:rsidRDefault="00F35B71" w:rsidP="00F35B71">
            <w:pPr>
              <w:pStyle w:val="00Text"/>
              <w:rPr>
                <w:sz w:val="22"/>
                <w:szCs w:val="32"/>
              </w:rPr>
            </w:pPr>
            <w:r>
              <w:rPr>
                <w:sz w:val="22"/>
                <w:szCs w:val="32"/>
              </w:rPr>
              <w:t>W</w:t>
            </w:r>
            <w:r w:rsidRPr="00F35B71">
              <w:rPr>
                <w:sz w:val="22"/>
                <w:szCs w:val="32"/>
              </w:rPr>
              <w:t xml:space="preserve">e support to include it and suggest to remove the []. Furthermore, we prefer to include two more components to specify the max number of spatial relations based on reference signal (SSB or DL PRS resource) from a neighbor cell. The reason for that is the UE behavior for tracking reference signals from serving cell and from neighbor cells for spatial relation information are different. </w:t>
            </w:r>
          </w:p>
          <w:p w14:paraId="044590E5" w14:textId="77777777" w:rsidR="00F35B71" w:rsidRPr="00F35B71" w:rsidRDefault="00F35B71" w:rsidP="00F35B71">
            <w:pPr>
              <w:pStyle w:val="000proposals"/>
              <w:rPr>
                <w:sz w:val="22"/>
                <w:szCs w:val="32"/>
              </w:rPr>
            </w:pPr>
            <w:r w:rsidRPr="00F35B71">
              <w:rPr>
                <w:sz w:val="22"/>
                <w:szCs w:val="32"/>
              </w:rPr>
              <w:t>Proposal 3: Support FG 13-10f and add two new components to FG 13-10f:</w:t>
            </w:r>
          </w:p>
          <w:p w14:paraId="7BD44D2C" w14:textId="77777777" w:rsidR="00F35B71" w:rsidRPr="00F35B71" w:rsidRDefault="00F35B71" w:rsidP="0096408E">
            <w:pPr>
              <w:pStyle w:val="000proposals"/>
              <w:numPr>
                <w:ilvl w:val="0"/>
                <w:numId w:val="59"/>
              </w:numPr>
              <w:rPr>
                <w:sz w:val="22"/>
                <w:szCs w:val="32"/>
              </w:rPr>
            </w:pPr>
            <w:r w:rsidRPr="00F35B71">
              <w:rPr>
                <w:sz w:val="22"/>
                <w:szCs w:val="32"/>
              </w:rPr>
              <w:t>Component 3:  Max Number of maintained spatial relations based on SSB from neighboring cells for all the SRS resource sets for positioning across all serving cells</w:t>
            </w:r>
          </w:p>
          <w:p w14:paraId="1AA182BA" w14:textId="77777777" w:rsidR="00447BE9" w:rsidRPr="00F35B71" w:rsidRDefault="00F35B71" w:rsidP="0096408E">
            <w:pPr>
              <w:pStyle w:val="000proposals"/>
              <w:numPr>
                <w:ilvl w:val="0"/>
                <w:numId w:val="59"/>
              </w:numPr>
              <w:rPr>
                <w:sz w:val="22"/>
                <w:szCs w:val="32"/>
              </w:rPr>
            </w:pPr>
            <w:r w:rsidRPr="00F35B71">
              <w:rPr>
                <w:sz w:val="22"/>
                <w:szCs w:val="32"/>
              </w:rPr>
              <w:t>Component 4:  Max Number of maintained spatial relations based on DL PRS from neighboring cells for all the SRS resource sets for positioning across all serving cells.</w:t>
            </w:r>
          </w:p>
        </w:tc>
      </w:tr>
      <w:tr w:rsidR="00447BE9" w14:paraId="7FA8DDEF" w14:textId="77777777" w:rsidTr="00715EEE">
        <w:tc>
          <w:tcPr>
            <w:tcW w:w="218" w:type="pct"/>
          </w:tcPr>
          <w:p w14:paraId="269FE668" w14:textId="77777777" w:rsidR="00447BE9" w:rsidRDefault="00447BE9"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5F56EE2F" w14:textId="77777777" w:rsidR="00867DBF" w:rsidRPr="005A31C8" w:rsidRDefault="00867DBF" w:rsidP="00A15B02">
            <w:pPr>
              <w:pStyle w:val="afc"/>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13-10f</w:t>
            </w:r>
          </w:p>
          <w:p w14:paraId="24FC6914" w14:textId="77777777" w:rsidR="00867DBF" w:rsidRDefault="00867DBF" w:rsidP="00867DBF">
            <w:pPr>
              <w:pStyle w:val="afc"/>
              <w:numPr>
                <w:ilvl w:val="1"/>
                <w:numId w:val="11"/>
              </w:numPr>
              <w:spacing w:before="120" w:line="259" w:lineRule="auto"/>
              <w:ind w:leftChars="0"/>
              <w:jc w:val="both"/>
              <w:rPr>
                <w:rFonts w:cs="Times"/>
                <w:sz w:val="22"/>
                <w:szCs w:val="22"/>
                <w:lang w:eastAsia="ko-KR"/>
              </w:rPr>
            </w:pPr>
            <w:r w:rsidRPr="00132DB3">
              <w:rPr>
                <w:rFonts w:cs="Times"/>
                <w:sz w:val="22"/>
                <w:szCs w:val="22"/>
                <w:lang w:eastAsia="ko-KR"/>
              </w:rPr>
              <w:t>W</w:t>
            </w:r>
            <w:r w:rsidRPr="00132DB3">
              <w:rPr>
                <w:rFonts w:cs="Times" w:hint="eastAsia"/>
                <w:sz w:val="22"/>
                <w:szCs w:val="22"/>
                <w:lang w:eastAsia="ko-KR"/>
              </w:rPr>
              <w:t xml:space="preserve">e </w:t>
            </w:r>
            <w:r w:rsidRPr="00132DB3">
              <w:rPr>
                <w:rFonts w:cs="Times"/>
                <w:sz w:val="22"/>
                <w:szCs w:val="22"/>
                <w:lang w:eastAsia="ko-KR"/>
              </w:rPr>
              <w:t xml:space="preserve">are not </w:t>
            </w:r>
            <w:r>
              <w:rPr>
                <w:rFonts w:cs="Times"/>
                <w:sz w:val="22"/>
                <w:szCs w:val="22"/>
                <w:lang w:eastAsia="ko-KR"/>
              </w:rPr>
              <w:t xml:space="preserve">sure that this FG would be necessary, and this needs to be discussed further. In our understanding, in case of path-loss reference RS, the UE needs to estimate in the long-terms sense to obtain accurate RSRP measurements to accurately compensate path-loss and the path-loss would be determined considering multiple measurements obtained for a long time, so maintaining many path-loss reference RSs could result in high overhead at the UE and hence, different UE capability needs to be defined. However, spatial relation information seems different. </w:t>
            </w:r>
          </w:p>
          <w:p w14:paraId="0257DC3E" w14:textId="77777777" w:rsidR="00447BE9" w:rsidRPr="00867DBF" w:rsidRDefault="00867DBF" w:rsidP="00867DBF">
            <w:pPr>
              <w:pStyle w:val="afc"/>
              <w:numPr>
                <w:ilvl w:val="1"/>
                <w:numId w:val="11"/>
              </w:numPr>
              <w:spacing w:before="120" w:line="259" w:lineRule="auto"/>
              <w:ind w:leftChars="0"/>
              <w:jc w:val="both"/>
              <w:rPr>
                <w:rFonts w:cs="Times"/>
                <w:sz w:val="22"/>
                <w:szCs w:val="22"/>
                <w:lang w:eastAsia="ko-KR"/>
              </w:rPr>
            </w:pPr>
            <w:r>
              <w:rPr>
                <w:rFonts w:cs="Times"/>
                <w:sz w:val="22"/>
                <w:szCs w:val="22"/>
                <w:lang w:eastAsia="ko-KR"/>
              </w:rPr>
              <w:t>At this time, we would like to minor change of component 1 and 2. It is reasonable to remove “sets” from “</w:t>
            </w:r>
            <w:r w:rsidRPr="008C20B2">
              <w:rPr>
                <w:rFonts w:cs="Times"/>
                <w:sz w:val="22"/>
                <w:szCs w:val="22"/>
                <w:lang w:eastAsia="ko-KR"/>
              </w:rPr>
              <w:t>Max Number of maintained spatial relations for all the SRS resource</w:t>
            </w:r>
            <w:r w:rsidRPr="008C20B2">
              <w:rPr>
                <w:rFonts w:cs="Times"/>
                <w:color w:val="FF0000"/>
                <w:sz w:val="22"/>
                <w:szCs w:val="22"/>
                <w:lang w:eastAsia="ko-KR"/>
              </w:rPr>
              <w:t>s</w:t>
            </w:r>
            <w:r w:rsidRPr="008C20B2">
              <w:rPr>
                <w:rFonts w:cs="Times"/>
                <w:sz w:val="22"/>
                <w:szCs w:val="22"/>
                <w:lang w:eastAsia="ko-KR"/>
              </w:rPr>
              <w:t xml:space="preserve"> </w:t>
            </w:r>
            <w:r w:rsidRPr="008C20B2">
              <w:rPr>
                <w:rFonts w:cs="Times"/>
                <w:strike/>
                <w:color w:val="FF0000"/>
                <w:sz w:val="22"/>
                <w:szCs w:val="22"/>
                <w:lang w:eastAsia="ko-KR"/>
              </w:rPr>
              <w:t xml:space="preserve">sets </w:t>
            </w:r>
            <w:r w:rsidRPr="008C20B2">
              <w:rPr>
                <w:rFonts w:cs="Times"/>
                <w:sz w:val="22"/>
                <w:szCs w:val="22"/>
                <w:lang w:eastAsia="ko-KR"/>
              </w:rPr>
              <w:t>for positioning across all serving cells…”</w:t>
            </w:r>
            <w:r>
              <w:rPr>
                <w:rFonts w:cs="Times"/>
                <w:sz w:val="22"/>
                <w:szCs w:val="22"/>
                <w:lang w:eastAsia="ko-KR"/>
              </w:rPr>
              <w:t>, since spatial relation information is configured for resource level (not resource set level).</w:t>
            </w:r>
          </w:p>
        </w:tc>
      </w:tr>
      <w:tr w:rsidR="00447BE9" w14:paraId="0D35D01C" w14:textId="77777777" w:rsidTr="00715EEE">
        <w:tc>
          <w:tcPr>
            <w:tcW w:w="218" w:type="pct"/>
          </w:tcPr>
          <w:p w14:paraId="0C570880" w14:textId="77777777" w:rsidR="00447BE9" w:rsidRDefault="00447BE9" w:rsidP="00A15B02">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01EDC57C" w14:textId="77777777" w:rsidR="00725E2D" w:rsidRDefault="00276AC0" w:rsidP="0096408E">
            <w:pPr>
              <w:pStyle w:val="afc"/>
              <w:numPr>
                <w:ilvl w:val="0"/>
                <w:numId w:val="128"/>
              </w:numPr>
              <w:snapToGrid w:val="0"/>
              <w:spacing w:after="120"/>
              <w:ind w:leftChars="0"/>
              <w:jc w:val="both"/>
              <w:rPr>
                <w:lang w:eastAsia="zh-CN"/>
              </w:rPr>
            </w:pPr>
            <w:r>
              <w:rPr>
                <w:lang w:eastAsia="zh-CN"/>
              </w:rPr>
              <w:t>W</w:t>
            </w:r>
            <w:r w:rsidR="00725E2D">
              <w:rPr>
                <w:lang w:eastAsia="zh-CN"/>
              </w:rPr>
              <w:t>e suggest to combine FG13-9c, FG13-9d, FG13-10, FG13-10a into a single basic FG, as in section 2.15. The components are listed of follows, and is reported per band. The prerequisite FGs of other FGs should be updated accordingly.</w:t>
            </w:r>
          </w:p>
          <w:p w14:paraId="19BDD541" w14:textId="77777777" w:rsidR="00725E2D" w:rsidRDefault="00725E2D" w:rsidP="0096408E">
            <w:pPr>
              <w:pStyle w:val="afc"/>
              <w:numPr>
                <w:ilvl w:val="1"/>
                <w:numId w:val="128"/>
              </w:numPr>
              <w:snapToGrid w:val="0"/>
              <w:spacing w:after="120"/>
              <w:ind w:leftChars="0"/>
              <w:jc w:val="both"/>
              <w:rPr>
                <w:lang w:eastAsia="zh-CN"/>
              </w:rPr>
            </w:pPr>
            <w:r>
              <w:rPr>
                <w:lang w:eastAsia="zh-CN"/>
              </w:rPr>
              <w:t>Support of single SRS resource for positioning per BWP.</w:t>
            </w:r>
          </w:p>
          <w:p w14:paraId="22AAE2BA" w14:textId="77777777" w:rsidR="00725E2D" w:rsidRDefault="00725E2D" w:rsidP="0096408E">
            <w:pPr>
              <w:pStyle w:val="afc"/>
              <w:numPr>
                <w:ilvl w:val="1"/>
                <w:numId w:val="128"/>
              </w:numPr>
              <w:snapToGrid w:val="0"/>
              <w:spacing w:after="120"/>
              <w:ind w:leftChars="0"/>
              <w:jc w:val="both"/>
              <w:rPr>
                <w:lang w:eastAsia="zh-CN"/>
              </w:rPr>
            </w:pPr>
            <w:r>
              <w:rPr>
                <w:lang w:eastAsia="zh-CN"/>
              </w:rPr>
              <w:t>Support of OLPC for SRS for positioning based on SSB from serving cell.</w:t>
            </w:r>
          </w:p>
          <w:p w14:paraId="10C8C853" w14:textId="77777777" w:rsidR="00725E2D" w:rsidRDefault="00725E2D" w:rsidP="0096408E">
            <w:pPr>
              <w:pStyle w:val="afc"/>
              <w:numPr>
                <w:ilvl w:val="1"/>
                <w:numId w:val="128"/>
              </w:numPr>
              <w:snapToGrid w:val="0"/>
              <w:spacing w:after="120"/>
              <w:ind w:leftChars="0"/>
              <w:jc w:val="both"/>
              <w:rPr>
                <w:lang w:eastAsia="zh-CN"/>
              </w:rPr>
            </w:pPr>
            <w:r>
              <w:rPr>
                <w:lang w:eastAsia="zh-CN"/>
              </w:rPr>
              <w:t>Support of OLPC for SRS for positioning based on CSI-RS from serving cell.</w:t>
            </w:r>
          </w:p>
          <w:p w14:paraId="01B9C7F6" w14:textId="77777777" w:rsidR="00725E2D" w:rsidRDefault="00725E2D" w:rsidP="0096408E">
            <w:pPr>
              <w:pStyle w:val="afc"/>
              <w:numPr>
                <w:ilvl w:val="1"/>
                <w:numId w:val="128"/>
              </w:numPr>
              <w:snapToGrid w:val="0"/>
              <w:spacing w:after="120"/>
              <w:ind w:leftChars="0"/>
              <w:jc w:val="both"/>
              <w:rPr>
                <w:lang w:eastAsia="zh-CN"/>
              </w:rPr>
            </w:pPr>
            <w:r>
              <w:rPr>
                <w:lang w:eastAsia="zh-CN"/>
              </w:rPr>
              <w:t>Support of spatial relation for SRS for positioning based on SSB from the serving cell for FR2 bands</w:t>
            </w:r>
          </w:p>
          <w:p w14:paraId="4F38D77F" w14:textId="77777777" w:rsidR="00725E2D" w:rsidRPr="007702B0" w:rsidRDefault="00725E2D" w:rsidP="0096408E">
            <w:pPr>
              <w:pStyle w:val="afc"/>
              <w:numPr>
                <w:ilvl w:val="1"/>
                <w:numId w:val="128"/>
              </w:numPr>
              <w:snapToGrid w:val="0"/>
              <w:spacing w:after="120"/>
              <w:ind w:leftChars="0"/>
              <w:jc w:val="both"/>
              <w:rPr>
                <w:lang w:eastAsia="zh-CN"/>
              </w:rPr>
            </w:pPr>
            <w:r>
              <w:rPr>
                <w:lang w:eastAsia="zh-CN"/>
              </w:rPr>
              <w:t>Support of spatial relation for SRS for positioning based on CSI-RS from the serving cell for FR2 bands</w:t>
            </w:r>
          </w:p>
          <w:p w14:paraId="52B006A5" w14:textId="77777777" w:rsidR="00276AC0" w:rsidRPr="00B75F57" w:rsidRDefault="00276AC0" w:rsidP="0096408E">
            <w:pPr>
              <w:pStyle w:val="afc"/>
              <w:numPr>
                <w:ilvl w:val="0"/>
                <w:numId w:val="128"/>
              </w:numPr>
              <w:snapToGrid w:val="0"/>
              <w:spacing w:after="120"/>
              <w:ind w:leftChars="0"/>
              <w:jc w:val="both"/>
              <w:rPr>
                <w:lang w:eastAsia="zh-CN"/>
              </w:rPr>
            </w:pPr>
            <w:r>
              <w:rPr>
                <w:rFonts w:hint="eastAsia"/>
                <w:lang w:eastAsia="zh-CN"/>
              </w:rPr>
              <w:t>F</w:t>
            </w:r>
            <w:r>
              <w:rPr>
                <w:lang w:eastAsia="zh-CN"/>
              </w:rPr>
              <w:t>or FG13-10</w:t>
            </w:r>
          </w:p>
          <w:p w14:paraId="45FBBAD0" w14:textId="77777777" w:rsidR="00276AC0" w:rsidRDefault="00276AC0" w:rsidP="0096408E">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653A935A" w14:textId="77777777" w:rsidR="00276AC0" w:rsidRDefault="00276AC0" w:rsidP="00A15B02">
            <w:pPr>
              <w:pStyle w:val="afc"/>
              <w:numPr>
                <w:ilvl w:val="1"/>
                <w:numId w:val="128"/>
              </w:numPr>
              <w:autoSpaceDE/>
              <w:autoSpaceDN/>
              <w:adjustRightInd/>
              <w:spacing w:afterLines="50" w:after="120"/>
              <w:ind w:leftChars="0"/>
              <w:jc w:val="both"/>
              <w:rPr>
                <w:lang w:eastAsia="zh-CN"/>
              </w:rPr>
            </w:pPr>
            <w:r>
              <w:rPr>
                <w:rFonts w:hint="eastAsia"/>
                <w:lang w:eastAsia="zh-CN"/>
              </w:rPr>
              <w:t>S</w:t>
            </w:r>
            <w:r>
              <w:rPr>
                <w:lang w:eastAsia="zh-CN"/>
              </w:rPr>
              <w:t>uggest to have a basic FG to include this, and it is for FR2. Only need to design the signaling of the basic FG.</w:t>
            </w:r>
          </w:p>
          <w:p w14:paraId="1333E314" w14:textId="77777777" w:rsidR="00276AC0" w:rsidRPr="00B75F57" w:rsidRDefault="00276AC0" w:rsidP="0096408E">
            <w:pPr>
              <w:pStyle w:val="afc"/>
              <w:numPr>
                <w:ilvl w:val="0"/>
                <w:numId w:val="128"/>
              </w:numPr>
              <w:snapToGrid w:val="0"/>
              <w:spacing w:after="120"/>
              <w:ind w:leftChars="0"/>
              <w:jc w:val="both"/>
              <w:rPr>
                <w:lang w:eastAsia="zh-CN"/>
              </w:rPr>
            </w:pPr>
            <w:r>
              <w:rPr>
                <w:rFonts w:hint="eastAsia"/>
                <w:lang w:eastAsia="zh-CN"/>
              </w:rPr>
              <w:t>F</w:t>
            </w:r>
            <w:r>
              <w:rPr>
                <w:lang w:eastAsia="zh-CN"/>
              </w:rPr>
              <w:t>or FG13-10a</w:t>
            </w:r>
          </w:p>
          <w:p w14:paraId="489B21A6" w14:textId="77777777" w:rsidR="00276AC0" w:rsidRDefault="00276AC0" w:rsidP="0096408E">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0266BDAB" w14:textId="77777777" w:rsidR="00276AC0" w:rsidRDefault="00276AC0" w:rsidP="00A15B02">
            <w:pPr>
              <w:pStyle w:val="afc"/>
              <w:numPr>
                <w:ilvl w:val="1"/>
                <w:numId w:val="128"/>
              </w:numPr>
              <w:autoSpaceDE/>
              <w:autoSpaceDN/>
              <w:adjustRightInd/>
              <w:spacing w:afterLines="50" w:after="120"/>
              <w:ind w:leftChars="0"/>
              <w:jc w:val="both"/>
              <w:rPr>
                <w:lang w:eastAsia="zh-CN"/>
              </w:rPr>
            </w:pPr>
            <w:r>
              <w:rPr>
                <w:rFonts w:hint="eastAsia"/>
                <w:lang w:eastAsia="zh-CN"/>
              </w:rPr>
              <w:t>S</w:t>
            </w:r>
            <w:r>
              <w:rPr>
                <w:lang w:eastAsia="zh-CN"/>
              </w:rPr>
              <w:t>uggest to have a basic FG to include this, and it is for FR2. Only need to design the signaling of the basic FG.</w:t>
            </w:r>
          </w:p>
          <w:p w14:paraId="3A86ECDD" w14:textId="77777777" w:rsidR="00276AC0" w:rsidRPr="00B75F57" w:rsidRDefault="00276AC0" w:rsidP="0096408E">
            <w:pPr>
              <w:pStyle w:val="afc"/>
              <w:numPr>
                <w:ilvl w:val="0"/>
                <w:numId w:val="128"/>
              </w:numPr>
              <w:snapToGrid w:val="0"/>
              <w:spacing w:after="120"/>
              <w:ind w:leftChars="0"/>
              <w:jc w:val="both"/>
              <w:rPr>
                <w:lang w:eastAsia="zh-CN"/>
              </w:rPr>
            </w:pPr>
            <w:r>
              <w:rPr>
                <w:rFonts w:hint="eastAsia"/>
                <w:lang w:eastAsia="zh-CN"/>
              </w:rPr>
              <w:t>F</w:t>
            </w:r>
            <w:r>
              <w:rPr>
                <w:lang w:eastAsia="zh-CN"/>
              </w:rPr>
              <w:t>or FG13-10b</w:t>
            </w:r>
          </w:p>
          <w:p w14:paraId="6539A66A" w14:textId="77777777" w:rsidR="00276AC0" w:rsidRDefault="00276AC0" w:rsidP="0096408E">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6FB20FF7" w14:textId="77777777" w:rsidR="00276AC0" w:rsidRPr="005A2F9A" w:rsidRDefault="00276AC0" w:rsidP="0096408E">
            <w:pPr>
              <w:pStyle w:val="afc"/>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D1B604F" w14:textId="77777777" w:rsidR="00276AC0" w:rsidRPr="00B75F57" w:rsidRDefault="00276AC0" w:rsidP="0096408E">
            <w:pPr>
              <w:pStyle w:val="afc"/>
              <w:numPr>
                <w:ilvl w:val="0"/>
                <w:numId w:val="128"/>
              </w:numPr>
              <w:snapToGrid w:val="0"/>
              <w:spacing w:after="120"/>
              <w:ind w:leftChars="0"/>
              <w:jc w:val="both"/>
              <w:rPr>
                <w:lang w:eastAsia="zh-CN"/>
              </w:rPr>
            </w:pPr>
            <w:r>
              <w:rPr>
                <w:rFonts w:hint="eastAsia"/>
                <w:lang w:eastAsia="zh-CN"/>
              </w:rPr>
              <w:t>F</w:t>
            </w:r>
            <w:r>
              <w:rPr>
                <w:lang w:eastAsia="zh-CN"/>
              </w:rPr>
              <w:t>or FG13-10c</w:t>
            </w:r>
          </w:p>
          <w:p w14:paraId="3E4A67A1" w14:textId="77777777" w:rsidR="00276AC0" w:rsidRDefault="00276AC0" w:rsidP="0096408E">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4776566B" w14:textId="77777777" w:rsidR="00276AC0" w:rsidRPr="00B75F57" w:rsidRDefault="00276AC0" w:rsidP="0096408E">
            <w:pPr>
              <w:pStyle w:val="afc"/>
              <w:numPr>
                <w:ilvl w:val="0"/>
                <w:numId w:val="128"/>
              </w:numPr>
              <w:snapToGrid w:val="0"/>
              <w:spacing w:after="120"/>
              <w:ind w:leftChars="0"/>
              <w:jc w:val="both"/>
              <w:rPr>
                <w:lang w:eastAsia="zh-CN"/>
              </w:rPr>
            </w:pPr>
            <w:r>
              <w:rPr>
                <w:rFonts w:hint="eastAsia"/>
                <w:lang w:eastAsia="zh-CN"/>
              </w:rPr>
              <w:t>F</w:t>
            </w:r>
            <w:r>
              <w:rPr>
                <w:lang w:eastAsia="zh-CN"/>
              </w:rPr>
              <w:t>or FG13-10d</w:t>
            </w:r>
          </w:p>
          <w:p w14:paraId="21DE12ED" w14:textId="77777777" w:rsidR="00276AC0" w:rsidRDefault="00276AC0" w:rsidP="0096408E">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5F88CF95" w14:textId="77777777" w:rsidR="00276AC0" w:rsidRPr="005A2F9A" w:rsidRDefault="00276AC0" w:rsidP="0096408E">
            <w:pPr>
              <w:pStyle w:val="afc"/>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1E907DE5" w14:textId="77777777" w:rsidR="00276AC0" w:rsidRPr="00B75F57" w:rsidRDefault="00276AC0" w:rsidP="0096408E">
            <w:pPr>
              <w:pStyle w:val="afc"/>
              <w:numPr>
                <w:ilvl w:val="0"/>
                <w:numId w:val="128"/>
              </w:numPr>
              <w:snapToGrid w:val="0"/>
              <w:spacing w:after="120"/>
              <w:ind w:leftChars="0"/>
              <w:jc w:val="both"/>
              <w:rPr>
                <w:lang w:eastAsia="zh-CN"/>
              </w:rPr>
            </w:pPr>
            <w:r>
              <w:rPr>
                <w:rFonts w:hint="eastAsia"/>
                <w:lang w:eastAsia="zh-CN"/>
              </w:rPr>
              <w:t>F</w:t>
            </w:r>
            <w:r>
              <w:rPr>
                <w:lang w:eastAsia="zh-CN"/>
              </w:rPr>
              <w:t>or FG13-10e</w:t>
            </w:r>
          </w:p>
          <w:p w14:paraId="283A69D9" w14:textId="77777777" w:rsidR="00276AC0" w:rsidRDefault="00276AC0" w:rsidP="0096408E">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63FB7163" w14:textId="77777777" w:rsidR="00276AC0" w:rsidRPr="005A2F9A" w:rsidRDefault="00276AC0" w:rsidP="0096408E">
            <w:pPr>
              <w:pStyle w:val="afc"/>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4039CEB6" w14:textId="77777777" w:rsidR="00276AC0" w:rsidRDefault="00276AC0" w:rsidP="0096408E">
            <w:pPr>
              <w:pStyle w:val="afc"/>
              <w:numPr>
                <w:ilvl w:val="0"/>
                <w:numId w:val="128"/>
              </w:numPr>
              <w:snapToGrid w:val="0"/>
              <w:spacing w:after="120"/>
              <w:ind w:leftChars="0"/>
              <w:jc w:val="both"/>
              <w:rPr>
                <w:lang w:eastAsia="zh-CN"/>
              </w:rPr>
            </w:pPr>
            <w:r>
              <w:rPr>
                <w:lang w:eastAsia="zh-CN"/>
              </w:rPr>
              <w:t>For FG13-10f</w:t>
            </w:r>
          </w:p>
          <w:p w14:paraId="04BBFD9A" w14:textId="77777777" w:rsidR="00276AC0" w:rsidRDefault="00276AC0" w:rsidP="0096408E">
            <w:pPr>
              <w:pStyle w:val="afc"/>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3AFCBC7C" w14:textId="77777777" w:rsidR="00276AC0" w:rsidRDefault="00276AC0" w:rsidP="0096408E">
            <w:pPr>
              <w:pStyle w:val="afc"/>
              <w:numPr>
                <w:ilvl w:val="1"/>
                <w:numId w:val="128"/>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0CD7BC17" w14:textId="77777777" w:rsidR="00276AC0" w:rsidRDefault="00276AC0"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2"/>
              <w:gridCol w:w="1350"/>
              <w:gridCol w:w="4557"/>
              <w:gridCol w:w="1182"/>
              <w:gridCol w:w="1140"/>
              <w:gridCol w:w="1250"/>
              <w:gridCol w:w="1309"/>
              <w:gridCol w:w="1080"/>
              <w:gridCol w:w="1309"/>
              <w:gridCol w:w="1309"/>
              <w:gridCol w:w="1618"/>
              <w:gridCol w:w="1559"/>
              <w:gridCol w:w="1766"/>
            </w:tblGrid>
            <w:tr w:rsidR="00F67D46" w:rsidRPr="00FB2BBB" w14:paraId="426FCDE1" w14:textId="77777777" w:rsidTr="009D2333">
              <w:trPr>
                <w:trHeight w:val="20"/>
              </w:trPr>
              <w:tc>
                <w:tcPr>
                  <w:tcW w:w="246" w:type="pct"/>
                  <w:tcBorders>
                    <w:top w:val="single" w:sz="4" w:space="0" w:color="auto"/>
                    <w:left w:val="single" w:sz="4" w:space="0" w:color="auto"/>
                    <w:bottom w:val="single" w:sz="4" w:space="0" w:color="auto"/>
                    <w:right w:val="single" w:sz="4" w:space="0" w:color="auto"/>
                  </w:tcBorders>
                </w:tcPr>
                <w:p w14:paraId="4B576611" w14:textId="77777777" w:rsidR="00F67D46" w:rsidRPr="00FB2BBB" w:rsidRDefault="00F67D46" w:rsidP="00F67D46">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72F37E5A" w14:textId="77777777" w:rsidR="00F67D46" w:rsidRPr="00FB2BBB" w:rsidRDefault="00F67D46" w:rsidP="00F67D46">
                  <w:pPr>
                    <w:keepNext/>
                    <w:keepLines/>
                    <w:rPr>
                      <w:rFonts w:ascii="Arial" w:hAnsi="Arial"/>
                      <w:sz w:val="18"/>
                    </w:rPr>
                  </w:pPr>
                  <w:r w:rsidRPr="00FB2BBB">
                    <w:rPr>
                      <w:rFonts w:ascii="Arial" w:hAnsi="Arial"/>
                      <w:bCs/>
                      <w:sz w:val="18"/>
                    </w:rPr>
                    <w:t>13-1</w:t>
                  </w:r>
                  <w:r>
                    <w:rPr>
                      <w:rFonts w:ascii="Arial" w:hAnsi="Arial"/>
                      <w:bCs/>
                      <w:sz w:val="18"/>
                    </w:rPr>
                    <w:t>7</w:t>
                  </w:r>
                </w:p>
              </w:tc>
              <w:tc>
                <w:tcPr>
                  <w:tcW w:w="320" w:type="pct"/>
                  <w:tcBorders>
                    <w:top w:val="single" w:sz="4" w:space="0" w:color="auto"/>
                    <w:left w:val="single" w:sz="4" w:space="0" w:color="auto"/>
                    <w:bottom w:val="single" w:sz="4" w:space="0" w:color="auto"/>
                    <w:right w:val="single" w:sz="4" w:space="0" w:color="auto"/>
                  </w:tcBorders>
                </w:tcPr>
                <w:p w14:paraId="02433D48" w14:textId="77777777" w:rsidR="00F67D46" w:rsidRPr="00FB2BBB" w:rsidRDefault="00F67D46" w:rsidP="00F67D46">
                  <w:pPr>
                    <w:keepNext/>
                    <w:keepLines/>
                    <w:rPr>
                      <w:rFonts w:ascii="Arial" w:hAnsi="Arial"/>
                      <w:sz w:val="18"/>
                    </w:rPr>
                  </w:pPr>
                  <w:r>
                    <w:rPr>
                      <w:rFonts w:ascii="Arial" w:hAnsi="Arial"/>
                      <w:bCs/>
                      <w:sz w:val="18"/>
                    </w:rPr>
                    <w:t>AP-SRS with carrier switching</w:t>
                  </w:r>
                </w:p>
              </w:tc>
              <w:tc>
                <w:tcPr>
                  <w:tcW w:w="1077" w:type="pct"/>
                  <w:tcBorders>
                    <w:top w:val="single" w:sz="4" w:space="0" w:color="auto"/>
                    <w:left w:val="single" w:sz="4" w:space="0" w:color="auto"/>
                    <w:bottom w:val="single" w:sz="4" w:space="0" w:color="auto"/>
                    <w:right w:val="single" w:sz="4" w:space="0" w:color="auto"/>
                  </w:tcBorders>
                </w:tcPr>
                <w:p w14:paraId="6892ACEC" w14:textId="77777777" w:rsidR="00F67D46" w:rsidRDefault="00F67D46" w:rsidP="00F67D46">
                  <w:pPr>
                    <w:pStyle w:val="afc"/>
                    <w:keepNext/>
                    <w:keepLines/>
                    <w:numPr>
                      <w:ilvl w:val="0"/>
                      <w:numId w:val="133"/>
                    </w:numPr>
                    <w:ind w:leftChars="0"/>
                    <w:rPr>
                      <w:rFonts w:ascii="Arial" w:hAnsi="Arial" w:cs="Arial"/>
                      <w:sz w:val="18"/>
                      <w:szCs w:val="18"/>
                    </w:rPr>
                  </w:pPr>
                  <w:r>
                    <w:rPr>
                      <w:rFonts w:ascii="Arial" w:hAnsi="Arial" w:cs="Arial"/>
                      <w:sz w:val="18"/>
                      <w:szCs w:val="18"/>
                    </w:rPr>
                    <w:t>Support of AP-SRS for positioning with carrier switching triggered by DCI format 2_3.</w:t>
                  </w:r>
                </w:p>
                <w:p w14:paraId="5E00DBA9" w14:textId="77777777" w:rsidR="00F67D46" w:rsidRPr="0072030E" w:rsidRDefault="00F67D46" w:rsidP="00F67D46">
                  <w:pPr>
                    <w:pStyle w:val="afc"/>
                    <w:keepNext/>
                    <w:keepLines/>
                    <w:ind w:left="960"/>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61F7D1E3" w14:textId="77777777" w:rsidR="00F67D46" w:rsidRPr="00FB2BBB" w:rsidRDefault="00F67D46" w:rsidP="00F67D46">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7B3BD617" w14:textId="77777777" w:rsidR="00F67D46" w:rsidRPr="00FB2BBB" w:rsidRDefault="00F67D46" w:rsidP="00F67D46">
                  <w:pPr>
                    <w:keepNext/>
                    <w:keepLines/>
                    <w:jc w:val="center"/>
                    <w:rPr>
                      <w:rFonts w:ascii="Arial" w:eastAsia="MS Mincho" w:hAnsi="Arial"/>
                      <w:iCs/>
                      <w:sz w:val="18"/>
                    </w:rPr>
                  </w:pPr>
                  <w:r>
                    <w:rPr>
                      <w:rFonts w:ascii="Arial" w:hAnsi="Arial"/>
                      <w:bCs/>
                      <w:sz w:val="18"/>
                    </w:rPr>
                    <w:t>Yes</w:t>
                  </w:r>
                </w:p>
              </w:tc>
              <w:tc>
                <w:tcPr>
                  <w:tcW w:w="296" w:type="pct"/>
                  <w:tcBorders>
                    <w:top w:val="single" w:sz="4" w:space="0" w:color="auto"/>
                    <w:left w:val="single" w:sz="4" w:space="0" w:color="auto"/>
                    <w:bottom w:val="single" w:sz="4" w:space="0" w:color="auto"/>
                    <w:right w:val="single" w:sz="4" w:space="0" w:color="auto"/>
                  </w:tcBorders>
                </w:tcPr>
                <w:p w14:paraId="41912E63" w14:textId="77777777" w:rsidR="00F67D46" w:rsidRPr="00FB2BBB" w:rsidRDefault="00F67D46" w:rsidP="00F67D46">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9AD5385" w14:textId="77777777" w:rsidR="00F67D46" w:rsidRPr="00FB2BBB" w:rsidRDefault="00F67D46" w:rsidP="00F67D46">
                  <w:pPr>
                    <w:keepNext/>
                    <w:keepLines/>
                    <w:jc w:val="center"/>
                    <w:rPr>
                      <w:rFonts w:ascii="Arial" w:hAnsi="Arial"/>
                      <w:sz w:val="18"/>
                    </w:rPr>
                  </w:pPr>
                </w:p>
              </w:tc>
              <w:tc>
                <w:tcPr>
                  <w:tcW w:w="256" w:type="pct"/>
                  <w:tcBorders>
                    <w:top w:val="single" w:sz="4" w:space="0" w:color="auto"/>
                    <w:left w:val="single" w:sz="4" w:space="0" w:color="auto"/>
                    <w:bottom w:val="single" w:sz="4" w:space="0" w:color="auto"/>
                    <w:right w:val="single" w:sz="4" w:space="0" w:color="auto"/>
                  </w:tcBorders>
                </w:tcPr>
                <w:p w14:paraId="096A0111" w14:textId="77777777" w:rsidR="00F67D46" w:rsidRPr="00FB2BBB" w:rsidRDefault="00F67D46" w:rsidP="00F67D46">
                  <w:pPr>
                    <w:keepNext/>
                    <w:keepLines/>
                    <w:jc w:val="center"/>
                    <w:rPr>
                      <w:rFonts w:ascii="Arial" w:hAnsi="Arial"/>
                      <w:bCs/>
                      <w:sz w:val="18"/>
                    </w:rPr>
                  </w:pPr>
                  <w:r>
                    <w:rPr>
                      <w:rFonts w:ascii="Arial" w:eastAsia="Times New Roman" w:hAnsi="Arial"/>
                      <w:bCs/>
                      <w:sz w:val="18"/>
                    </w:rPr>
                    <w:t>Per UE</w:t>
                  </w:r>
                </w:p>
              </w:tc>
              <w:tc>
                <w:tcPr>
                  <w:tcW w:w="310" w:type="pct"/>
                  <w:tcBorders>
                    <w:top w:val="single" w:sz="4" w:space="0" w:color="auto"/>
                    <w:left w:val="single" w:sz="4" w:space="0" w:color="auto"/>
                    <w:bottom w:val="single" w:sz="4" w:space="0" w:color="auto"/>
                    <w:right w:val="single" w:sz="4" w:space="0" w:color="auto"/>
                  </w:tcBorders>
                </w:tcPr>
                <w:p w14:paraId="42B7A472"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1A2C76E4"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36D9DBA0"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69" w:type="pct"/>
                  <w:tcBorders>
                    <w:top w:val="single" w:sz="4" w:space="0" w:color="auto"/>
                    <w:left w:val="single" w:sz="4" w:space="0" w:color="auto"/>
                    <w:bottom w:val="single" w:sz="4" w:space="0" w:color="auto"/>
                    <w:right w:val="single" w:sz="4" w:space="0" w:color="auto"/>
                  </w:tcBorders>
                </w:tcPr>
                <w:p w14:paraId="5ECB57F3" w14:textId="77777777" w:rsidR="00F67D46" w:rsidRPr="00FB2BBB" w:rsidRDefault="00F67D46" w:rsidP="00F67D46">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9F9E26A" w14:textId="77777777" w:rsidR="00F67D46" w:rsidRPr="00FB2BBB" w:rsidRDefault="00F67D46" w:rsidP="00F67D46">
                  <w:pPr>
                    <w:keepNext/>
                    <w:keepLines/>
                    <w:rPr>
                      <w:rFonts w:ascii="Arial" w:eastAsia="MS Mincho" w:hAnsi="Arial"/>
                      <w:sz w:val="18"/>
                    </w:rPr>
                  </w:pPr>
                  <w:r w:rsidRPr="00FB2BBB">
                    <w:rPr>
                      <w:rFonts w:ascii="Arial" w:hAnsi="Arial"/>
                      <w:bCs/>
                      <w:sz w:val="18"/>
                    </w:rPr>
                    <w:t>Optional with capability signaling</w:t>
                  </w:r>
                </w:p>
              </w:tc>
            </w:tr>
          </w:tbl>
          <w:p w14:paraId="563A149E" w14:textId="77777777" w:rsidR="00F67D46" w:rsidRPr="00725E2D" w:rsidRDefault="00F67D46" w:rsidP="00A15B02">
            <w:pPr>
              <w:spacing w:afterLines="50" w:after="120"/>
              <w:jc w:val="both"/>
              <w:rPr>
                <w:rFonts w:eastAsia="MS Mincho"/>
                <w:sz w:val="22"/>
              </w:rPr>
            </w:pPr>
          </w:p>
        </w:tc>
      </w:tr>
      <w:tr w:rsidR="00447BE9" w14:paraId="1CA52DF9" w14:textId="77777777" w:rsidTr="00715EEE">
        <w:tc>
          <w:tcPr>
            <w:tcW w:w="218" w:type="pct"/>
          </w:tcPr>
          <w:p w14:paraId="647D8C6D" w14:textId="77777777" w:rsidR="00447BE9" w:rsidRDefault="00447BE9"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F810BA9" w14:textId="77777777" w:rsidR="001140D0" w:rsidRDefault="001140D0" w:rsidP="001140D0">
            <w:pPr>
              <w:rPr>
                <w:b/>
                <w:bCs/>
                <w:i/>
                <w:iCs/>
              </w:rPr>
            </w:pPr>
            <w:r w:rsidRPr="009562A5">
              <w:rPr>
                <w:b/>
                <w:bCs/>
                <w:i/>
                <w:iCs/>
              </w:rPr>
              <w:t>Proposal</w:t>
            </w:r>
            <w:r>
              <w:rPr>
                <w:b/>
                <w:bCs/>
                <w:i/>
                <w:iCs/>
              </w:rPr>
              <w:t xml:space="preserve"> 6</w:t>
            </w:r>
            <w:r w:rsidRPr="009562A5">
              <w:rPr>
                <w:b/>
                <w:bCs/>
                <w:i/>
                <w:iCs/>
              </w:rPr>
              <w:t>:</w:t>
            </w:r>
            <w:r>
              <w:rPr>
                <w:b/>
                <w:bCs/>
                <w:i/>
                <w:iCs/>
              </w:rPr>
              <w:t xml:space="preserve"> Introduce a FG bit for Aperiodic SRS for positioning triggered with DCI format 2_3. This is reported per band. </w:t>
            </w:r>
          </w:p>
          <w:p w14:paraId="54A938F8" w14:textId="77777777" w:rsidR="001140D0" w:rsidRDefault="001140D0"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57"/>
              <w:gridCol w:w="5568"/>
              <w:gridCol w:w="1156"/>
              <w:gridCol w:w="997"/>
              <w:gridCol w:w="1047"/>
              <w:gridCol w:w="1227"/>
              <w:gridCol w:w="947"/>
              <w:gridCol w:w="1326"/>
              <w:gridCol w:w="1326"/>
              <w:gridCol w:w="1296"/>
              <w:gridCol w:w="1460"/>
              <w:gridCol w:w="1817"/>
            </w:tblGrid>
            <w:tr w:rsidR="003E6990" w:rsidRPr="009469DC" w14:paraId="072D97E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AFB757B"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1BD6E56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1E2B3B5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7B8F7447" w14:textId="77777777" w:rsidR="003E6990" w:rsidRPr="003E6990" w:rsidRDefault="003E6990" w:rsidP="003E6990">
                  <w:pPr>
                    <w:keepNext/>
                    <w:keepLines/>
                    <w:jc w:val="center"/>
                    <w:rPr>
                      <w:rFonts w:asciiTheme="majorHAnsi" w:eastAsia="宋体"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96CD089"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E8904A3"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1983DE7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2FB7C95"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34E7672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C6D02EF" w14:textId="77777777" w:rsidR="003E6990" w:rsidRPr="003E6990" w:rsidDel="00236400"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D16546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CB0DB7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7E15626"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AB2E6CB"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C4CBE4E"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3A0FB5F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B28F2B2"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6CF393F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w:t>
                  </w:r>
                </w:p>
              </w:tc>
              <w:tc>
                <w:tcPr>
                  <w:tcW w:w="348" w:type="pct"/>
                  <w:tcBorders>
                    <w:top w:val="single" w:sz="4" w:space="0" w:color="auto"/>
                    <w:left w:val="single" w:sz="4" w:space="0" w:color="auto"/>
                    <w:bottom w:val="single" w:sz="4" w:space="0" w:color="auto"/>
                    <w:right w:val="single" w:sz="4" w:space="0" w:color="auto"/>
                  </w:tcBorders>
                </w:tcPr>
                <w:p w14:paraId="577F795D"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505FC584" w14:textId="77777777" w:rsidR="003E6990" w:rsidRPr="009469DC" w:rsidRDefault="003E6990" w:rsidP="0096408E">
                  <w:pPr>
                    <w:keepNext/>
                    <w:keepLines/>
                    <w:numPr>
                      <w:ilvl w:val="0"/>
                      <w:numId w:val="111"/>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052945E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B6B667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0245C76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49FEB54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B7CFA86" w14:textId="77777777" w:rsidR="003E6990" w:rsidRPr="009469DC" w:rsidRDefault="003E6990" w:rsidP="003E6990">
                  <w:pPr>
                    <w:keepNext/>
                    <w:keepLines/>
                    <w:jc w:val="center"/>
                    <w:rPr>
                      <w:rFonts w:ascii="Arial" w:eastAsia="Times New Roman" w:hAnsi="Arial"/>
                      <w:bCs/>
                      <w:sz w:val="18"/>
                      <w:highlight w:val="yellow"/>
                    </w:rPr>
                  </w:pPr>
                  <w:del w:id="674"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675"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4A3CB1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6AB2CDC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688C38E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66F12C9"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309D4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9BE133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07C3BB04"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AEA417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13-10a</w:t>
                  </w:r>
                </w:p>
              </w:tc>
              <w:tc>
                <w:tcPr>
                  <w:tcW w:w="348" w:type="pct"/>
                  <w:tcBorders>
                    <w:top w:val="single" w:sz="4" w:space="0" w:color="auto"/>
                    <w:left w:val="single" w:sz="4" w:space="0" w:color="auto"/>
                    <w:bottom w:val="single" w:sz="4" w:space="0" w:color="auto"/>
                    <w:right w:val="single" w:sz="4" w:space="0" w:color="auto"/>
                  </w:tcBorders>
                </w:tcPr>
                <w:p w14:paraId="07DEA19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2E8ECA7" w14:textId="77777777" w:rsidR="003E6990" w:rsidRPr="009469DC" w:rsidRDefault="003E6990" w:rsidP="0096408E">
                  <w:pPr>
                    <w:keepNext/>
                    <w:keepLines/>
                    <w:numPr>
                      <w:ilvl w:val="0"/>
                      <w:numId w:val="112"/>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CB864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6EA3F4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38BA66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F7C4637"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D9E82AC" w14:textId="77777777" w:rsidR="003E6990" w:rsidRPr="009469DC" w:rsidRDefault="003E6990" w:rsidP="003E6990">
                  <w:pPr>
                    <w:keepNext/>
                    <w:keepLines/>
                    <w:jc w:val="center"/>
                    <w:rPr>
                      <w:rFonts w:ascii="Arial" w:eastAsia="Times New Roman" w:hAnsi="Arial"/>
                      <w:bCs/>
                      <w:sz w:val="18"/>
                      <w:highlight w:val="yellow"/>
                    </w:rPr>
                  </w:pPr>
                  <w:del w:id="676"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677"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507E06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38495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7C62C02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373B7A4"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959166D"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34A1B4C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BF3E09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5FD241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13-10b</w:t>
                  </w:r>
                </w:p>
              </w:tc>
              <w:tc>
                <w:tcPr>
                  <w:tcW w:w="348" w:type="pct"/>
                  <w:tcBorders>
                    <w:top w:val="single" w:sz="4" w:space="0" w:color="auto"/>
                    <w:left w:val="single" w:sz="4" w:space="0" w:color="auto"/>
                    <w:bottom w:val="single" w:sz="4" w:space="0" w:color="auto"/>
                    <w:right w:val="single" w:sz="4" w:space="0" w:color="auto"/>
                  </w:tcBorders>
                </w:tcPr>
                <w:p w14:paraId="6B5DF7E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EFBE3DC" w14:textId="77777777" w:rsidR="003E6990" w:rsidRPr="009469DC" w:rsidRDefault="003E6990" w:rsidP="0096408E">
                  <w:pPr>
                    <w:keepNext/>
                    <w:keepLines/>
                    <w:numPr>
                      <w:ilvl w:val="0"/>
                      <w:numId w:val="113"/>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61367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5C73D21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{13-2, 13-3, 13-4} and13-8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24EB7C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0EE4DA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126B8A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58660C4" w14:textId="77777777" w:rsidR="003E6990" w:rsidRPr="009469DC" w:rsidRDefault="003E6990" w:rsidP="003E6990">
                  <w:pPr>
                    <w:keepNext/>
                    <w:keepLines/>
                    <w:jc w:val="center"/>
                    <w:rPr>
                      <w:rFonts w:ascii="Arial" w:eastAsia="Times New Roman" w:hAnsi="Arial"/>
                      <w:bCs/>
                      <w:sz w:val="18"/>
                      <w:highlight w:val="yellow"/>
                    </w:rPr>
                  </w:pPr>
                  <w:ins w:id="678" w:author="AlexM - Qualcomm" w:date="2020-05-14T14:27:00Z">
                    <w:r w:rsidRPr="009469DC">
                      <w:rPr>
                        <w:rFonts w:ascii="Arial" w:eastAsia="Times New Roman" w:hAnsi="Arial"/>
                        <w:bCs/>
                        <w:sz w:val="18"/>
                        <w:highlight w:val="yellow"/>
                      </w:rPr>
                      <w:t>Per band</w:t>
                    </w:r>
                  </w:ins>
                  <w:del w:id="679" w:author="AlexM - Qualcomm" w:date="2020-05-14T14:27:00Z">
                    <w:r w:rsidRPr="009469DC" w:rsidDel="006C35E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3B27C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72D33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F1CD1F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FB008C2"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F4CE95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4A3C9F04" w14:textId="77777777" w:rsidTr="003E6990">
              <w:trPr>
                <w:trHeight w:val="765"/>
              </w:trPr>
              <w:tc>
                <w:tcPr>
                  <w:tcW w:w="259" w:type="pct"/>
                  <w:tcBorders>
                    <w:top w:val="single" w:sz="4" w:space="0" w:color="auto"/>
                    <w:left w:val="single" w:sz="4" w:space="0" w:color="auto"/>
                    <w:bottom w:val="single" w:sz="4" w:space="0" w:color="auto"/>
                    <w:right w:val="single" w:sz="4" w:space="0" w:color="auto"/>
                  </w:tcBorders>
                </w:tcPr>
                <w:p w14:paraId="3AA048C0"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213B22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13-10c</w:t>
                  </w:r>
                </w:p>
              </w:tc>
              <w:tc>
                <w:tcPr>
                  <w:tcW w:w="348" w:type="pct"/>
                  <w:tcBorders>
                    <w:top w:val="single" w:sz="4" w:space="0" w:color="auto"/>
                    <w:left w:val="single" w:sz="4" w:space="0" w:color="auto"/>
                    <w:bottom w:val="single" w:sz="4" w:space="0" w:color="auto"/>
                    <w:right w:val="single" w:sz="4" w:space="0" w:color="auto"/>
                  </w:tcBorders>
                </w:tcPr>
                <w:p w14:paraId="38A6A28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BB570B3" w14:textId="77777777" w:rsidR="003E6990" w:rsidRPr="009469DC" w:rsidRDefault="003E6990" w:rsidP="0096408E">
                  <w:pPr>
                    <w:keepNext/>
                    <w:keepLines/>
                    <w:numPr>
                      <w:ilvl w:val="0"/>
                      <w:numId w:val="114"/>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AB17F8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677669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DA7A04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2BD5D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5C255EF" w14:textId="77777777" w:rsidR="003E6990" w:rsidRPr="009469DC" w:rsidRDefault="003E6990" w:rsidP="003E6990">
                  <w:pPr>
                    <w:keepNext/>
                    <w:keepLines/>
                    <w:jc w:val="center"/>
                    <w:rPr>
                      <w:rFonts w:ascii="Arial" w:eastAsia="Times New Roman" w:hAnsi="Arial"/>
                      <w:bCs/>
                      <w:sz w:val="18"/>
                      <w:highlight w:val="yellow"/>
                    </w:rPr>
                  </w:pPr>
                  <w:ins w:id="680" w:author="AlexM - Qualcomm" w:date="2020-05-14T14:27:00Z">
                    <w:r w:rsidRPr="009469DC">
                      <w:rPr>
                        <w:rFonts w:ascii="Arial" w:eastAsia="Times New Roman" w:hAnsi="Arial"/>
                        <w:bCs/>
                        <w:sz w:val="18"/>
                        <w:highlight w:val="yellow"/>
                      </w:rPr>
                      <w:t>Per band</w:t>
                    </w:r>
                  </w:ins>
                  <w:del w:id="681" w:author="AlexM - Qualcomm" w:date="2020-05-14T14:27:00Z">
                    <w:r w:rsidRPr="009469DC" w:rsidDel="00BC499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677AB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BDC3EA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B5CB46E"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E82D467"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C1B313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7420A36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2AD3C9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1AFA220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13-10d</w:t>
                  </w:r>
                </w:p>
              </w:tc>
              <w:tc>
                <w:tcPr>
                  <w:tcW w:w="348" w:type="pct"/>
                  <w:tcBorders>
                    <w:top w:val="single" w:sz="4" w:space="0" w:color="auto"/>
                    <w:left w:val="single" w:sz="4" w:space="0" w:color="auto"/>
                    <w:bottom w:val="single" w:sz="4" w:space="0" w:color="auto"/>
                    <w:right w:val="single" w:sz="4" w:space="0" w:color="auto"/>
                  </w:tcBorders>
                </w:tcPr>
                <w:p w14:paraId="08F94B9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ED53419" w14:textId="77777777" w:rsidR="003E6990" w:rsidRPr="009469DC" w:rsidRDefault="003E6990" w:rsidP="0096408E">
                  <w:pPr>
                    <w:keepNext/>
                    <w:keepLines/>
                    <w:numPr>
                      <w:ilvl w:val="0"/>
                      <w:numId w:val="115"/>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43C79E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F1E409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A0528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F8B841A"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657989C" w14:textId="77777777" w:rsidR="003E6990" w:rsidRPr="009469DC" w:rsidRDefault="003E6990" w:rsidP="003E6990">
                  <w:pPr>
                    <w:keepNext/>
                    <w:keepLines/>
                    <w:jc w:val="center"/>
                    <w:rPr>
                      <w:rFonts w:ascii="Arial" w:eastAsia="Times New Roman" w:hAnsi="Arial"/>
                      <w:bCs/>
                      <w:sz w:val="18"/>
                      <w:highlight w:val="yellow"/>
                    </w:rPr>
                  </w:pPr>
                  <w:ins w:id="682" w:author="AlexM - Qualcomm" w:date="2020-05-14T14:27:00Z">
                    <w:r w:rsidRPr="009469DC">
                      <w:rPr>
                        <w:rFonts w:ascii="Arial" w:eastAsia="Times New Roman" w:hAnsi="Arial"/>
                        <w:bCs/>
                        <w:sz w:val="18"/>
                        <w:highlight w:val="yellow"/>
                      </w:rPr>
                      <w:t>Per band</w:t>
                    </w:r>
                  </w:ins>
                  <w:del w:id="683" w:author="AlexM - Qualcomm" w:date="2020-05-14T14:27:00Z">
                    <w:r w:rsidRPr="009469DC" w:rsidDel="00CD2B28">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86773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698F51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5003BD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5048CF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A9F80E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1C30B82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328F0C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4A98D4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13-10e</w:t>
                  </w:r>
                </w:p>
              </w:tc>
              <w:tc>
                <w:tcPr>
                  <w:tcW w:w="348" w:type="pct"/>
                  <w:tcBorders>
                    <w:top w:val="single" w:sz="4" w:space="0" w:color="auto"/>
                    <w:left w:val="single" w:sz="4" w:space="0" w:color="auto"/>
                    <w:bottom w:val="single" w:sz="4" w:space="0" w:color="auto"/>
                    <w:right w:val="single" w:sz="4" w:space="0" w:color="auto"/>
                  </w:tcBorders>
                </w:tcPr>
                <w:p w14:paraId="279EDE1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4BA58BF" w14:textId="77777777" w:rsidR="003E6990" w:rsidRPr="009469DC" w:rsidRDefault="003E6990" w:rsidP="0096408E">
                  <w:pPr>
                    <w:keepNext/>
                    <w:keepLines/>
                    <w:numPr>
                      <w:ilvl w:val="0"/>
                      <w:numId w:val="116"/>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BEB42B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13-10b</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B6A800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FBF674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CEB33D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2FA4E6" w14:textId="77777777" w:rsidR="003E6990" w:rsidRPr="009469DC" w:rsidRDefault="003E6990" w:rsidP="003E6990">
                  <w:pPr>
                    <w:keepNext/>
                    <w:keepLines/>
                    <w:jc w:val="center"/>
                    <w:rPr>
                      <w:rFonts w:ascii="Arial" w:eastAsia="Times New Roman" w:hAnsi="Arial"/>
                      <w:bCs/>
                      <w:sz w:val="18"/>
                      <w:highlight w:val="yellow"/>
                    </w:rPr>
                  </w:pPr>
                  <w:ins w:id="684" w:author="AlexM - Qualcomm" w:date="2020-05-14T14:27:00Z">
                    <w:r w:rsidRPr="009469DC">
                      <w:rPr>
                        <w:rFonts w:ascii="Arial" w:eastAsia="Times New Roman" w:hAnsi="Arial"/>
                        <w:bCs/>
                        <w:sz w:val="18"/>
                        <w:highlight w:val="yellow"/>
                      </w:rPr>
                      <w:t>Per band</w:t>
                    </w:r>
                  </w:ins>
                  <w:del w:id="685" w:author="AlexM - Qualcomm" w:date="2020-05-14T14:27:00Z">
                    <w:r w:rsidRPr="009469DC" w:rsidDel="00D25576">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CD612C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9C171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0E2DC3C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CBCE35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56A5AF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671B30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14169F9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2F6413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7C31E759" w14:textId="77777777" w:rsidR="003E6990" w:rsidRPr="003000FF" w:rsidRDefault="003E6990" w:rsidP="003E6990">
                  <w:pPr>
                    <w:keepNext/>
                    <w:keepLines/>
                    <w:rPr>
                      <w:rFonts w:asciiTheme="majorHAnsi" w:eastAsia="宋体" w:hAnsiTheme="majorHAnsi" w:cstheme="majorHAnsi"/>
                      <w:sz w:val="18"/>
                      <w:szCs w:val="18"/>
                      <w:highlight w:val="yellow"/>
                      <w:lang w:eastAsia="en-US"/>
                    </w:rPr>
                  </w:pPr>
                  <w:r w:rsidRPr="003000FF">
                    <w:rPr>
                      <w:rFonts w:asciiTheme="majorHAnsi" w:eastAsia="宋体" w:hAnsiTheme="majorHAnsi" w:cstheme="majorHAnsi"/>
                      <w:sz w:val="18"/>
                      <w:szCs w:val="18"/>
                      <w:highlight w:val="yellow"/>
                      <w:lang w:eastAsia="en-US"/>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21853CE4" w14:textId="77777777" w:rsidR="003E6990" w:rsidRPr="009469DC" w:rsidRDefault="003E6990" w:rsidP="0096408E">
                  <w:pPr>
                    <w:keepNext/>
                    <w:keepLines/>
                    <w:numPr>
                      <w:ilvl w:val="0"/>
                      <w:numId w:val="117"/>
                    </w:numPr>
                    <w:rPr>
                      <w:rFonts w:asciiTheme="majorHAnsi" w:eastAsia="宋体" w:hAnsiTheme="majorHAnsi" w:cstheme="majorHAnsi"/>
                      <w:sz w:val="18"/>
                      <w:szCs w:val="18"/>
                      <w:highlight w:val="yellow"/>
                      <w:lang w:eastAsia="en-US"/>
                    </w:rPr>
                  </w:pPr>
                  <w:del w:id="686" w:author="AlexM - Qualcomm" w:date="2020-05-14T14:26:00Z">
                    <w:r w:rsidRPr="009469DC" w:rsidDel="00A65A09">
                      <w:rPr>
                        <w:rFonts w:asciiTheme="majorHAnsi" w:eastAsia="宋体" w:hAnsiTheme="majorHAnsi" w:cstheme="majorHAnsi"/>
                        <w:sz w:val="18"/>
                        <w:szCs w:val="18"/>
                        <w:highlight w:val="yellow"/>
                        <w:lang w:eastAsia="en-US"/>
                      </w:rPr>
                      <w:delText>[</w:delText>
                    </w:r>
                    <w:r w:rsidRPr="009469DC" w:rsidDel="00E37DC1">
                      <w:rPr>
                        <w:rFonts w:asciiTheme="majorHAnsi" w:eastAsia="宋体" w:hAnsiTheme="majorHAnsi" w:cstheme="majorHAnsi"/>
                        <w:sz w:val="18"/>
                        <w:szCs w:val="18"/>
                        <w:highlight w:val="yellow"/>
                        <w:lang w:eastAsia="en-US"/>
                      </w:rPr>
                      <w:delText xml:space="preserve">Component 1: </w:delText>
                    </w:r>
                  </w:del>
                  <w:r w:rsidRPr="009469DC">
                    <w:rPr>
                      <w:rFonts w:asciiTheme="majorHAnsi" w:eastAsia="宋体" w:hAnsiTheme="majorHAnsi" w:cstheme="majorHAnsi"/>
                      <w:sz w:val="18"/>
                      <w:szCs w:val="18"/>
                      <w:highlight w:val="yellow"/>
                      <w:lang w:eastAsia="en-US"/>
                    </w:rPr>
                    <w:t>Max Number of maintained spatial relations for all the SRS resource sets for positioning across all serving cells in addition to the spatial relations maintained spatial relations per serving cell for the PUSCH/PUCCH/SRS transmissions.</w:t>
                  </w:r>
                </w:p>
                <w:p w14:paraId="0F7DBE8A" w14:textId="77777777" w:rsidR="003E6990" w:rsidRPr="009469DC" w:rsidRDefault="003E6990" w:rsidP="003E6990">
                  <w:pPr>
                    <w:ind w:left="360"/>
                    <w:rPr>
                      <w:rFonts w:asciiTheme="majorHAnsi" w:eastAsia="宋体" w:hAnsiTheme="majorHAnsi" w:cstheme="majorHAnsi"/>
                      <w:sz w:val="18"/>
                      <w:szCs w:val="18"/>
                      <w:highlight w:val="yellow"/>
                      <w:lang w:eastAsia="en-US"/>
                    </w:rPr>
                  </w:pPr>
                  <w:r w:rsidRPr="009469DC">
                    <w:rPr>
                      <w:rFonts w:asciiTheme="majorHAnsi" w:eastAsia="宋体" w:hAnsiTheme="majorHAnsi" w:cstheme="majorHAnsi"/>
                      <w:sz w:val="18"/>
                      <w:szCs w:val="18"/>
                      <w:highlight w:val="yellow"/>
                      <w:lang w:eastAsia="en-US"/>
                    </w:rPr>
                    <w:t>Values = {0,1,2,4,8,16}</w:t>
                  </w:r>
                  <w:del w:id="687" w:author="AlexM - Qualcomm" w:date="2020-05-14T14:26:00Z">
                    <w:r w:rsidRPr="009469DC" w:rsidDel="00A65A09">
                      <w:rPr>
                        <w:rFonts w:asciiTheme="majorHAnsi" w:eastAsia="宋体" w:hAnsiTheme="majorHAnsi" w:cstheme="majorHAnsi"/>
                        <w:sz w:val="18"/>
                        <w:szCs w:val="18"/>
                        <w:highlight w:val="yellow"/>
                        <w:lang w:eastAsia="en-US"/>
                      </w:rPr>
                      <w:delText>]</w:delText>
                    </w:r>
                  </w:del>
                </w:p>
                <w:p w14:paraId="66036116" w14:textId="77777777" w:rsidR="003E6990" w:rsidRPr="009469DC" w:rsidDel="00A65A09" w:rsidRDefault="003E6990" w:rsidP="0096408E">
                  <w:pPr>
                    <w:keepNext/>
                    <w:keepLines/>
                    <w:numPr>
                      <w:ilvl w:val="0"/>
                      <w:numId w:val="117"/>
                    </w:numPr>
                    <w:rPr>
                      <w:del w:id="688" w:author="AlexM - Qualcomm" w:date="2020-05-14T14:26:00Z"/>
                      <w:rFonts w:asciiTheme="majorHAnsi" w:eastAsia="宋体" w:hAnsiTheme="majorHAnsi" w:cstheme="majorHAnsi"/>
                      <w:sz w:val="18"/>
                      <w:szCs w:val="18"/>
                      <w:highlight w:val="yellow"/>
                      <w:lang w:eastAsia="en-US"/>
                    </w:rPr>
                  </w:pPr>
                  <w:del w:id="689" w:author="AlexM - Qualcomm" w:date="2020-05-14T14:26:00Z">
                    <w:r w:rsidRPr="009469DC" w:rsidDel="00A65A09">
                      <w:rPr>
                        <w:rFonts w:asciiTheme="majorHAnsi" w:eastAsia="宋体" w:hAnsiTheme="majorHAnsi" w:cstheme="majorHAnsi"/>
                        <w:sz w:val="18"/>
                        <w:szCs w:val="18"/>
                        <w:highlight w:val="yellow"/>
                        <w:lang w:eastAsia="en-US"/>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AB08899" w14:textId="77777777" w:rsidR="003E6990" w:rsidRPr="003000FF" w:rsidRDefault="003E6990" w:rsidP="003E6990">
                  <w:pPr>
                    <w:ind w:left="360"/>
                    <w:rPr>
                      <w:rFonts w:asciiTheme="majorHAnsi" w:eastAsia="宋体" w:hAnsiTheme="majorHAnsi" w:cstheme="majorHAnsi"/>
                      <w:sz w:val="18"/>
                      <w:szCs w:val="18"/>
                      <w:highlight w:val="yellow"/>
                      <w:lang w:eastAsia="en-US"/>
                    </w:rPr>
                  </w:pPr>
                  <w:del w:id="690" w:author="AlexM - Qualcomm" w:date="2020-05-14T14:26:00Z">
                    <w:r w:rsidRPr="009469DC" w:rsidDel="00A65A09">
                      <w:rPr>
                        <w:rFonts w:asciiTheme="majorHAnsi" w:eastAsia="宋体" w:hAnsiTheme="majorHAnsi" w:cstheme="majorHAnsi"/>
                        <w:sz w:val="18"/>
                        <w:szCs w:val="18"/>
                        <w:highlight w:val="yellow"/>
                        <w:lang w:eastAsia="en-US"/>
                      </w:rPr>
                      <w:delText>Values = {0,1,2,4,8,16}]</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17515DF"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One of {13-10, 13-10a, b, d, e}</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3D4E00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8A277F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BE0B39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655990B" w14:textId="77777777" w:rsidR="003E6990" w:rsidRPr="009469DC" w:rsidRDefault="003E6990" w:rsidP="003E6990">
                  <w:pPr>
                    <w:keepNext/>
                    <w:keepLines/>
                    <w:jc w:val="center"/>
                    <w:rPr>
                      <w:rFonts w:ascii="Arial" w:eastAsia="Times New Roman" w:hAnsi="Arial"/>
                      <w:bCs/>
                      <w:sz w:val="18"/>
                      <w:highlight w:val="yellow"/>
                    </w:rPr>
                  </w:pPr>
                  <w:ins w:id="691" w:author="AlexM - Qualcomm" w:date="2020-05-14T14:27:00Z">
                    <w:r w:rsidRPr="009469DC">
                      <w:rPr>
                        <w:rFonts w:ascii="Arial" w:eastAsia="Times New Roman" w:hAnsi="Arial"/>
                        <w:bCs/>
                        <w:sz w:val="18"/>
                        <w:highlight w:val="yellow"/>
                      </w:rPr>
                      <w:t>Per band</w:t>
                    </w:r>
                  </w:ins>
                  <w:del w:id="692"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CDD0CE5"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744752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84E0E7D"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58E9E4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6B5B3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660D703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2EE60C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3E03531D"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w:t>
                  </w:r>
                  <w:r>
                    <w:rPr>
                      <w:rFonts w:ascii="Arial" w:eastAsiaTheme="minorEastAsia" w:hAnsi="Arial"/>
                      <w:bCs/>
                      <w:sz w:val="18"/>
                      <w:highlight w:val="yellow"/>
                      <w:lang w:eastAsia="en-US"/>
                    </w:rPr>
                    <w:t>g</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0984898" w14:textId="77777777" w:rsidR="003E6990" w:rsidRPr="003000FF" w:rsidRDefault="003E6990" w:rsidP="003E6990">
                  <w:pPr>
                    <w:keepNext/>
                    <w:keepLines/>
                    <w:rPr>
                      <w:rFonts w:asciiTheme="majorHAnsi" w:eastAsia="宋体" w:hAnsiTheme="majorHAnsi" w:cstheme="majorHAnsi"/>
                      <w:sz w:val="18"/>
                      <w:szCs w:val="18"/>
                      <w:highlight w:val="yellow"/>
                      <w:lang w:eastAsia="en-US"/>
                    </w:rPr>
                  </w:pPr>
                  <w:r w:rsidRPr="003000FF">
                    <w:rPr>
                      <w:rFonts w:asciiTheme="majorHAnsi" w:eastAsia="宋体" w:hAnsiTheme="majorHAnsi" w:cstheme="majorHAnsi"/>
                      <w:sz w:val="18"/>
                      <w:szCs w:val="18"/>
                      <w:highlight w:val="yellow"/>
                      <w:lang w:eastAsia="en-US"/>
                    </w:rPr>
                    <w:t>AP-SRS with carrier switching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D25A685" w14:textId="77777777" w:rsidR="003E6990" w:rsidRPr="008D4AFB" w:rsidDel="00A65A09" w:rsidRDefault="003E6990" w:rsidP="0096408E">
                  <w:pPr>
                    <w:pStyle w:val="afc"/>
                    <w:keepNext/>
                    <w:keepLines/>
                    <w:numPr>
                      <w:ilvl w:val="0"/>
                      <w:numId w:val="62"/>
                    </w:numPr>
                    <w:ind w:leftChars="0"/>
                    <w:rPr>
                      <w:rFonts w:asciiTheme="majorHAnsi" w:eastAsia="宋体" w:hAnsiTheme="majorHAnsi" w:cstheme="majorHAnsi"/>
                      <w:sz w:val="18"/>
                      <w:szCs w:val="18"/>
                      <w:highlight w:val="yellow"/>
                      <w:lang w:eastAsia="en-US"/>
                    </w:rPr>
                  </w:pPr>
                  <w:r w:rsidRPr="003000FF">
                    <w:rPr>
                      <w:rFonts w:asciiTheme="majorHAnsi" w:eastAsia="宋体" w:hAnsiTheme="majorHAnsi" w:cstheme="majorHAnsi"/>
                      <w:sz w:val="18"/>
                      <w:szCs w:val="18"/>
                      <w:highlight w:val="yellow"/>
                      <w:lang w:eastAsia="en-US"/>
                    </w:rPr>
                    <w:t>Support of AP-SRS for positioning with carrier switching triggered by DCI format 2_3.</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871F1BD" w14:textId="77777777" w:rsidR="003E6990" w:rsidRPr="009469DC" w:rsidRDefault="003E6990" w:rsidP="003E6990">
                  <w:pPr>
                    <w:keepNext/>
                    <w:keepLines/>
                    <w:jc w:val="center"/>
                    <w:rPr>
                      <w:rFonts w:ascii="Arial" w:eastAsiaTheme="minorEastAsia" w:hAnsi="Arial"/>
                      <w:sz w:val="18"/>
                    </w:rPr>
                  </w:pPr>
                  <w:r>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653CD0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7EE736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1CEA7D7"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6009A005" w14:textId="77777777" w:rsidR="003E6990" w:rsidRPr="009469DC" w:rsidRDefault="003E6990" w:rsidP="003E6990">
                  <w:pPr>
                    <w:keepNext/>
                    <w:keepLines/>
                    <w:jc w:val="center"/>
                    <w:rPr>
                      <w:rFonts w:ascii="Arial" w:eastAsia="Times New Roman" w:hAnsi="Arial"/>
                      <w:bCs/>
                      <w:sz w:val="18"/>
                      <w:highlight w:val="yellow"/>
                    </w:rPr>
                  </w:pPr>
                  <w:ins w:id="693" w:author="AlexM - Qualcomm" w:date="2020-05-14T14:27:00Z">
                    <w:r w:rsidRPr="009469DC">
                      <w:rPr>
                        <w:rFonts w:ascii="Arial" w:eastAsia="Times New Roman" w:hAnsi="Arial"/>
                        <w:bCs/>
                        <w:sz w:val="18"/>
                        <w:highlight w:val="yellow"/>
                      </w:rPr>
                      <w:t>Per band</w:t>
                    </w:r>
                  </w:ins>
                  <w:del w:id="694"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C4CD381"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A5AE71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 xml:space="preserve">N/A </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6C600E22"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C0B11B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FB3213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2C964A17" w14:textId="77777777" w:rsidR="003E6990" w:rsidRPr="006E7CEC" w:rsidRDefault="003E6990" w:rsidP="00A15B02">
            <w:pPr>
              <w:spacing w:afterLines="50" w:after="120"/>
              <w:jc w:val="both"/>
              <w:rPr>
                <w:rFonts w:eastAsia="MS Mincho"/>
                <w:sz w:val="22"/>
              </w:rPr>
            </w:pPr>
          </w:p>
        </w:tc>
      </w:tr>
      <w:tr w:rsidR="00447BE9" w14:paraId="75C2BCF1" w14:textId="77777777" w:rsidTr="00715EEE">
        <w:tc>
          <w:tcPr>
            <w:tcW w:w="218" w:type="pct"/>
          </w:tcPr>
          <w:p w14:paraId="07E1663A" w14:textId="77777777" w:rsidR="00447BE9" w:rsidRDefault="00447BE9" w:rsidP="00A15B0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D1B7E75" w14:textId="77777777" w:rsidR="004C6EB6" w:rsidRDefault="004C6EB6" w:rsidP="00A15B02">
            <w:pPr>
              <w:pStyle w:val="afc"/>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13-10f</w:t>
            </w:r>
          </w:p>
          <w:p w14:paraId="52CF41F8" w14:textId="77777777" w:rsidR="00447BE9" w:rsidRPr="004C6EB6" w:rsidRDefault="004C6EB6" w:rsidP="00A15B02">
            <w:pPr>
              <w:pStyle w:val="afc"/>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74229D7C" w14:textId="77777777" w:rsidR="004C6EB6" w:rsidRDefault="004C6EB6" w:rsidP="00A15B02">
            <w:pPr>
              <w:pStyle w:val="afc"/>
              <w:numPr>
                <w:ilvl w:val="0"/>
                <w:numId w:val="11"/>
              </w:numPr>
              <w:spacing w:afterLines="50" w:after="120"/>
              <w:ind w:leftChars="0"/>
              <w:jc w:val="both"/>
              <w:rPr>
                <w:rFonts w:eastAsia="MS Mincho"/>
                <w:sz w:val="22"/>
              </w:rPr>
            </w:pPr>
            <w:r w:rsidRPr="004C6EB6">
              <w:rPr>
                <w:rFonts w:eastAsia="MS Mincho"/>
                <w:sz w:val="22"/>
              </w:rPr>
              <w:t>General comment: FGs referring to “SRS for positioning” should refer instead to SRS-PosResource for clarity. This includes 13-9, 13-9a/b/c/d, 13-10, 13-10a/b/c/d/e.</w:t>
            </w:r>
          </w:p>
          <w:p w14:paraId="6F008871" w14:textId="77777777" w:rsidR="00A82038" w:rsidRDefault="00A82038"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980"/>
              <w:gridCol w:w="1257"/>
              <w:gridCol w:w="1096"/>
              <w:gridCol w:w="1127"/>
              <w:gridCol w:w="1397"/>
              <w:gridCol w:w="1057"/>
              <w:gridCol w:w="1416"/>
              <w:gridCol w:w="1416"/>
              <w:gridCol w:w="1377"/>
              <w:gridCol w:w="1067"/>
              <w:gridCol w:w="1907"/>
            </w:tblGrid>
            <w:tr w:rsidR="003E798D" w14:paraId="3321B50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7F548F"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9DBAF03"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2BD607B8"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CF2F177" w14:textId="77777777" w:rsidR="003E798D" w:rsidRPr="004628AD"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1F2630FC" w14:textId="77777777" w:rsidR="003E798D" w:rsidRPr="004628AD" w:rsidDel="00BE5474"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731E35B" w14:textId="77777777" w:rsidR="003E798D" w:rsidRPr="004628A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FEBC930" w14:textId="77777777" w:rsidR="003E798D" w:rsidRPr="004628A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39219F1" w14:textId="77777777" w:rsidR="003E798D" w:rsidRPr="004628A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6FA14C8" w14:textId="77777777" w:rsidR="003E798D" w:rsidRPr="00D96EA5" w:rsidRDefault="003E798D" w:rsidP="003E798D">
                  <w:pPr>
                    <w:pStyle w:val="TAN"/>
                    <w:ind w:left="0" w:firstLine="0"/>
                    <w:jc w:val="center"/>
                    <w:rPr>
                      <w:b/>
                      <w:bCs/>
                      <w:lang w:eastAsia="ja-JP"/>
                    </w:rPr>
                  </w:pPr>
                  <w:r w:rsidRPr="00D96EA5">
                    <w:rPr>
                      <w:b/>
                      <w:bCs/>
                      <w:lang w:eastAsia="ja-JP"/>
                    </w:rPr>
                    <w:t>Type</w:t>
                  </w:r>
                </w:p>
                <w:p w14:paraId="52FC1B84"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CB86F25" w14:textId="77777777" w:rsidR="003E798D" w:rsidRPr="004628AD"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A8CB044"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252E1AB"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0A8231C"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78F4F" w14:textId="77777777" w:rsidR="003E798D" w:rsidRDefault="003E798D" w:rsidP="003E798D">
                  <w:pPr>
                    <w:pStyle w:val="TAL"/>
                    <w:jc w:val="center"/>
                    <w:rPr>
                      <w:bCs/>
                    </w:rPr>
                  </w:pPr>
                  <w:r w:rsidRPr="00D96EA5">
                    <w:rPr>
                      <w:b/>
                      <w:bCs/>
                    </w:rPr>
                    <w:t>Mandatory/Optional</w:t>
                  </w:r>
                </w:p>
              </w:tc>
            </w:tr>
            <w:tr w:rsidR="00A82038" w14:paraId="212E0E4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F29842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6BF02F6" w14:textId="77777777" w:rsidR="00A82038" w:rsidRDefault="00A82038" w:rsidP="00A82038">
                  <w:pPr>
                    <w:pStyle w:val="TAL"/>
                    <w:rPr>
                      <w:bCs/>
                    </w:rPr>
                  </w:pPr>
                  <w:r>
                    <w:rPr>
                      <w:bCs/>
                    </w:rPr>
                    <w:t>13-10</w:t>
                  </w:r>
                </w:p>
              </w:tc>
              <w:tc>
                <w:tcPr>
                  <w:tcW w:w="348" w:type="pct"/>
                  <w:tcBorders>
                    <w:top w:val="single" w:sz="4" w:space="0" w:color="auto"/>
                    <w:left w:val="single" w:sz="4" w:space="0" w:color="auto"/>
                    <w:bottom w:val="single" w:sz="4" w:space="0" w:color="auto"/>
                    <w:right w:val="single" w:sz="4" w:space="0" w:color="auto"/>
                  </w:tcBorders>
                </w:tcPr>
                <w:p w14:paraId="48E185D0" w14:textId="77777777" w:rsidR="00A82038" w:rsidRDefault="00A82038" w:rsidP="00A82038">
                  <w:pPr>
                    <w:pStyle w:val="TAL"/>
                    <w:rPr>
                      <w:bCs/>
                    </w:rPr>
                  </w:pPr>
                  <w:r>
                    <w:rPr>
                      <w:bC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0ED74C5D" w14:textId="77777777" w:rsidR="00A82038" w:rsidRPr="004628AD" w:rsidRDefault="00A82038" w:rsidP="0096408E">
                  <w:pPr>
                    <w:pStyle w:val="TAL"/>
                    <w:numPr>
                      <w:ilvl w:val="0"/>
                      <w:numId w:val="83"/>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7499506B" w14:textId="77777777" w:rsidR="00A82038" w:rsidRPr="004628AD" w:rsidRDefault="00A82038" w:rsidP="00A82038">
                  <w:pPr>
                    <w:pStyle w:val="TAL"/>
                    <w:jc w:val="center"/>
                    <w:rPr>
                      <w:lang w:eastAsia="ja-JP"/>
                    </w:rPr>
                  </w:pPr>
                  <w:del w:id="695" w:author="Intel User" w:date="2020-05-05T21:26:00Z">
                    <w:r w:rsidRPr="004628AD" w:rsidDel="00BE5474">
                      <w:rPr>
                        <w:lang w:eastAsia="ja-JP"/>
                      </w:rPr>
                      <w:delText>TBD</w:delText>
                    </w:r>
                  </w:del>
                  <w:ins w:id="696" w:author="Intel User" w:date="2020-05-05T21:26:00Z">
                    <w:r w:rsidRPr="004628AD">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8AF0166"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tcPr>
                <w:p w14:paraId="2CD5688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tcPr>
                <w:p w14:paraId="12176E37"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27EBFACA" w14:textId="77777777" w:rsidR="00A82038" w:rsidRPr="00942199" w:rsidRDefault="00A82038" w:rsidP="00A82038">
                  <w:pPr>
                    <w:pStyle w:val="TAL"/>
                    <w:jc w:val="center"/>
                    <w:rPr>
                      <w:rFonts w:eastAsia="Times New Roman"/>
                      <w:bCs/>
                      <w:highlight w:val="yellow"/>
                      <w:lang w:eastAsia="ja-JP"/>
                    </w:rPr>
                  </w:pPr>
                  <w:ins w:id="697" w:author="Intel User" w:date="2020-05-06T18:53:00Z">
                    <w:r w:rsidRPr="00942199">
                      <w:rPr>
                        <w:rFonts w:eastAsia="Times New Roman"/>
                        <w:bCs/>
                        <w:highlight w:val="yellow"/>
                        <w:lang w:eastAsia="ja-JP"/>
                      </w:rPr>
                      <w:t>[</w:t>
                    </w:r>
                  </w:ins>
                  <w:del w:id="698"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699" w:author="Intel User" w:date="2020-05-06T18:53:00Z">
                    <w:r w:rsidRPr="00942199">
                      <w:rPr>
                        <w:rFonts w:eastAsia="Times New Roman"/>
                        <w:bCs/>
                        <w:highlight w:val="yellow"/>
                        <w:lang w:eastAsia="ja-JP"/>
                      </w:rPr>
                      <w:t>]</w:t>
                    </w:r>
                  </w:ins>
                  <w:del w:id="700" w:author="Intel User" w:date="2020-05-06T17:12: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300E3D0"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tcPr>
                <w:p w14:paraId="74306086" w14:textId="77777777" w:rsidR="00A82038" w:rsidRDefault="00A82038" w:rsidP="00A82038">
                  <w:pPr>
                    <w:pStyle w:val="TAL"/>
                    <w:jc w:val="center"/>
                    <w:rPr>
                      <w:bCs/>
                    </w:rPr>
                  </w:pPr>
                  <w:r>
                    <w:rPr>
                      <w:bCs/>
                    </w:rPr>
                    <w:t>N/A (FR2 only)</w:t>
                  </w:r>
                </w:p>
              </w:tc>
              <w:tc>
                <w:tcPr>
                  <w:tcW w:w="411" w:type="pct"/>
                  <w:tcBorders>
                    <w:top w:val="single" w:sz="4" w:space="0" w:color="auto"/>
                    <w:left w:val="single" w:sz="4" w:space="0" w:color="auto"/>
                    <w:bottom w:val="single" w:sz="4" w:space="0" w:color="auto"/>
                    <w:right w:val="single" w:sz="4" w:space="0" w:color="auto"/>
                  </w:tcBorders>
                </w:tcPr>
                <w:p w14:paraId="7EF3FD3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5659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E565601" w14:textId="77777777" w:rsidR="00A82038" w:rsidRDefault="00A82038" w:rsidP="00A82038">
                  <w:pPr>
                    <w:pStyle w:val="TAL"/>
                    <w:rPr>
                      <w:bCs/>
                    </w:rPr>
                  </w:pPr>
                  <w:r>
                    <w:rPr>
                      <w:bCs/>
                    </w:rPr>
                    <w:t>Optional with capability signaling</w:t>
                  </w:r>
                </w:p>
              </w:tc>
            </w:tr>
            <w:tr w:rsidR="00A82038" w14:paraId="394FCBB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EE57554"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3D30DAD" w14:textId="77777777" w:rsidR="00A82038" w:rsidRDefault="00A82038" w:rsidP="00A82038">
                  <w:pPr>
                    <w:pStyle w:val="TAL"/>
                    <w:rPr>
                      <w:bCs/>
                    </w:rPr>
                  </w:pPr>
                  <w:r>
                    <w:rPr>
                      <w:bCs/>
                    </w:rPr>
                    <w:t>13-10a</w:t>
                  </w:r>
                </w:p>
              </w:tc>
              <w:tc>
                <w:tcPr>
                  <w:tcW w:w="348" w:type="pct"/>
                  <w:tcBorders>
                    <w:top w:val="single" w:sz="4" w:space="0" w:color="auto"/>
                    <w:left w:val="single" w:sz="4" w:space="0" w:color="auto"/>
                    <w:bottom w:val="single" w:sz="4" w:space="0" w:color="auto"/>
                    <w:right w:val="single" w:sz="4" w:space="0" w:color="auto"/>
                  </w:tcBorders>
                </w:tcPr>
                <w:p w14:paraId="12C090EC" w14:textId="77777777" w:rsidR="00A82038" w:rsidRDefault="00A82038" w:rsidP="00A82038">
                  <w:pPr>
                    <w:pStyle w:val="TAL"/>
                    <w:rPr>
                      <w:bCs/>
                    </w:rPr>
                  </w:pPr>
                  <w:r>
                    <w:rPr>
                      <w:bC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08476DE" w14:textId="77777777" w:rsidR="00A82038" w:rsidRPr="004628AD" w:rsidRDefault="00A82038" w:rsidP="0096408E">
                  <w:pPr>
                    <w:pStyle w:val="TAL"/>
                    <w:numPr>
                      <w:ilvl w:val="0"/>
                      <w:numId w:val="84"/>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4D0E0E9" w14:textId="77777777" w:rsidR="00A82038" w:rsidRPr="004628AD" w:rsidRDefault="00A82038" w:rsidP="00A82038">
                  <w:pPr>
                    <w:pStyle w:val="TAL"/>
                    <w:jc w:val="center"/>
                    <w:rPr>
                      <w:lang w:eastAsia="ja-JP"/>
                    </w:rPr>
                  </w:pPr>
                  <w:del w:id="701" w:author="Intel User" w:date="2020-05-05T21:26:00Z">
                    <w:r w:rsidRPr="004628AD" w:rsidDel="00BE5474">
                      <w:rPr>
                        <w:lang w:eastAsia="ja-JP"/>
                      </w:rPr>
                      <w:delText>TBD</w:delText>
                    </w:r>
                  </w:del>
                  <w:ins w:id="702" w:author="Intel User" w:date="2020-05-05T21:26:00Z">
                    <w:r w:rsidRPr="004628AD">
                      <w:rPr>
                        <w:lang w:eastAsia="ja-JP"/>
                      </w:rPr>
                      <w:t>13-</w:t>
                    </w:r>
                  </w:ins>
                  <w:ins w:id="703" w:author="Intel User" w:date="2020-05-05T21:36:00Z">
                    <w:r w:rsidRPr="004628AD">
                      <w:rPr>
                        <w:lang w:eastAsia="ja-JP"/>
                      </w:rPr>
                      <w:t>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C5148AE"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5DE7CC"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E92338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9CED71E" w14:textId="77777777" w:rsidR="00A82038" w:rsidRPr="00942199" w:rsidRDefault="00A82038" w:rsidP="00A82038">
                  <w:pPr>
                    <w:pStyle w:val="TAL"/>
                    <w:jc w:val="center"/>
                    <w:rPr>
                      <w:rFonts w:eastAsia="Times New Roman"/>
                      <w:bCs/>
                      <w:highlight w:val="yellow"/>
                      <w:lang w:eastAsia="ja-JP"/>
                    </w:rPr>
                  </w:pPr>
                  <w:ins w:id="704" w:author="Intel User" w:date="2020-05-06T18:53:00Z">
                    <w:r w:rsidRPr="00942199">
                      <w:rPr>
                        <w:rFonts w:eastAsia="Times New Roman"/>
                        <w:bCs/>
                        <w:highlight w:val="yellow"/>
                        <w:lang w:eastAsia="ja-JP"/>
                      </w:rPr>
                      <w:t>[</w:t>
                    </w:r>
                  </w:ins>
                  <w:del w:id="705"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706" w:author="Intel User" w:date="2020-05-06T18:53:00Z">
                    <w:r w:rsidRPr="00942199">
                      <w:rPr>
                        <w:rFonts w:eastAsia="Times New Roman"/>
                        <w:bCs/>
                        <w:highlight w:val="yellow"/>
                        <w:lang w:eastAsia="ja-JP"/>
                      </w:rPr>
                      <w:t>]</w:t>
                    </w:r>
                  </w:ins>
                  <w:del w:id="707"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F1F9262"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3F9670"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577B228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9E9493A"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5AAECEA" w14:textId="77777777" w:rsidR="00A82038" w:rsidRDefault="00A82038" w:rsidP="00A82038">
                  <w:pPr>
                    <w:pStyle w:val="TAL"/>
                    <w:rPr>
                      <w:bCs/>
                    </w:rPr>
                  </w:pPr>
                  <w:r>
                    <w:rPr>
                      <w:bCs/>
                    </w:rPr>
                    <w:t>Optional with capability signaling</w:t>
                  </w:r>
                </w:p>
              </w:tc>
            </w:tr>
            <w:tr w:rsidR="00A82038" w14:paraId="4B4B2578"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546E4F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BCA2454" w14:textId="77777777" w:rsidR="00A82038" w:rsidRDefault="00A82038" w:rsidP="00A82038">
                  <w:pPr>
                    <w:pStyle w:val="TAL"/>
                    <w:rPr>
                      <w:bCs/>
                    </w:rPr>
                  </w:pPr>
                  <w:r>
                    <w:rPr>
                      <w:bCs/>
                    </w:rPr>
                    <w:t>13-10b</w:t>
                  </w:r>
                </w:p>
              </w:tc>
              <w:tc>
                <w:tcPr>
                  <w:tcW w:w="348" w:type="pct"/>
                  <w:tcBorders>
                    <w:top w:val="single" w:sz="4" w:space="0" w:color="auto"/>
                    <w:left w:val="single" w:sz="4" w:space="0" w:color="auto"/>
                    <w:bottom w:val="single" w:sz="4" w:space="0" w:color="auto"/>
                    <w:right w:val="single" w:sz="4" w:space="0" w:color="auto"/>
                  </w:tcBorders>
                </w:tcPr>
                <w:p w14:paraId="24E0937E" w14:textId="77777777" w:rsidR="00A82038" w:rsidRDefault="00A82038" w:rsidP="00A82038">
                  <w:pPr>
                    <w:pStyle w:val="TAL"/>
                    <w:rPr>
                      <w:bCs/>
                    </w:rPr>
                  </w:pPr>
                  <w:r>
                    <w:rPr>
                      <w:bC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6870E9B" w14:textId="77777777" w:rsidR="00A82038" w:rsidRPr="004628AD" w:rsidRDefault="00A82038" w:rsidP="0096408E">
                  <w:pPr>
                    <w:pStyle w:val="TAL"/>
                    <w:numPr>
                      <w:ilvl w:val="0"/>
                      <w:numId w:val="85"/>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48353D" w14:textId="77777777" w:rsidR="00A82038" w:rsidRDefault="00A82038" w:rsidP="00A82038">
                  <w:pPr>
                    <w:pStyle w:val="TAL"/>
                    <w:jc w:val="center"/>
                    <w:rPr>
                      <w:ins w:id="708" w:author="Intel User" w:date="2020-05-06T18:36:00Z"/>
                      <w:lang w:eastAsia="ja-JP"/>
                    </w:rPr>
                  </w:pPr>
                  <w:r>
                    <w:rPr>
                      <w:lang w:eastAsia="ja-JP"/>
                    </w:rPr>
                    <w:t xml:space="preserve">One of </w:t>
                  </w:r>
                </w:p>
                <w:p w14:paraId="6B2F3256" w14:textId="77777777" w:rsidR="00A82038" w:rsidRPr="004628AD" w:rsidRDefault="00A82038" w:rsidP="00A82038">
                  <w:pPr>
                    <w:pStyle w:val="TAL"/>
                    <w:jc w:val="center"/>
                    <w:rPr>
                      <w:lang w:eastAsia="ja-JP"/>
                    </w:rPr>
                  </w:pPr>
                  <w:r>
                    <w:rPr>
                      <w:lang w:eastAsia="ja-JP"/>
                    </w:rPr>
                    <w:t>{</w:t>
                  </w:r>
                  <w:ins w:id="709" w:author="Intel User" w:date="2020-05-06T18:36:00Z">
                    <w:r>
                      <w:rPr>
                        <w:lang w:eastAsia="ja-JP"/>
                      </w:rPr>
                      <w:t>13-2</w:t>
                    </w:r>
                  </w:ins>
                  <w:r>
                    <w:rPr>
                      <w:lang w:eastAsia="ja-JP"/>
                    </w:rPr>
                    <w:t>, 13-3,</w:t>
                  </w:r>
                  <w:ins w:id="710" w:author="Intel User" w:date="2020-05-06T18:36:00Z">
                    <w:r>
                      <w:rPr>
                        <w:lang w:eastAsia="ja-JP"/>
                      </w:rPr>
                      <w:t xml:space="preserve"> 13-4</w:t>
                    </w:r>
                  </w:ins>
                  <w:r>
                    <w:rPr>
                      <w:lang w:eastAsia="ja-JP"/>
                    </w:rPr>
                    <w:t>}</w:t>
                  </w:r>
                  <w:del w:id="711" w:author="Intel User" w:date="2020-05-05T21:26:00Z">
                    <w:r w:rsidRPr="004628AD" w:rsidDel="00BE5474">
                      <w:rPr>
                        <w:lang w:eastAsia="ja-JP"/>
                      </w:rPr>
                      <w:delText>TBD</w:delText>
                    </w:r>
                  </w:del>
                  <w:r>
                    <w:rPr>
                      <w:lang w:eastAsia="ja-JP"/>
                    </w:rPr>
                    <w:t xml:space="preserve"> and</w:t>
                  </w:r>
                  <w:ins w:id="712" w:author="Intel User" w:date="2020-05-05T21:36:00Z">
                    <w:r w:rsidRPr="004628AD">
                      <w:rPr>
                        <w:lang w:eastAsia="ja-JP"/>
                      </w:rPr>
                      <w:t>13-</w:t>
                    </w:r>
                  </w:ins>
                  <w:ins w:id="713" w:author="Intel User" w:date="2020-05-05T21:37:00Z">
                    <w:r w:rsidRPr="004628AD">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CAAEA8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3F41C6E"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6F36435"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57FA3B" w14:textId="77777777" w:rsidR="00A82038" w:rsidRPr="00942199" w:rsidRDefault="00A82038" w:rsidP="00A82038">
                  <w:pPr>
                    <w:pStyle w:val="TAL"/>
                    <w:jc w:val="center"/>
                    <w:rPr>
                      <w:rFonts w:eastAsia="Times New Roman"/>
                      <w:bCs/>
                      <w:highlight w:val="yellow"/>
                      <w:lang w:eastAsia="ja-JP"/>
                    </w:rPr>
                  </w:pPr>
                  <w:ins w:id="714" w:author="Intel User" w:date="2020-05-06T18:53:00Z">
                    <w:r w:rsidRPr="00942199">
                      <w:rPr>
                        <w:rFonts w:eastAsia="Times New Roman"/>
                        <w:bCs/>
                        <w:highlight w:val="yellow"/>
                        <w:lang w:eastAsia="ja-JP"/>
                      </w:rPr>
                      <w:t>[</w:t>
                    </w:r>
                  </w:ins>
                  <w:del w:id="715" w:author="Intel User" w:date="2020-05-06T17:13: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716" w:author="Intel User" w:date="2020-05-06T18:53:00Z">
                    <w:r w:rsidRPr="00942199">
                      <w:rPr>
                        <w:rFonts w:eastAsia="Times New Roman"/>
                        <w:bCs/>
                        <w:highlight w:val="yellow"/>
                        <w:lang w:eastAsia="ja-JP"/>
                      </w:rPr>
                      <w:t>]</w:t>
                    </w:r>
                  </w:ins>
                  <w:del w:id="717"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4276D05"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78E2C84"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744E734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00AA6FC0"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8DC855" w14:textId="77777777" w:rsidR="00A82038" w:rsidRDefault="00A82038" w:rsidP="00A82038">
                  <w:pPr>
                    <w:pStyle w:val="TAL"/>
                    <w:rPr>
                      <w:bCs/>
                    </w:rPr>
                  </w:pPr>
                  <w:r>
                    <w:rPr>
                      <w:bCs/>
                    </w:rPr>
                    <w:t>Optional with capability signaling</w:t>
                  </w:r>
                </w:p>
              </w:tc>
            </w:tr>
            <w:tr w:rsidR="00A82038" w14:paraId="0CA82532" w14:textId="77777777" w:rsidTr="003E798D">
              <w:trPr>
                <w:trHeight w:val="765"/>
              </w:trPr>
              <w:tc>
                <w:tcPr>
                  <w:tcW w:w="259" w:type="pct"/>
                  <w:tcBorders>
                    <w:top w:val="single" w:sz="4" w:space="0" w:color="auto"/>
                    <w:left w:val="single" w:sz="4" w:space="0" w:color="auto"/>
                    <w:bottom w:val="single" w:sz="4" w:space="0" w:color="auto"/>
                    <w:right w:val="single" w:sz="4" w:space="0" w:color="auto"/>
                  </w:tcBorders>
                </w:tcPr>
                <w:p w14:paraId="1CE9419A"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3B867A60" w14:textId="77777777" w:rsidR="00A82038" w:rsidRDefault="00A82038" w:rsidP="00A82038">
                  <w:pPr>
                    <w:pStyle w:val="TAL"/>
                    <w:rPr>
                      <w:bCs/>
                    </w:rPr>
                  </w:pPr>
                  <w:r>
                    <w:rPr>
                      <w:bCs/>
                    </w:rPr>
                    <w:t>13-10c</w:t>
                  </w:r>
                </w:p>
              </w:tc>
              <w:tc>
                <w:tcPr>
                  <w:tcW w:w="348" w:type="pct"/>
                  <w:tcBorders>
                    <w:top w:val="single" w:sz="4" w:space="0" w:color="auto"/>
                    <w:left w:val="single" w:sz="4" w:space="0" w:color="auto"/>
                    <w:bottom w:val="single" w:sz="4" w:space="0" w:color="auto"/>
                    <w:right w:val="single" w:sz="4" w:space="0" w:color="auto"/>
                  </w:tcBorders>
                </w:tcPr>
                <w:p w14:paraId="31118F04" w14:textId="77777777" w:rsidR="00A82038" w:rsidRDefault="00A82038" w:rsidP="00A82038">
                  <w:pPr>
                    <w:pStyle w:val="TAL"/>
                    <w:rPr>
                      <w:bCs/>
                    </w:rPr>
                  </w:pPr>
                  <w:r>
                    <w:rPr>
                      <w:bC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9A853A3" w14:textId="77777777" w:rsidR="00A82038" w:rsidRPr="004628AD" w:rsidRDefault="00A82038" w:rsidP="0096408E">
                  <w:pPr>
                    <w:pStyle w:val="TAL"/>
                    <w:numPr>
                      <w:ilvl w:val="0"/>
                      <w:numId w:val="86"/>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9D5D1F" w14:textId="77777777" w:rsidR="00A82038" w:rsidRPr="004628AD" w:rsidRDefault="00A82038" w:rsidP="00A82038">
                  <w:pPr>
                    <w:pStyle w:val="TAL"/>
                    <w:jc w:val="center"/>
                    <w:rPr>
                      <w:lang w:eastAsia="ja-JP"/>
                    </w:rPr>
                  </w:pPr>
                  <w:del w:id="718" w:author="Intel User" w:date="2020-05-05T21:26:00Z">
                    <w:r w:rsidRPr="004628AD" w:rsidDel="00BE5474">
                      <w:rPr>
                        <w:lang w:eastAsia="ja-JP"/>
                      </w:rPr>
                      <w:delText>TBD</w:delText>
                    </w:r>
                  </w:del>
                  <w:ins w:id="719" w:author="Intel User" w:date="2020-05-05T21:26:00Z">
                    <w:r w:rsidRPr="004628AD">
                      <w:rPr>
                        <w:lang w:eastAsia="ja-JP"/>
                      </w:rPr>
                      <w:t>13-8</w:t>
                    </w:r>
                  </w:ins>
                  <w:ins w:id="720" w:author="Intel User" w:date="2020-05-05T21:27:00Z">
                    <w:r w:rsidRPr="004628AD">
                      <w:rPr>
                        <w:lang w:eastAsia="ja-JP"/>
                      </w:rPr>
                      <w:t>,</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0A3DFC"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4F8D094"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866840C"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FE4A8BD" w14:textId="77777777" w:rsidR="00A82038" w:rsidRPr="00942199" w:rsidRDefault="00A82038" w:rsidP="00A82038">
                  <w:pPr>
                    <w:pStyle w:val="TAL"/>
                    <w:jc w:val="center"/>
                    <w:rPr>
                      <w:rFonts w:eastAsia="Times New Roman"/>
                      <w:bCs/>
                      <w:highlight w:val="yellow"/>
                      <w:lang w:eastAsia="ja-JP"/>
                    </w:rPr>
                  </w:pPr>
                  <w:ins w:id="721" w:author="Intel User" w:date="2020-05-06T18:53:00Z">
                    <w:r w:rsidRPr="00942199">
                      <w:rPr>
                        <w:rFonts w:eastAsia="Times New Roman"/>
                        <w:bCs/>
                        <w:highlight w:val="yellow"/>
                        <w:lang w:eastAsia="ja-JP"/>
                      </w:rPr>
                      <w:t>[</w:t>
                    </w:r>
                  </w:ins>
                  <w:ins w:id="722" w:author="Intel User" w:date="2020-05-06T17:12:00Z">
                    <w:r w:rsidRPr="00942199">
                      <w:rPr>
                        <w:rFonts w:eastAsia="Times New Roman"/>
                        <w:bCs/>
                        <w:highlight w:val="yellow"/>
                        <w:lang w:eastAsia="ja-JP"/>
                      </w:rPr>
                      <w:t>Per band</w:t>
                    </w:r>
                  </w:ins>
                  <w:ins w:id="723" w:author="Intel User" w:date="2020-05-06T18:53:00Z">
                    <w:r w:rsidRPr="00942199">
                      <w:rPr>
                        <w:rFonts w:eastAsia="Times New Roman"/>
                        <w:bCs/>
                        <w:highlight w:val="yellow"/>
                        <w:lang w:eastAsia="ja-JP"/>
                      </w:rPr>
                      <w:t>]</w:t>
                    </w:r>
                  </w:ins>
                  <w:del w:id="724"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22A0F1D" w14:textId="77777777" w:rsidR="00A82038" w:rsidRPr="004628AD" w:rsidRDefault="00A82038" w:rsidP="00A82038">
                  <w:pPr>
                    <w:pStyle w:val="TAL"/>
                    <w:jc w:val="center"/>
                    <w:rPr>
                      <w:bCs/>
                    </w:rPr>
                  </w:pPr>
                  <w:del w:id="725" w:author="Intel User" w:date="2020-05-06T17:09:00Z">
                    <w:r w:rsidRPr="004628AD" w:rsidDel="009E6F69">
                      <w:rPr>
                        <w:bCs/>
                      </w:rPr>
                      <w:delText>[</w:delText>
                    </w:r>
                  </w:del>
                  <w:r w:rsidRPr="004628AD">
                    <w:rPr>
                      <w:bCs/>
                    </w:rPr>
                    <w:t>N/A</w:t>
                  </w:r>
                  <w:del w:id="726"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9284B5" w14:textId="77777777" w:rsidR="00A82038" w:rsidRPr="004628AD" w:rsidRDefault="00A82038" w:rsidP="00A82038">
                  <w:pPr>
                    <w:pStyle w:val="TAL"/>
                    <w:jc w:val="center"/>
                    <w:rPr>
                      <w:bCs/>
                    </w:rPr>
                  </w:pPr>
                  <w:del w:id="727" w:author="Intel User" w:date="2020-05-06T17:08:00Z">
                    <w:r w:rsidRPr="004628AD" w:rsidDel="009E6F69">
                      <w:rPr>
                        <w:bCs/>
                      </w:rPr>
                      <w:delText>[</w:delText>
                    </w:r>
                  </w:del>
                  <w:r w:rsidRPr="004628AD">
                    <w:rPr>
                      <w:bCs/>
                    </w:rPr>
                    <w:t>N/A</w:t>
                  </w:r>
                  <w:del w:id="728" w:author="Intel User" w:date="2020-05-06T17:09:00Z">
                    <w:r w:rsidRPr="004628AD" w:rsidDel="009E6F69">
                      <w:rPr>
                        <w:bCs/>
                      </w:rPr>
                      <w:delText xml:space="preserve"> </w:delText>
                    </w:r>
                  </w:del>
                  <w:del w:id="729" w:author="Intel User" w:date="2020-05-06T17:08:00Z">
                    <w:r w:rsidRPr="004628AD" w:rsidDel="009E6F69">
                      <w:rPr>
                        <w:bCs/>
                      </w:rPr>
                      <w:delText xml:space="preserve">or </w:delText>
                    </w:r>
                  </w:del>
                  <w:del w:id="730" w:author="Intel User" w:date="2020-05-06T17:09:00Z">
                    <w:r w:rsidRPr="004628AD" w:rsidDel="009E6F69">
                      <w:rPr>
                        <w:bCs/>
                      </w:rPr>
                      <w:delText>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09F9DDF0"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1C3ECE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464DE11" w14:textId="77777777" w:rsidR="00A82038" w:rsidRDefault="00A82038" w:rsidP="00A82038">
                  <w:pPr>
                    <w:pStyle w:val="TAL"/>
                    <w:rPr>
                      <w:bCs/>
                    </w:rPr>
                  </w:pPr>
                  <w:r>
                    <w:rPr>
                      <w:bCs/>
                    </w:rPr>
                    <w:t>Optional with capability signaling</w:t>
                  </w:r>
                </w:p>
              </w:tc>
            </w:tr>
            <w:tr w:rsidR="00A82038" w14:paraId="394E86F7"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9A79BAC"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E0BEB48" w14:textId="77777777" w:rsidR="00A82038" w:rsidRDefault="00A82038" w:rsidP="00A82038">
                  <w:pPr>
                    <w:pStyle w:val="TAL"/>
                    <w:rPr>
                      <w:bCs/>
                    </w:rPr>
                  </w:pPr>
                  <w:r>
                    <w:rPr>
                      <w:bCs/>
                    </w:rPr>
                    <w:t>13-10d</w:t>
                  </w:r>
                </w:p>
              </w:tc>
              <w:tc>
                <w:tcPr>
                  <w:tcW w:w="348" w:type="pct"/>
                  <w:tcBorders>
                    <w:top w:val="single" w:sz="4" w:space="0" w:color="auto"/>
                    <w:left w:val="single" w:sz="4" w:space="0" w:color="auto"/>
                    <w:bottom w:val="single" w:sz="4" w:space="0" w:color="auto"/>
                    <w:right w:val="single" w:sz="4" w:space="0" w:color="auto"/>
                  </w:tcBorders>
                </w:tcPr>
                <w:p w14:paraId="4A4DDBCF" w14:textId="77777777" w:rsidR="00A82038" w:rsidRDefault="00A82038" w:rsidP="00A82038">
                  <w:pPr>
                    <w:pStyle w:val="TAL"/>
                    <w:rPr>
                      <w:bCs/>
                    </w:rPr>
                  </w:pPr>
                  <w:r>
                    <w:rPr>
                      <w:bC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7F665F3" w14:textId="77777777" w:rsidR="00A82038" w:rsidRPr="004628AD" w:rsidRDefault="00A82038" w:rsidP="0096408E">
                  <w:pPr>
                    <w:pStyle w:val="TAL"/>
                    <w:numPr>
                      <w:ilvl w:val="0"/>
                      <w:numId w:val="87"/>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2B1D546" w14:textId="77777777" w:rsidR="00A82038" w:rsidRPr="004628AD" w:rsidRDefault="00A82038" w:rsidP="00A82038">
                  <w:pPr>
                    <w:pStyle w:val="TAL"/>
                    <w:jc w:val="center"/>
                    <w:rPr>
                      <w:lang w:eastAsia="ja-JP"/>
                    </w:rPr>
                  </w:pPr>
                  <w:del w:id="731" w:author="Intel User" w:date="2020-05-05T21:27:00Z">
                    <w:r w:rsidRPr="004628AD" w:rsidDel="00BE5474">
                      <w:rPr>
                        <w:lang w:eastAsia="ja-JP"/>
                      </w:rPr>
                      <w:delText>TBD</w:delText>
                    </w:r>
                  </w:del>
                  <w:ins w:id="732" w:author="Intel User" w:date="2020-05-05T21:28:00Z">
                    <w:r w:rsidRPr="004628AD">
                      <w:rPr>
                        <w:lang w:eastAsia="ja-JP"/>
                      </w:rPr>
                      <w:t>13-10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B4FA88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A015BE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12F4F0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EF6F25F" w14:textId="77777777" w:rsidR="00A82038" w:rsidRPr="00942199" w:rsidRDefault="00A82038" w:rsidP="00A82038">
                  <w:pPr>
                    <w:pStyle w:val="TAL"/>
                    <w:jc w:val="center"/>
                    <w:rPr>
                      <w:rFonts w:eastAsia="Times New Roman"/>
                      <w:bCs/>
                      <w:highlight w:val="yellow"/>
                      <w:lang w:eastAsia="ja-JP"/>
                    </w:rPr>
                  </w:pPr>
                  <w:ins w:id="733" w:author="Intel User" w:date="2020-05-06T18:53:00Z">
                    <w:r w:rsidRPr="00942199">
                      <w:rPr>
                        <w:rFonts w:eastAsia="Times New Roman"/>
                        <w:bCs/>
                        <w:highlight w:val="yellow"/>
                        <w:lang w:eastAsia="ja-JP"/>
                      </w:rPr>
                      <w:t>[</w:t>
                    </w:r>
                  </w:ins>
                  <w:ins w:id="734" w:author="Intel User" w:date="2020-05-06T17:12:00Z">
                    <w:r w:rsidRPr="00942199">
                      <w:rPr>
                        <w:rFonts w:eastAsia="Times New Roman"/>
                        <w:bCs/>
                        <w:highlight w:val="yellow"/>
                        <w:lang w:eastAsia="ja-JP"/>
                      </w:rPr>
                      <w:t>Per band</w:t>
                    </w:r>
                  </w:ins>
                  <w:ins w:id="735" w:author="Intel User" w:date="2020-05-06T18:53:00Z">
                    <w:r w:rsidRPr="00942199">
                      <w:rPr>
                        <w:rFonts w:eastAsia="Times New Roman"/>
                        <w:bCs/>
                        <w:highlight w:val="yellow"/>
                        <w:lang w:eastAsia="ja-JP"/>
                      </w:rPr>
                      <w:t>]</w:t>
                    </w:r>
                  </w:ins>
                  <w:del w:id="736"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2BCD68B" w14:textId="77777777" w:rsidR="00A82038" w:rsidRPr="004628AD" w:rsidRDefault="00A82038" w:rsidP="00A82038">
                  <w:pPr>
                    <w:pStyle w:val="TAL"/>
                    <w:jc w:val="center"/>
                    <w:rPr>
                      <w:bCs/>
                    </w:rPr>
                  </w:pPr>
                  <w:del w:id="737" w:author="Intel User" w:date="2020-05-06T17:09:00Z">
                    <w:r w:rsidRPr="004628AD" w:rsidDel="009E6F69">
                      <w:rPr>
                        <w:bCs/>
                      </w:rPr>
                      <w:delText>[</w:delText>
                    </w:r>
                  </w:del>
                  <w:r w:rsidRPr="004628AD">
                    <w:rPr>
                      <w:bCs/>
                    </w:rPr>
                    <w:t>N/A</w:t>
                  </w:r>
                  <w:del w:id="738"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7F5688" w14:textId="77777777" w:rsidR="00A82038" w:rsidRPr="004628AD" w:rsidRDefault="00A82038" w:rsidP="00A82038">
                  <w:pPr>
                    <w:pStyle w:val="TAL"/>
                    <w:jc w:val="center"/>
                    <w:rPr>
                      <w:bCs/>
                    </w:rPr>
                  </w:pPr>
                  <w:del w:id="739" w:author="Intel User" w:date="2020-05-06T17:09:00Z">
                    <w:r w:rsidRPr="004628AD" w:rsidDel="009E6F69">
                      <w:rPr>
                        <w:bCs/>
                      </w:rPr>
                      <w:delText>[</w:delText>
                    </w:r>
                  </w:del>
                  <w:r w:rsidRPr="004628AD">
                    <w:rPr>
                      <w:bCs/>
                    </w:rPr>
                    <w:t>N/A</w:t>
                  </w:r>
                  <w:del w:id="740" w:author="Intel User" w:date="2020-05-06T17:09:00Z">
                    <w:r w:rsidRPr="004628AD" w:rsidDel="009E6F69">
                      <w:rPr>
                        <w:bCs/>
                      </w:rPr>
                      <w:delText xml:space="preserve"> or 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2D27768D"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DFBD33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0E2D693" w14:textId="77777777" w:rsidR="00A82038" w:rsidRDefault="00A82038" w:rsidP="00A82038">
                  <w:pPr>
                    <w:pStyle w:val="TAL"/>
                    <w:rPr>
                      <w:bCs/>
                    </w:rPr>
                  </w:pPr>
                  <w:r>
                    <w:rPr>
                      <w:bCs/>
                    </w:rPr>
                    <w:t>Optional with capability signaling</w:t>
                  </w:r>
                </w:p>
              </w:tc>
            </w:tr>
            <w:tr w:rsidR="00A82038" w14:paraId="391ED77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49C891A"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44455FA" w14:textId="77777777" w:rsidR="00A82038" w:rsidRDefault="00A82038" w:rsidP="00A82038">
                  <w:pPr>
                    <w:pStyle w:val="TAL"/>
                    <w:rPr>
                      <w:bCs/>
                    </w:rPr>
                  </w:pPr>
                  <w:r>
                    <w:rPr>
                      <w:bCs/>
                    </w:rPr>
                    <w:t>13-10e</w:t>
                  </w:r>
                </w:p>
              </w:tc>
              <w:tc>
                <w:tcPr>
                  <w:tcW w:w="348" w:type="pct"/>
                  <w:tcBorders>
                    <w:top w:val="single" w:sz="4" w:space="0" w:color="auto"/>
                    <w:left w:val="single" w:sz="4" w:space="0" w:color="auto"/>
                    <w:bottom w:val="single" w:sz="4" w:space="0" w:color="auto"/>
                    <w:right w:val="single" w:sz="4" w:space="0" w:color="auto"/>
                  </w:tcBorders>
                </w:tcPr>
                <w:p w14:paraId="5CA3461D" w14:textId="77777777" w:rsidR="00A82038" w:rsidRDefault="00A82038" w:rsidP="00A82038">
                  <w:pPr>
                    <w:pStyle w:val="TAL"/>
                    <w:rPr>
                      <w:bCs/>
                    </w:rPr>
                  </w:pPr>
                  <w:r>
                    <w:rPr>
                      <w:bC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EC5AEC2" w14:textId="77777777" w:rsidR="00A82038" w:rsidRPr="004628AD" w:rsidRDefault="00A82038" w:rsidP="0096408E">
                  <w:pPr>
                    <w:pStyle w:val="TAL"/>
                    <w:numPr>
                      <w:ilvl w:val="0"/>
                      <w:numId w:val="88"/>
                    </w:numPr>
                    <w:rPr>
                      <w:rFonts w:asciiTheme="majorHAnsi" w:eastAsia="宋体" w:hAnsiTheme="majorHAnsi" w:cstheme="majorHAnsi"/>
                      <w:szCs w:val="18"/>
                    </w:rPr>
                  </w:pPr>
                  <w:r w:rsidRPr="004628AD">
                    <w:rPr>
                      <w:rFonts w:asciiTheme="majorHAnsi" w:eastAsia="宋体" w:hAnsiTheme="majorHAnsi" w:cstheme="majorHAnsi"/>
                      <w:szCs w:val="18"/>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0CE3BB8" w14:textId="77777777" w:rsidR="00A82038" w:rsidRPr="004628AD" w:rsidRDefault="00A82038" w:rsidP="00A82038">
                  <w:pPr>
                    <w:pStyle w:val="TAL"/>
                    <w:jc w:val="center"/>
                    <w:rPr>
                      <w:lang w:eastAsia="ja-JP"/>
                    </w:rPr>
                  </w:pPr>
                  <w:del w:id="741" w:author="Intel User" w:date="2020-05-05T21:37:00Z">
                    <w:r w:rsidRPr="004628AD" w:rsidDel="00EE154B">
                      <w:rPr>
                        <w:lang w:eastAsia="ja-JP"/>
                      </w:rPr>
                      <w:delText>TBD</w:delText>
                    </w:r>
                  </w:del>
                  <w:ins w:id="742" w:author="Intel User" w:date="2020-05-05T21:28:00Z">
                    <w:r w:rsidRPr="004628AD">
                      <w:rPr>
                        <w:lang w:eastAsia="ja-JP"/>
                      </w:rPr>
                      <w:t>13-10b</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2D5C369"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DB64426"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34614334"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5BE182" w14:textId="77777777" w:rsidR="00A82038" w:rsidRPr="00942199" w:rsidRDefault="00A82038" w:rsidP="00A82038">
                  <w:pPr>
                    <w:pStyle w:val="TAL"/>
                    <w:jc w:val="center"/>
                    <w:rPr>
                      <w:rFonts w:eastAsia="Times New Roman"/>
                      <w:bCs/>
                      <w:highlight w:val="yellow"/>
                      <w:lang w:eastAsia="ja-JP"/>
                    </w:rPr>
                  </w:pPr>
                  <w:ins w:id="743" w:author="Intel User" w:date="2020-05-06T18:54:00Z">
                    <w:r w:rsidRPr="00942199">
                      <w:rPr>
                        <w:rFonts w:eastAsia="Times New Roman"/>
                        <w:bCs/>
                        <w:highlight w:val="yellow"/>
                        <w:lang w:eastAsia="ja-JP"/>
                      </w:rPr>
                      <w:t>[</w:t>
                    </w:r>
                  </w:ins>
                  <w:ins w:id="744" w:author="Intel User" w:date="2020-05-06T17:12:00Z">
                    <w:r w:rsidRPr="00942199">
                      <w:rPr>
                        <w:rFonts w:eastAsia="Times New Roman"/>
                        <w:bCs/>
                        <w:highlight w:val="yellow"/>
                        <w:lang w:eastAsia="ja-JP"/>
                      </w:rPr>
                      <w:t>Per band</w:t>
                    </w:r>
                  </w:ins>
                  <w:ins w:id="745" w:author="Intel User" w:date="2020-05-06T18:54:00Z">
                    <w:r w:rsidRPr="00942199">
                      <w:rPr>
                        <w:rFonts w:eastAsia="Times New Roman"/>
                        <w:bCs/>
                        <w:highlight w:val="yellow"/>
                        <w:lang w:eastAsia="ja-JP"/>
                      </w:rPr>
                      <w:t>]</w:t>
                    </w:r>
                  </w:ins>
                  <w:del w:id="746"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E6F3DE" w14:textId="77777777" w:rsidR="00A82038" w:rsidRPr="004628AD" w:rsidRDefault="00A82038" w:rsidP="00A82038">
                  <w:pPr>
                    <w:pStyle w:val="TAL"/>
                    <w:jc w:val="center"/>
                    <w:rPr>
                      <w:bCs/>
                    </w:rPr>
                  </w:pPr>
                  <w:del w:id="747" w:author="Intel User" w:date="2020-05-06T17:13:00Z">
                    <w:r w:rsidRPr="004628AD" w:rsidDel="009E6F69">
                      <w:rPr>
                        <w:bCs/>
                      </w:rPr>
                      <w:delText>[N/A or No]</w:delText>
                    </w:r>
                  </w:del>
                  <w:ins w:id="748" w:author="Intel User" w:date="2020-05-06T17:13:00Z">
                    <w:r w:rsidRPr="004628AD">
                      <w:rPr>
                        <w:bCs/>
                      </w:rPr>
                      <w:t>N/</w:t>
                    </w:r>
                  </w:ins>
                  <w:ins w:id="749" w:author="Intel User" w:date="2020-05-06T17:14:00Z">
                    <w:r w:rsidRPr="004628AD">
                      <w:rPr>
                        <w:bCs/>
                      </w:rPr>
                      <w:t>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C267BF7" w14:textId="77777777" w:rsidR="00A82038" w:rsidRPr="004628AD" w:rsidRDefault="00A82038" w:rsidP="00A82038">
                  <w:pPr>
                    <w:pStyle w:val="TAL"/>
                    <w:jc w:val="center"/>
                    <w:rPr>
                      <w:bCs/>
                    </w:rPr>
                  </w:pPr>
                  <w:del w:id="750" w:author="Intel User" w:date="2020-05-06T17:11:00Z">
                    <w:r w:rsidRPr="004628AD" w:rsidDel="009E6F69">
                      <w:rPr>
                        <w:bCs/>
                      </w:rPr>
                      <w:delText>[</w:delText>
                    </w:r>
                  </w:del>
                  <w:r w:rsidRPr="004628AD">
                    <w:rPr>
                      <w:bCs/>
                    </w:rPr>
                    <w:t xml:space="preserve">N/A </w:t>
                  </w:r>
                  <w:del w:id="751" w:author="Intel User" w:date="2020-05-06T17:11:00Z">
                    <w:r w:rsidRPr="004628AD" w:rsidDel="009E6F69">
                      <w:rPr>
                        <w:bCs/>
                      </w:rPr>
                      <w:delText xml:space="preserve">or Yes] </w:delText>
                    </w:r>
                  </w:del>
                  <w:r w:rsidRPr="004628AD">
                    <w:rPr>
                      <w:bCs/>
                    </w:rPr>
                    <w:t>(FR2 only)</w:t>
                  </w:r>
                </w:p>
              </w:tc>
              <w:tc>
                <w:tcPr>
                  <w:tcW w:w="411" w:type="pct"/>
                  <w:tcBorders>
                    <w:top w:val="single" w:sz="4" w:space="0" w:color="auto"/>
                    <w:left w:val="single" w:sz="4" w:space="0" w:color="auto"/>
                    <w:bottom w:val="single" w:sz="4" w:space="0" w:color="auto"/>
                    <w:right w:val="single" w:sz="4" w:space="0" w:color="auto"/>
                  </w:tcBorders>
                </w:tcPr>
                <w:p w14:paraId="4B6E974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CAE9C3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1ABDBE0" w14:textId="77777777" w:rsidR="00A82038" w:rsidRDefault="00A82038" w:rsidP="00A82038">
                  <w:pPr>
                    <w:pStyle w:val="TAL"/>
                    <w:rPr>
                      <w:bCs/>
                    </w:rPr>
                  </w:pPr>
                  <w:r>
                    <w:rPr>
                      <w:bCs/>
                    </w:rPr>
                    <w:t>Optional with capability signaling</w:t>
                  </w:r>
                </w:p>
              </w:tc>
            </w:tr>
            <w:tr w:rsidR="00A82038" w:rsidRPr="00126C1E" w14:paraId="361CF958"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6F3C1DA9"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04AC6CA" w14:textId="77777777" w:rsidR="00A82038" w:rsidRPr="00AD3848" w:rsidRDefault="00A82038" w:rsidP="00A82038">
                  <w:pPr>
                    <w:pStyle w:val="TAL"/>
                    <w:rPr>
                      <w:bCs/>
                      <w:highlight w:val="yellow"/>
                    </w:rPr>
                  </w:pPr>
                  <w:r w:rsidRPr="00AD3848">
                    <w:rPr>
                      <w:bCs/>
                      <w:highlight w:val="yellow"/>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7FB930E2" w14:textId="77777777" w:rsidR="00A82038" w:rsidRPr="00AD3848" w:rsidRDefault="00A82038" w:rsidP="00A82038">
                  <w:pPr>
                    <w:pStyle w:val="TAL"/>
                    <w:rPr>
                      <w:bCs/>
                      <w:highlight w:val="yellow"/>
                    </w:rPr>
                  </w:pPr>
                  <w:r w:rsidRPr="00AD3848">
                    <w:rPr>
                      <w:bCs/>
                      <w:highlight w:val="yellow"/>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E9557E4" w14:textId="77777777" w:rsidR="00A82038" w:rsidRPr="00AD3848" w:rsidRDefault="00A82038" w:rsidP="0096408E">
                  <w:pPr>
                    <w:pStyle w:val="TAL"/>
                    <w:numPr>
                      <w:ilvl w:val="0"/>
                      <w:numId w:val="8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4259C787" w14:textId="77777777" w:rsidR="00A82038" w:rsidRPr="00620F46" w:rsidRDefault="00A82038" w:rsidP="00A82038">
                  <w:pPr>
                    <w:pStyle w:val="afc"/>
                    <w:ind w:leftChars="0" w:left="360"/>
                    <w:rPr>
                      <w:rFonts w:asciiTheme="majorHAnsi" w:eastAsia="宋体" w:hAnsiTheme="majorHAnsi" w:cstheme="majorHAnsi"/>
                      <w:sz w:val="18"/>
                      <w:szCs w:val="18"/>
                      <w:highlight w:val="yellow"/>
                      <w:lang w:eastAsia="en-US"/>
                    </w:rPr>
                  </w:pPr>
                  <w:r w:rsidRPr="00620F46">
                    <w:rPr>
                      <w:rFonts w:asciiTheme="majorHAnsi" w:eastAsia="宋体" w:hAnsiTheme="majorHAnsi" w:cstheme="majorHAnsi"/>
                      <w:sz w:val="18"/>
                      <w:szCs w:val="18"/>
                      <w:highlight w:val="yellow"/>
                      <w:lang w:eastAsia="en-US"/>
                    </w:rPr>
                    <w:t>Values = {0,1,2,4,8,16}]</w:t>
                  </w:r>
                </w:p>
                <w:p w14:paraId="09487012" w14:textId="77777777" w:rsidR="00A82038" w:rsidRPr="00AD3848" w:rsidRDefault="00A82038" w:rsidP="0096408E">
                  <w:pPr>
                    <w:pStyle w:val="TAL"/>
                    <w:numPr>
                      <w:ilvl w:val="0"/>
                      <w:numId w:val="89"/>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3B0016D7" w14:textId="77777777" w:rsidR="00A82038" w:rsidRPr="00AD3848" w:rsidRDefault="00A82038" w:rsidP="00A82038">
                  <w:pPr>
                    <w:pStyle w:val="afc"/>
                    <w:ind w:leftChars="0" w:left="360"/>
                    <w:rPr>
                      <w:rFonts w:asciiTheme="majorHAnsi" w:eastAsia="宋体" w:hAnsiTheme="majorHAnsi" w:cstheme="majorHAnsi"/>
                      <w:szCs w:val="18"/>
                      <w:highlight w:val="yellow"/>
                    </w:rPr>
                  </w:pPr>
                  <w:r w:rsidRPr="00620F46">
                    <w:rPr>
                      <w:rFonts w:asciiTheme="majorHAnsi" w:eastAsia="宋体" w:hAnsiTheme="majorHAnsi" w:cstheme="majorHAnsi"/>
                      <w:sz w:val="18"/>
                      <w:szCs w:val="18"/>
                      <w:highlight w:val="yellow"/>
                      <w:lang w:eastAsia="en-US"/>
                    </w:rPr>
                    <w:t>Values = {0,1,2,4,8,16}]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D7907B5" w14:textId="77777777" w:rsidR="00A82038" w:rsidRPr="0031657C" w:rsidRDefault="00A82038" w:rsidP="00A82038">
                  <w:pPr>
                    <w:pStyle w:val="TAL"/>
                    <w:jc w:val="center"/>
                    <w:rPr>
                      <w:highlight w:val="yellow"/>
                      <w:lang w:eastAsia="ja-JP"/>
                    </w:rPr>
                  </w:pPr>
                  <w:r>
                    <w:rPr>
                      <w:lang w:eastAsia="ja-JP"/>
                    </w:rPr>
                    <w:t>One of {</w:t>
                  </w:r>
                  <w:ins w:id="752" w:author="Intel User" w:date="2020-05-05T22:07:00Z">
                    <w:r w:rsidRPr="003A3B34">
                      <w:rPr>
                        <w:lang w:eastAsia="ja-JP"/>
                      </w:rPr>
                      <w:t>13-</w:t>
                    </w:r>
                  </w:ins>
                  <w:ins w:id="753" w:author="Intel User" w:date="2020-05-05T22:08:00Z">
                    <w:r>
                      <w:rPr>
                        <w:lang w:eastAsia="ja-JP"/>
                      </w:rPr>
                      <w:t>10</w:t>
                    </w:r>
                  </w:ins>
                  <w:ins w:id="754" w:author="Intel User" w:date="2020-05-05T22:07:00Z">
                    <w:r w:rsidRPr="003A3B34">
                      <w:rPr>
                        <w:lang w:eastAsia="ja-JP"/>
                      </w:rPr>
                      <w:t>, 13-</w:t>
                    </w:r>
                  </w:ins>
                  <w:ins w:id="755" w:author="Intel User" w:date="2020-05-05T22:08:00Z">
                    <w:r>
                      <w:rPr>
                        <w:lang w:eastAsia="ja-JP"/>
                      </w:rPr>
                      <w:t>10</w:t>
                    </w:r>
                  </w:ins>
                  <w:ins w:id="756" w:author="Intel User" w:date="2020-05-05T22:07:00Z">
                    <w:r w:rsidRPr="003A3B34">
                      <w:rPr>
                        <w:lang w:eastAsia="ja-JP"/>
                      </w:rPr>
                      <w:t>a,</w:t>
                    </w:r>
                  </w:ins>
                  <w:ins w:id="757" w:author="Intel User" w:date="2020-05-06T18:38:00Z">
                    <w:r>
                      <w:rPr>
                        <w:lang w:eastAsia="ja-JP"/>
                      </w:rPr>
                      <w:t xml:space="preserve"> b, d, e</w:t>
                    </w:r>
                  </w:ins>
                  <w:r>
                    <w:rPr>
                      <w:lang w:eastAsia="ja-JP"/>
                    </w:rPr>
                    <w:t>}</w:t>
                  </w:r>
                  <w:del w:id="758" w:author="Intel User" w:date="2020-05-05T22:07:00Z">
                    <w:r w:rsidRPr="0031657C" w:rsidDel="003A3B34">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72956CF" w14:textId="77777777" w:rsidR="00A82038" w:rsidRPr="00D264C5" w:rsidRDefault="00A82038" w:rsidP="00A82038">
                  <w:pPr>
                    <w:pStyle w:val="TAL"/>
                    <w:jc w:val="center"/>
                    <w:rPr>
                      <w:bCs/>
                    </w:rPr>
                  </w:pPr>
                  <w:r w:rsidRPr="00126C1E">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7F43BEA" w14:textId="77777777" w:rsidR="00A82038" w:rsidRPr="00126C1E"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FAB2519"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23BB068D" w14:textId="77777777" w:rsidR="00A82038" w:rsidRPr="00AD3848" w:rsidRDefault="00A82038" w:rsidP="00A82038">
                  <w:pPr>
                    <w:pStyle w:val="TAL"/>
                    <w:jc w:val="center"/>
                    <w:rPr>
                      <w:rFonts w:eastAsia="Times New Roman"/>
                      <w:bCs/>
                      <w:highlight w:val="yellow"/>
                      <w:lang w:eastAsia="ja-JP"/>
                    </w:rPr>
                  </w:pPr>
                  <w:ins w:id="759" w:author="Intel User" w:date="2020-05-06T18:54:00Z">
                    <w:r>
                      <w:rPr>
                        <w:rFonts w:eastAsia="Times New Roman"/>
                        <w:bCs/>
                        <w:highlight w:val="yellow"/>
                        <w:lang w:eastAsia="ja-JP"/>
                      </w:rPr>
                      <w:t>[</w:t>
                    </w:r>
                  </w:ins>
                  <w:ins w:id="760" w:author="Intel User" w:date="2020-05-06T17:12:00Z">
                    <w:r w:rsidRPr="00AD3848">
                      <w:rPr>
                        <w:rFonts w:eastAsia="Times New Roman"/>
                        <w:bCs/>
                        <w:highlight w:val="yellow"/>
                        <w:lang w:eastAsia="ja-JP"/>
                      </w:rPr>
                      <w:t>Per band</w:t>
                    </w:r>
                  </w:ins>
                  <w:ins w:id="761" w:author="Intel User" w:date="2020-05-06T18:54:00Z">
                    <w:r>
                      <w:rPr>
                        <w:rFonts w:eastAsia="Times New Roman"/>
                        <w:bCs/>
                        <w:highlight w:val="yellow"/>
                        <w:lang w:eastAsia="ja-JP"/>
                      </w:rPr>
                      <w:t>]</w:t>
                    </w:r>
                  </w:ins>
                  <w:del w:id="762" w:author="Intel User" w:date="2020-05-06T17:12:00Z">
                    <w:r w:rsidRPr="00AD3848" w:rsidDel="009E6F69">
                      <w:rPr>
                        <w:rFonts w:eastAsia="Times New Roman"/>
                        <w:bCs/>
                        <w:highlight w:val="yellow"/>
                        <w:lang w:eastAsia="ja-JP"/>
                      </w:rPr>
                      <w:delText>[Per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8F71A3A" w14:textId="77777777" w:rsidR="00A82038" w:rsidRPr="00AD3848" w:rsidRDefault="00A82038" w:rsidP="00A82038">
                  <w:pPr>
                    <w:pStyle w:val="TAL"/>
                    <w:jc w:val="center"/>
                    <w:rPr>
                      <w:bCs/>
                      <w:highlight w:val="yellow"/>
                    </w:rPr>
                  </w:pPr>
                  <w:ins w:id="763" w:author="Intel User" w:date="2020-05-06T17:14:00Z">
                    <w:r>
                      <w:rPr>
                        <w:bCs/>
                        <w:highlight w:val="yellow"/>
                      </w:rPr>
                      <w:t>N/A</w:t>
                    </w:r>
                  </w:ins>
                  <w:del w:id="764" w:author="Intel User" w:date="2020-05-06T17:14:00Z">
                    <w:r w:rsidRPr="00AD3848" w:rsidDel="009E6F69">
                      <w:rPr>
                        <w:bCs/>
                        <w:highlight w:val="yellow"/>
                      </w:rPr>
                      <w:delText>[No]</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AB5F618" w14:textId="77777777" w:rsidR="00A82038" w:rsidRPr="00AD3848" w:rsidRDefault="00A82038" w:rsidP="00A82038">
                  <w:pPr>
                    <w:pStyle w:val="TAL"/>
                    <w:jc w:val="center"/>
                    <w:rPr>
                      <w:bCs/>
                      <w:highlight w:val="yellow"/>
                    </w:rPr>
                  </w:pPr>
                  <w:ins w:id="765" w:author="Intel User" w:date="2020-05-06T17:13:00Z">
                    <w:r w:rsidRPr="009E6F69">
                      <w:rPr>
                        <w:bCs/>
                      </w:rPr>
                      <w:t>N/A (FR2 only)</w:t>
                    </w:r>
                  </w:ins>
                  <w:del w:id="766" w:author="Intel User" w:date="2020-05-06T17:13:00Z">
                    <w:r w:rsidRPr="00AD3848" w:rsidDel="009E6F69">
                      <w:rPr>
                        <w:bCs/>
                        <w:highlight w:val="yellow"/>
                      </w:rPr>
                      <w:delText>[No]</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1AEB416" w14:textId="77777777" w:rsidR="00A82038" w:rsidRPr="00AD3848" w:rsidRDefault="00A82038" w:rsidP="00A82038">
                  <w:pPr>
                    <w:pStyle w:val="TAL"/>
                    <w:jc w:val="center"/>
                    <w:rPr>
                      <w:highlight w:val="yellow"/>
                      <w:lang w:eastAsia="ja-JP"/>
                    </w:rPr>
                  </w:pPr>
                  <w:del w:id="767" w:author="Intel User" w:date="2020-05-06T17:16:00Z">
                    <w:r w:rsidRPr="00AD3848" w:rsidDel="004628AD">
                      <w:rPr>
                        <w:rFonts w:hint="eastAsia"/>
                        <w:highlight w:val="yellow"/>
                        <w:lang w:eastAsia="ja-JP"/>
                      </w:rPr>
                      <w:delText>[</w:delText>
                    </w:r>
                  </w:del>
                  <w:r w:rsidRPr="00AD3848">
                    <w:rPr>
                      <w:highlight w:val="yellow"/>
                      <w:lang w:eastAsia="ja-JP"/>
                    </w:rPr>
                    <w:t>N/A</w:t>
                  </w:r>
                  <w:del w:id="768" w:author="Intel User" w:date="2020-05-06T17:16:00Z">
                    <w:r w:rsidRPr="00AD3848" w:rsidDel="004628AD">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63F80C4" w14:textId="77777777" w:rsidR="00A82038" w:rsidRDefault="00A82038" w:rsidP="00A82038">
                  <w:pPr>
                    <w:pStyle w:val="TAH"/>
                    <w:jc w:val="left"/>
                    <w:rPr>
                      <w:b w:val="0"/>
                      <w:bCs/>
                    </w:rPr>
                  </w:pPr>
                  <w:ins w:id="769" w:author="Intel User" w:date="2020-05-06T17:16:00Z">
                    <w:r>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D3BB1B3" w14:textId="77777777" w:rsidR="00A82038" w:rsidRPr="00126C1E" w:rsidRDefault="00A82038" w:rsidP="00A82038">
                  <w:pPr>
                    <w:pStyle w:val="TAL"/>
                    <w:rPr>
                      <w:bCs/>
                    </w:rPr>
                  </w:pPr>
                  <w:r>
                    <w:rPr>
                      <w:bCs/>
                    </w:rPr>
                    <w:t>Optional with capability signaling</w:t>
                  </w:r>
                </w:p>
              </w:tc>
            </w:tr>
          </w:tbl>
          <w:p w14:paraId="10966C3B" w14:textId="77777777" w:rsidR="00A82038" w:rsidRPr="00A82038" w:rsidRDefault="00A82038" w:rsidP="00A15B02">
            <w:pPr>
              <w:spacing w:afterLines="50" w:after="120"/>
              <w:jc w:val="both"/>
              <w:rPr>
                <w:rFonts w:eastAsia="MS Mincho"/>
                <w:sz w:val="22"/>
              </w:rPr>
            </w:pPr>
          </w:p>
        </w:tc>
      </w:tr>
    </w:tbl>
    <w:p w14:paraId="4AD75B84" w14:textId="77777777" w:rsidR="008A7C2D" w:rsidRDefault="008A7C2D" w:rsidP="001D78ED">
      <w:pPr>
        <w:rPr>
          <w:rFonts w:ascii="Arial" w:eastAsia="Batang" w:hAnsi="Arial"/>
          <w:sz w:val="32"/>
          <w:szCs w:val="32"/>
          <w:lang w:val="en-US" w:eastAsia="ko-KR"/>
        </w:rPr>
      </w:pPr>
    </w:p>
    <w:p w14:paraId="42DEBB6F" w14:textId="77777777" w:rsidR="008A7C2D" w:rsidRDefault="008A7C2D" w:rsidP="001D78ED">
      <w:pPr>
        <w:rPr>
          <w:rFonts w:ascii="Arial" w:eastAsia="Batang" w:hAnsi="Arial"/>
          <w:sz w:val="32"/>
          <w:szCs w:val="32"/>
          <w:lang w:val="en-US" w:eastAsia="ko-KR"/>
        </w:rPr>
      </w:pPr>
    </w:p>
    <w:p w14:paraId="75C95B0D" w14:textId="77777777"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84040B">
        <w:rPr>
          <w:rFonts w:eastAsia="MS Mincho"/>
          <w:sz w:val="28"/>
          <w:szCs w:val="28"/>
          <w:lang w:val="en-US"/>
        </w:rPr>
        <w:t>1</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11a/[11]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13F5F86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8B6F7BC" w14:textId="77777777" w:rsidR="008A7C2D" w:rsidRDefault="008A7C2D" w:rsidP="00715EEE">
            <w:pPr>
              <w:pStyle w:val="TAH"/>
            </w:pPr>
            <w:bookmarkStart w:id="770" w:name="_Hlk40717911"/>
            <w:r>
              <w:t>Features</w:t>
            </w:r>
          </w:p>
        </w:tc>
        <w:tc>
          <w:tcPr>
            <w:tcW w:w="710" w:type="dxa"/>
            <w:tcBorders>
              <w:top w:val="single" w:sz="4" w:space="0" w:color="auto"/>
              <w:left w:val="single" w:sz="4" w:space="0" w:color="auto"/>
              <w:bottom w:val="single" w:sz="4" w:space="0" w:color="auto"/>
              <w:right w:val="single" w:sz="4" w:space="0" w:color="auto"/>
            </w:tcBorders>
            <w:hideMark/>
          </w:tcPr>
          <w:p w14:paraId="2E4AC46F"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55EA7B3"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543B8C"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97D223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0961583"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C3F64B"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CC5B7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ADD8AE5" w14:textId="77777777" w:rsidR="008A7C2D" w:rsidRDefault="008A7C2D" w:rsidP="00715EEE">
            <w:pPr>
              <w:pStyle w:val="TAN"/>
              <w:ind w:left="0" w:firstLine="0"/>
              <w:rPr>
                <w:b/>
                <w:lang w:eastAsia="ja-JP"/>
              </w:rPr>
            </w:pPr>
            <w:r>
              <w:rPr>
                <w:b/>
                <w:lang w:eastAsia="ja-JP"/>
              </w:rPr>
              <w:t>Type</w:t>
            </w:r>
          </w:p>
          <w:p w14:paraId="3026428B"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6D38FAF"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D3C0776"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2F7205F"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DA1A292"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CE68E82" w14:textId="77777777" w:rsidR="008A7C2D" w:rsidRDefault="008A7C2D" w:rsidP="00715EEE">
            <w:pPr>
              <w:pStyle w:val="TAH"/>
            </w:pPr>
            <w:r>
              <w:t>Mandatory/Optional</w:t>
            </w:r>
          </w:p>
        </w:tc>
      </w:tr>
      <w:bookmarkEnd w:id="770"/>
      <w:tr w:rsidR="0084040B" w:rsidRPr="004F67D2" w14:paraId="622293A7"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tcPr>
          <w:p w14:paraId="5E4765D3"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741A4AC2" w14:textId="77777777" w:rsidR="0084040B" w:rsidRPr="004F67D2" w:rsidRDefault="0084040B" w:rsidP="00D05ACF">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2FB2DF07" w14:textId="77777777" w:rsidR="0084040B" w:rsidRPr="004F67D2" w:rsidRDefault="0084040B" w:rsidP="00D05ACF">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7C22CE68" w14:textId="77777777" w:rsidR="0084040B" w:rsidRPr="004F67D2" w:rsidRDefault="0084040B" w:rsidP="00777464">
            <w:pPr>
              <w:pStyle w:val="TAL"/>
              <w:numPr>
                <w:ilvl w:val="0"/>
                <w:numId w:val="40"/>
              </w:numPr>
              <w:rPr>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5E5554D4"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0AA43C55" w14:textId="77777777" w:rsidR="0084040B" w:rsidRPr="004F67D2" w:rsidRDefault="0084040B" w:rsidP="00D05ACF">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59AB5142" w14:textId="77777777" w:rsidR="0084040B" w:rsidRPr="004F67D2"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1C593CA7"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7886D2"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8D8E9F2"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3493E9F1" w14:textId="77777777" w:rsidR="0084040B" w:rsidRPr="00AD3848" w:rsidRDefault="0084040B" w:rsidP="00D05ACF">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2982944D"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18007F8" w14:textId="77777777" w:rsidR="0084040B" w:rsidRPr="00CE7B4B"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7BE7F32" w14:textId="77777777" w:rsidR="0084040B" w:rsidRPr="004F67D2" w:rsidRDefault="0084040B" w:rsidP="00D05ACF">
            <w:pPr>
              <w:pStyle w:val="TAL"/>
              <w:rPr>
                <w:bCs/>
              </w:rPr>
            </w:pPr>
            <w:r w:rsidRPr="00233404">
              <w:rPr>
                <w:bCs/>
              </w:rPr>
              <w:t>Optional with capability signaling</w:t>
            </w:r>
          </w:p>
        </w:tc>
      </w:tr>
      <w:tr w:rsidR="0084040B" w:rsidRPr="00233404" w14:paraId="2D71CD7B"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3875C7C" w14:textId="77777777" w:rsidR="0084040B" w:rsidRPr="00233404"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AF3F3B0" w14:textId="77777777" w:rsidR="0084040B" w:rsidRPr="00AD3848" w:rsidRDefault="0084040B" w:rsidP="00D05ACF">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BD87D54" w14:textId="77777777" w:rsidR="0084040B" w:rsidRPr="00AD3848" w:rsidRDefault="0084040B" w:rsidP="00D05ACF">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B4CE9EB" w14:textId="77777777" w:rsidR="0084040B" w:rsidRPr="00801AF6" w:rsidRDefault="0084040B" w:rsidP="00777464">
            <w:pPr>
              <w:pStyle w:val="TAL"/>
              <w:numPr>
                <w:ilvl w:val="0"/>
                <w:numId w:val="41"/>
              </w:numPr>
              <w:rPr>
                <w:rFonts w:asciiTheme="majorHAnsi" w:eastAsia="宋体" w:hAnsiTheme="majorHAnsi" w:cstheme="majorHAnsi"/>
                <w:szCs w:val="18"/>
              </w:rPr>
            </w:pPr>
            <w:r>
              <w:rPr>
                <w:rFonts w:asciiTheme="majorHAnsi" w:eastAsia="宋体" w:hAnsiTheme="majorHAnsi" w:cstheme="majorHAnsi"/>
                <w:szCs w:val="18"/>
              </w:rPr>
              <w:t>Max n</w:t>
            </w:r>
            <w:r w:rsidRPr="00801AF6">
              <w:rPr>
                <w:rFonts w:asciiTheme="majorHAnsi" w:eastAsia="宋体" w:hAnsiTheme="majorHAnsi" w:cstheme="majorHAnsi"/>
                <w:szCs w:val="18"/>
              </w:rPr>
              <w:t xml:space="preserve">umber of </w:t>
            </w:r>
            <w:r>
              <w:rPr>
                <w:rFonts w:asciiTheme="majorHAnsi" w:eastAsia="宋体" w:hAnsiTheme="majorHAnsi" w:cstheme="majorHAnsi"/>
                <w:szCs w:val="18"/>
              </w:rPr>
              <w:t xml:space="preserve">UE </w:t>
            </w:r>
            <w:r w:rsidRPr="00801AF6">
              <w:rPr>
                <w:rFonts w:asciiTheme="majorHAnsi" w:eastAsia="宋体" w:hAnsiTheme="majorHAnsi" w:cstheme="majorHAnsi"/>
                <w:szCs w:val="18"/>
              </w:rPr>
              <w:t>Rx–Tx time difference measurements corresponding to a single SRS resource/resource set for positioning with each measurement corresponding to a single DL PRS resource/resource set.</w:t>
            </w:r>
          </w:p>
          <w:p w14:paraId="70B68D26" w14:textId="77777777" w:rsidR="0084040B" w:rsidRDefault="0084040B" w:rsidP="00D05ACF">
            <w:pPr>
              <w:pStyle w:val="TAL"/>
              <w:ind w:left="360"/>
              <w:rPr>
                <w:rFonts w:asciiTheme="majorHAnsi" w:eastAsia="宋体" w:hAnsiTheme="majorHAnsi" w:cstheme="majorHAnsi"/>
                <w:szCs w:val="18"/>
              </w:rPr>
            </w:pPr>
            <w:r>
              <w:rPr>
                <w:rFonts w:asciiTheme="majorHAnsi" w:eastAsia="宋体" w:hAnsiTheme="majorHAnsi" w:cstheme="majorHAnsi"/>
                <w:szCs w:val="18"/>
              </w:rPr>
              <w:t>[</w:t>
            </w:r>
            <w:r w:rsidRPr="00801AF6">
              <w:rPr>
                <w:rFonts w:asciiTheme="majorHAnsi" w:eastAsia="宋体" w:hAnsiTheme="majorHAnsi" w:cstheme="majorHAnsi"/>
                <w:szCs w:val="18"/>
              </w:rPr>
              <w:t>Note: The DL PRS resource/resource sets can be in different positioning frequency layers</w:t>
            </w:r>
            <w:r>
              <w:rPr>
                <w:rFonts w:asciiTheme="majorHAnsi" w:eastAsia="宋体" w:hAnsiTheme="majorHAnsi" w:cstheme="majorHAnsi"/>
                <w:szCs w:val="18"/>
              </w:rPr>
              <w:t>]</w:t>
            </w:r>
          </w:p>
          <w:p w14:paraId="2651CE29" w14:textId="77777777" w:rsidR="0084040B" w:rsidRPr="00801AF6" w:rsidRDefault="0084040B" w:rsidP="00777464">
            <w:pPr>
              <w:pStyle w:val="TAL"/>
              <w:numPr>
                <w:ilvl w:val="0"/>
                <w:numId w:val="41"/>
              </w:numPr>
              <w:rPr>
                <w:rFonts w:asciiTheme="majorHAnsi" w:eastAsia="宋体" w:hAnsiTheme="majorHAnsi" w:cstheme="majorHAnsi"/>
                <w:szCs w:val="18"/>
              </w:rPr>
            </w:pPr>
            <w:r>
              <w:t>[Support RSRP measurements. Values = {0, 1}]</w:t>
            </w:r>
          </w:p>
          <w:p w14:paraId="2B5ECF57" w14:textId="77777777" w:rsidR="0084040B" w:rsidRPr="00AD3848" w:rsidRDefault="0084040B" w:rsidP="00D05ACF">
            <w:pPr>
              <w:pStyle w:val="TAL"/>
              <w:ind w:left="360"/>
              <w:rPr>
                <w:rFonts w:asciiTheme="majorHAnsi" w:eastAsia="宋体"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F450B47"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CE985B"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EB7B4BF" w14:textId="77777777" w:rsidR="0084040B" w:rsidRPr="00233404"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89DED7C"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AC8FAF"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010D3B0"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095D9BD" w14:textId="77777777" w:rsidR="0084040B" w:rsidRPr="00AD3848" w:rsidRDefault="0084040B" w:rsidP="00D05ACF">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FCED01F" w14:textId="77777777" w:rsidR="0084040B" w:rsidRPr="00AD3848" w:rsidRDefault="0084040B" w:rsidP="00D05ACF">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131266"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B5A46E" w14:textId="77777777" w:rsidR="0084040B" w:rsidRPr="00233404" w:rsidRDefault="0084040B" w:rsidP="00D05ACF">
            <w:pPr>
              <w:pStyle w:val="TAL"/>
              <w:rPr>
                <w:bCs/>
              </w:rPr>
            </w:pPr>
            <w:r w:rsidRPr="00233404">
              <w:rPr>
                <w:bCs/>
              </w:rPr>
              <w:t>Optional with capability signaling</w:t>
            </w:r>
          </w:p>
        </w:tc>
      </w:tr>
    </w:tbl>
    <w:p w14:paraId="01E4A009" w14:textId="77777777" w:rsidR="008A7C2D" w:rsidRPr="008A7C2D" w:rsidRDefault="008A7C2D" w:rsidP="00A15B02">
      <w:pPr>
        <w:spacing w:afterLines="50" w:after="120"/>
        <w:jc w:val="both"/>
        <w:rPr>
          <w:rFonts w:ascii="Arial" w:eastAsia="Batang" w:hAnsi="Arial"/>
          <w:sz w:val="32"/>
          <w:szCs w:val="32"/>
          <w:lang w:eastAsia="ko-KR"/>
        </w:rPr>
      </w:pPr>
    </w:p>
    <w:p w14:paraId="3ADC1D29" w14:textId="77777777" w:rsidR="00B16DA1" w:rsidRPr="006E7CEC" w:rsidRDefault="00B16DA1" w:rsidP="00A15B02">
      <w:pPr>
        <w:pStyle w:val="afc"/>
        <w:numPr>
          <w:ilvl w:val="0"/>
          <w:numId w:val="11"/>
        </w:numPr>
        <w:spacing w:afterLines="50" w:after="120"/>
        <w:ind w:leftChars="0"/>
        <w:jc w:val="both"/>
        <w:rPr>
          <w:sz w:val="22"/>
          <w:lang w:val="en-US"/>
        </w:rPr>
      </w:pPr>
      <w:r>
        <w:rPr>
          <w:b/>
          <w:bCs/>
          <w:sz w:val="22"/>
        </w:rPr>
        <w:t>FG 13-11</w:t>
      </w:r>
      <w:r w:rsidR="00B8765A">
        <w:rPr>
          <w:b/>
          <w:bCs/>
          <w:sz w:val="22"/>
        </w:rPr>
        <w:t>a</w:t>
      </w:r>
    </w:p>
    <w:p w14:paraId="295787F6" w14:textId="77777777" w:rsidR="00B8765A" w:rsidRDefault="00B8765A" w:rsidP="00B8765A">
      <w:pPr>
        <w:pStyle w:val="afc"/>
        <w:numPr>
          <w:ilvl w:val="1"/>
          <w:numId w:val="11"/>
        </w:numPr>
        <w:ind w:leftChars="0"/>
        <w:rPr>
          <w:b/>
          <w:bCs/>
          <w:sz w:val="22"/>
        </w:rPr>
      </w:pPr>
      <w:r>
        <w:rPr>
          <w:b/>
          <w:bCs/>
          <w:sz w:val="22"/>
        </w:rPr>
        <w:t>Component 1</w:t>
      </w:r>
    </w:p>
    <w:p w14:paraId="1E07BF96" w14:textId="77777777" w:rsidR="00B8765A" w:rsidRDefault="00B8765A" w:rsidP="00B8765A">
      <w:pPr>
        <w:pStyle w:val="afc"/>
        <w:numPr>
          <w:ilvl w:val="2"/>
          <w:numId w:val="11"/>
        </w:numPr>
        <w:ind w:leftChars="0"/>
        <w:rPr>
          <w:b/>
          <w:bCs/>
          <w:sz w:val="22"/>
        </w:rPr>
      </w:pPr>
      <w:r>
        <w:rPr>
          <w:b/>
          <w:bCs/>
          <w:sz w:val="22"/>
        </w:rPr>
        <w:t xml:space="preserve">Add a note as follows: </w:t>
      </w:r>
      <w:r w:rsidR="000B09A5">
        <w:rPr>
          <w:b/>
          <w:bCs/>
          <w:sz w:val="22"/>
        </w:rPr>
        <w:t>[</w:t>
      </w:r>
      <w:r>
        <w:rPr>
          <w:b/>
          <w:bCs/>
          <w:sz w:val="22"/>
        </w:rPr>
        <w:t>10]</w:t>
      </w:r>
    </w:p>
    <w:p w14:paraId="2A4DA174" w14:textId="77777777" w:rsidR="00B8765A" w:rsidRDefault="00B8765A" w:rsidP="00B8765A">
      <w:pPr>
        <w:pStyle w:val="afc"/>
        <w:numPr>
          <w:ilvl w:val="3"/>
          <w:numId w:val="11"/>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14:paraId="7F37AF4F" w14:textId="77777777" w:rsidR="00B8765A" w:rsidRDefault="00B8765A" w:rsidP="00B8765A">
      <w:pPr>
        <w:pStyle w:val="afc"/>
        <w:numPr>
          <w:ilvl w:val="1"/>
          <w:numId w:val="11"/>
        </w:numPr>
        <w:ind w:leftChars="0"/>
        <w:rPr>
          <w:b/>
          <w:bCs/>
          <w:sz w:val="22"/>
        </w:rPr>
      </w:pPr>
      <w:r>
        <w:rPr>
          <w:rFonts w:hint="eastAsia"/>
          <w:b/>
          <w:bCs/>
          <w:sz w:val="22"/>
        </w:rPr>
        <w:t>C</w:t>
      </w:r>
      <w:r>
        <w:rPr>
          <w:b/>
          <w:bCs/>
          <w:sz w:val="22"/>
        </w:rPr>
        <w:t>omponent</w:t>
      </w:r>
    </w:p>
    <w:p w14:paraId="164D778B" w14:textId="77777777" w:rsidR="00B8765A" w:rsidRDefault="00B8765A" w:rsidP="00B8765A">
      <w:pPr>
        <w:pStyle w:val="afc"/>
        <w:numPr>
          <w:ilvl w:val="2"/>
          <w:numId w:val="11"/>
        </w:numPr>
        <w:ind w:leftChars="0"/>
        <w:rPr>
          <w:b/>
          <w:bCs/>
          <w:sz w:val="22"/>
        </w:rPr>
      </w:pPr>
      <w:r w:rsidRPr="00B8765A">
        <w:rPr>
          <w:b/>
          <w:bCs/>
          <w:sz w:val="22"/>
        </w:rPr>
        <w:t>The feature of UE reporting multiple Rx-Tx, each one on PRS from different frequency layers, should be included inside the Inter-frequency M-RTT FG (13-11a).</w:t>
      </w:r>
      <w:r w:rsidR="007B0CB5">
        <w:rPr>
          <w:b/>
          <w:bCs/>
          <w:sz w:val="22"/>
        </w:rPr>
        <w:t>: [11]</w:t>
      </w:r>
    </w:p>
    <w:p w14:paraId="34EFBD21" w14:textId="77777777" w:rsidR="00B8765A" w:rsidRPr="00BE48F2" w:rsidRDefault="00B8765A" w:rsidP="00B8765A">
      <w:pPr>
        <w:pStyle w:val="afc"/>
        <w:numPr>
          <w:ilvl w:val="1"/>
          <w:numId w:val="11"/>
        </w:numPr>
        <w:ind w:leftChars="0"/>
        <w:rPr>
          <w:b/>
          <w:bCs/>
          <w:sz w:val="22"/>
        </w:rPr>
      </w:pPr>
      <w:r w:rsidRPr="00BE48F2">
        <w:rPr>
          <w:b/>
          <w:bCs/>
          <w:sz w:val="22"/>
        </w:rPr>
        <w:t>Pre-requisite</w:t>
      </w:r>
    </w:p>
    <w:p w14:paraId="6C376637" w14:textId="77777777" w:rsidR="00B8765A" w:rsidRDefault="00B8765A" w:rsidP="00B8765A">
      <w:pPr>
        <w:pStyle w:val="afc"/>
        <w:numPr>
          <w:ilvl w:val="2"/>
          <w:numId w:val="11"/>
        </w:numPr>
        <w:ind w:leftChars="0"/>
        <w:rPr>
          <w:b/>
          <w:bCs/>
          <w:sz w:val="22"/>
        </w:rPr>
      </w:pPr>
      <w:r>
        <w:rPr>
          <w:b/>
          <w:bCs/>
          <w:sz w:val="22"/>
        </w:rPr>
        <w:t>FG 13-4, 13-8</w:t>
      </w:r>
      <w:r w:rsidRPr="00BE48F2">
        <w:rPr>
          <w:b/>
          <w:bCs/>
          <w:sz w:val="22"/>
        </w:rPr>
        <w:t>: [</w:t>
      </w:r>
      <w:r>
        <w:rPr>
          <w:b/>
          <w:bCs/>
          <w:sz w:val="22"/>
        </w:rPr>
        <w:t>6</w:t>
      </w:r>
      <w:r w:rsidRPr="00BE48F2">
        <w:rPr>
          <w:b/>
          <w:bCs/>
          <w:sz w:val="22"/>
        </w:rPr>
        <w:t>]</w:t>
      </w:r>
    </w:p>
    <w:p w14:paraId="245933E8" w14:textId="77777777" w:rsidR="00B8765A" w:rsidRDefault="00B8765A" w:rsidP="00B8765A">
      <w:pPr>
        <w:pStyle w:val="afc"/>
        <w:numPr>
          <w:ilvl w:val="1"/>
          <w:numId w:val="11"/>
        </w:numPr>
        <w:ind w:leftChars="0"/>
        <w:rPr>
          <w:b/>
          <w:bCs/>
          <w:sz w:val="22"/>
        </w:rPr>
      </w:pPr>
      <w:r w:rsidRPr="00B53D2F">
        <w:rPr>
          <w:b/>
          <w:bCs/>
          <w:sz w:val="22"/>
        </w:rPr>
        <w:t>Need for the gNB to know if the feature is supported</w:t>
      </w:r>
    </w:p>
    <w:p w14:paraId="0D2922BA" w14:textId="77777777" w:rsidR="00B8765A" w:rsidRDefault="00B8765A" w:rsidP="00B8765A">
      <w:pPr>
        <w:pStyle w:val="afc"/>
        <w:numPr>
          <w:ilvl w:val="2"/>
          <w:numId w:val="11"/>
        </w:numPr>
        <w:ind w:leftChars="0"/>
        <w:rPr>
          <w:b/>
          <w:bCs/>
          <w:sz w:val="22"/>
        </w:rPr>
      </w:pPr>
      <w:r>
        <w:rPr>
          <w:b/>
          <w:bCs/>
          <w:sz w:val="22"/>
        </w:rPr>
        <w:t>No: [10]</w:t>
      </w:r>
    </w:p>
    <w:p w14:paraId="7E25EC12" w14:textId="77777777" w:rsidR="00B8765A" w:rsidRPr="008C7955" w:rsidRDefault="00B8765A" w:rsidP="00B8765A">
      <w:pPr>
        <w:pStyle w:val="afc"/>
        <w:numPr>
          <w:ilvl w:val="1"/>
          <w:numId w:val="11"/>
        </w:numPr>
        <w:ind w:leftChars="0"/>
        <w:rPr>
          <w:b/>
          <w:bCs/>
          <w:sz w:val="22"/>
        </w:rPr>
      </w:pPr>
      <w:r w:rsidRPr="008C7955">
        <w:rPr>
          <w:b/>
          <w:bCs/>
          <w:sz w:val="22"/>
        </w:rPr>
        <w:t>Type of signaling</w:t>
      </w:r>
    </w:p>
    <w:p w14:paraId="0FDE58B7" w14:textId="77777777" w:rsidR="007B0CB5" w:rsidRPr="007B0CB5" w:rsidRDefault="007B0CB5" w:rsidP="00A15B02">
      <w:pPr>
        <w:pStyle w:val="afc"/>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5FFE26CA" w14:textId="77777777" w:rsidR="00B8765A" w:rsidRPr="006E7CEC" w:rsidRDefault="00B8765A" w:rsidP="00A15B02">
      <w:pPr>
        <w:pStyle w:val="afc"/>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34230A12" w14:textId="77777777" w:rsidR="00B8765A" w:rsidRPr="006E7CEC" w:rsidRDefault="00B8765A" w:rsidP="00A15B02">
      <w:pPr>
        <w:pStyle w:val="afc"/>
        <w:numPr>
          <w:ilvl w:val="0"/>
          <w:numId w:val="11"/>
        </w:numPr>
        <w:spacing w:afterLines="50" w:after="120"/>
        <w:ind w:leftChars="0"/>
        <w:jc w:val="both"/>
        <w:rPr>
          <w:sz w:val="22"/>
          <w:lang w:val="en-US"/>
        </w:rPr>
      </w:pPr>
      <w:r>
        <w:rPr>
          <w:b/>
          <w:bCs/>
          <w:sz w:val="22"/>
        </w:rPr>
        <w:t>FG 13-11</w:t>
      </w:r>
    </w:p>
    <w:p w14:paraId="3F462397" w14:textId="77777777" w:rsidR="008A5DC3" w:rsidRDefault="000B09A5" w:rsidP="008A5DC3">
      <w:pPr>
        <w:pStyle w:val="afc"/>
        <w:numPr>
          <w:ilvl w:val="1"/>
          <w:numId w:val="11"/>
        </w:numPr>
        <w:ind w:leftChars="0"/>
        <w:rPr>
          <w:b/>
          <w:bCs/>
          <w:sz w:val="22"/>
        </w:rPr>
      </w:pPr>
      <w:r>
        <w:rPr>
          <w:b/>
          <w:bCs/>
          <w:sz w:val="22"/>
        </w:rPr>
        <w:t>Necessity</w:t>
      </w:r>
    </w:p>
    <w:p w14:paraId="00D0238A" w14:textId="77777777" w:rsidR="00B8765A" w:rsidRPr="00B8765A" w:rsidRDefault="000B09A5" w:rsidP="00A15B02">
      <w:pPr>
        <w:pStyle w:val="afc"/>
        <w:numPr>
          <w:ilvl w:val="2"/>
          <w:numId w:val="11"/>
        </w:numPr>
        <w:spacing w:afterLines="50" w:after="120"/>
        <w:ind w:leftChars="0"/>
        <w:jc w:val="both"/>
        <w:rPr>
          <w:b/>
          <w:bCs/>
          <w:sz w:val="22"/>
          <w:lang w:val="en-US"/>
        </w:rPr>
      </w:pPr>
      <w:r>
        <w:rPr>
          <w:b/>
          <w:bCs/>
          <w:sz w:val="22"/>
          <w:lang w:val="en-US"/>
        </w:rPr>
        <w:t>FG is kept</w:t>
      </w:r>
      <w:r w:rsidR="00B8765A">
        <w:rPr>
          <w:b/>
          <w:bCs/>
          <w:sz w:val="22"/>
          <w:lang w:val="en-US"/>
        </w:rPr>
        <w:t>: [6], [9]</w:t>
      </w:r>
      <w:r w:rsidR="007B0CB5">
        <w:rPr>
          <w:b/>
          <w:bCs/>
          <w:sz w:val="22"/>
          <w:lang w:val="en-US"/>
        </w:rPr>
        <w:t>, [12]</w:t>
      </w:r>
    </w:p>
    <w:p w14:paraId="4BF003C7" w14:textId="77777777" w:rsidR="00B8765A" w:rsidRPr="00B8765A" w:rsidRDefault="00B8765A" w:rsidP="00A15B02">
      <w:pPr>
        <w:pStyle w:val="afc"/>
        <w:numPr>
          <w:ilvl w:val="1"/>
          <w:numId w:val="11"/>
        </w:numPr>
        <w:spacing w:afterLines="50" w:after="120"/>
        <w:ind w:leftChars="0"/>
        <w:jc w:val="both"/>
        <w:rPr>
          <w:b/>
          <w:bCs/>
          <w:sz w:val="22"/>
          <w:lang w:val="en-US"/>
        </w:rPr>
      </w:pPr>
      <w:r w:rsidRPr="00B8765A">
        <w:rPr>
          <w:rFonts w:hint="eastAsia"/>
          <w:b/>
          <w:bCs/>
          <w:sz w:val="22"/>
          <w:lang w:val="en-US"/>
        </w:rPr>
        <w:t>C</w:t>
      </w:r>
      <w:r w:rsidRPr="00B8765A">
        <w:rPr>
          <w:b/>
          <w:bCs/>
          <w:sz w:val="22"/>
          <w:lang w:val="en-US"/>
        </w:rPr>
        <w:t>omponent 1</w:t>
      </w:r>
    </w:p>
    <w:p w14:paraId="51CDCE4C" w14:textId="77777777" w:rsidR="00B8765A" w:rsidRPr="00B8765A" w:rsidRDefault="00B8765A" w:rsidP="00A15B02">
      <w:pPr>
        <w:pStyle w:val="afc"/>
        <w:numPr>
          <w:ilvl w:val="2"/>
          <w:numId w:val="11"/>
        </w:numPr>
        <w:spacing w:afterLines="50" w:after="120"/>
        <w:ind w:leftChars="0"/>
        <w:jc w:val="both"/>
        <w:rPr>
          <w:b/>
          <w:bCs/>
          <w:sz w:val="22"/>
          <w:lang w:val="en-US"/>
        </w:rPr>
      </w:pPr>
      <w:r>
        <w:rPr>
          <w:rFonts w:hint="eastAsia"/>
          <w:b/>
          <w:bCs/>
          <w:sz w:val="22"/>
          <w:lang w:val="en-US"/>
        </w:rPr>
        <w:t>R</w:t>
      </w:r>
      <w:r>
        <w:rPr>
          <w:b/>
          <w:bCs/>
          <w:sz w:val="22"/>
          <w:lang w:val="en-US"/>
        </w:rPr>
        <w:t>emove the note: [10]</w:t>
      </w:r>
    </w:p>
    <w:p w14:paraId="5F701937" w14:textId="77777777" w:rsidR="00B8765A" w:rsidRPr="00B8765A" w:rsidRDefault="00B8765A" w:rsidP="00A15B02">
      <w:pPr>
        <w:pStyle w:val="afc"/>
        <w:numPr>
          <w:ilvl w:val="1"/>
          <w:numId w:val="11"/>
        </w:numPr>
        <w:spacing w:afterLines="50" w:after="120"/>
        <w:ind w:leftChars="0"/>
        <w:jc w:val="both"/>
        <w:rPr>
          <w:sz w:val="22"/>
          <w:lang w:val="en-US"/>
        </w:rPr>
      </w:pPr>
      <w:r>
        <w:rPr>
          <w:b/>
          <w:bCs/>
          <w:sz w:val="22"/>
        </w:rPr>
        <w:t>Component 2</w:t>
      </w:r>
    </w:p>
    <w:p w14:paraId="6A844A7D" w14:textId="77777777" w:rsidR="00B8765A" w:rsidRPr="00B8765A" w:rsidRDefault="00B8765A" w:rsidP="00A15B02">
      <w:pPr>
        <w:pStyle w:val="afc"/>
        <w:numPr>
          <w:ilvl w:val="2"/>
          <w:numId w:val="11"/>
        </w:numPr>
        <w:spacing w:afterLines="50" w:after="120"/>
        <w:ind w:leftChars="0"/>
        <w:jc w:val="both"/>
        <w:rPr>
          <w:sz w:val="22"/>
          <w:lang w:val="en-US"/>
        </w:rPr>
      </w:pPr>
      <w:r>
        <w:rPr>
          <w:rFonts w:hint="eastAsia"/>
          <w:b/>
          <w:bCs/>
          <w:sz w:val="22"/>
        </w:rPr>
        <w:t>R</w:t>
      </w:r>
      <w:r>
        <w:rPr>
          <w:b/>
          <w:bCs/>
          <w:sz w:val="22"/>
        </w:rPr>
        <w:t>emove the bracket: [2], [4], [6]</w:t>
      </w:r>
    </w:p>
    <w:p w14:paraId="702A92BF" w14:textId="77777777" w:rsidR="00B8765A" w:rsidRPr="006E7CEC" w:rsidRDefault="00B8765A" w:rsidP="00A15B02">
      <w:pPr>
        <w:pStyle w:val="afc"/>
        <w:numPr>
          <w:ilvl w:val="2"/>
          <w:numId w:val="11"/>
        </w:numPr>
        <w:spacing w:afterLines="50" w:after="120"/>
        <w:ind w:leftChars="0"/>
        <w:jc w:val="both"/>
        <w:rPr>
          <w:sz w:val="22"/>
          <w:lang w:val="en-US"/>
        </w:rPr>
      </w:pPr>
      <w:r>
        <w:rPr>
          <w:b/>
          <w:bCs/>
          <w:sz w:val="22"/>
        </w:rPr>
        <w:t>Add the value 2: [2]</w:t>
      </w:r>
    </w:p>
    <w:p w14:paraId="2C4C9476" w14:textId="77777777" w:rsidR="00B8765A" w:rsidRPr="00BE48F2" w:rsidRDefault="00B8765A" w:rsidP="00B8765A">
      <w:pPr>
        <w:pStyle w:val="afc"/>
        <w:numPr>
          <w:ilvl w:val="1"/>
          <w:numId w:val="11"/>
        </w:numPr>
        <w:ind w:leftChars="0"/>
        <w:rPr>
          <w:b/>
          <w:bCs/>
          <w:sz w:val="22"/>
        </w:rPr>
      </w:pPr>
      <w:r w:rsidRPr="00BE48F2">
        <w:rPr>
          <w:b/>
          <w:bCs/>
          <w:sz w:val="22"/>
        </w:rPr>
        <w:t>Pre-requisite</w:t>
      </w:r>
    </w:p>
    <w:p w14:paraId="10E83C13" w14:textId="77777777" w:rsidR="00B8765A" w:rsidRDefault="00B8765A" w:rsidP="00B8765A">
      <w:pPr>
        <w:pStyle w:val="afc"/>
        <w:numPr>
          <w:ilvl w:val="2"/>
          <w:numId w:val="11"/>
        </w:numPr>
        <w:ind w:leftChars="0"/>
        <w:rPr>
          <w:b/>
          <w:bCs/>
          <w:sz w:val="22"/>
        </w:rPr>
      </w:pPr>
      <w:r>
        <w:rPr>
          <w:b/>
          <w:bCs/>
          <w:sz w:val="22"/>
        </w:rPr>
        <w:t>FG 13-4 and 13-8</w:t>
      </w:r>
      <w:r w:rsidRPr="00BE48F2">
        <w:rPr>
          <w:b/>
          <w:bCs/>
          <w:sz w:val="22"/>
        </w:rPr>
        <w:t>: [</w:t>
      </w:r>
      <w:r>
        <w:rPr>
          <w:b/>
          <w:bCs/>
          <w:sz w:val="22"/>
        </w:rPr>
        <w:t>6</w:t>
      </w:r>
      <w:r w:rsidRPr="00BE48F2">
        <w:rPr>
          <w:b/>
          <w:bCs/>
          <w:sz w:val="22"/>
        </w:rPr>
        <w:t>]</w:t>
      </w:r>
    </w:p>
    <w:p w14:paraId="38556A23" w14:textId="77777777" w:rsidR="00B8765A" w:rsidRDefault="00B8765A" w:rsidP="00B8765A">
      <w:pPr>
        <w:pStyle w:val="afc"/>
        <w:numPr>
          <w:ilvl w:val="1"/>
          <w:numId w:val="11"/>
        </w:numPr>
        <w:ind w:leftChars="0"/>
        <w:rPr>
          <w:b/>
          <w:bCs/>
          <w:sz w:val="22"/>
        </w:rPr>
      </w:pPr>
      <w:r w:rsidRPr="00B53D2F">
        <w:rPr>
          <w:b/>
          <w:bCs/>
          <w:sz w:val="22"/>
        </w:rPr>
        <w:t>Need for the gNB to know if the feature is supported</w:t>
      </w:r>
    </w:p>
    <w:p w14:paraId="3FD59443" w14:textId="77777777" w:rsidR="00B8765A" w:rsidRDefault="00B8765A" w:rsidP="00B8765A">
      <w:pPr>
        <w:pStyle w:val="afc"/>
        <w:numPr>
          <w:ilvl w:val="2"/>
          <w:numId w:val="11"/>
        </w:numPr>
        <w:ind w:leftChars="0"/>
        <w:rPr>
          <w:b/>
          <w:bCs/>
          <w:sz w:val="22"/>
        </w:rPr>
      </w:pPr>
      <w:commentRangeStart w:id="771"/>
      <w:r>
        <w:rPr>
          <w:b/>
          <w:bCs/>
          <w:sz w:val="22"/>
        </w:rPr>
        <w:t>Yes: [10]</w:t>
      </w:r>
      <w:commentRangeEnd w:id="771"/>
      <w:r w:rsidR="004C4033">
        <w:rPr>
          <w:rStyle w:val="af4"/>
          <w:rFonts w:eastAsia="MS Gothic"/>
        </w:rPr>
        <w:commentReference w:id="771"/>
      </w:r>
    </w:p>
    <w:p w14:paraId="7FA5961E" w14:textId="77777777" w:rsidR="00B8765A" w:rsidRPr="008C7955" w:rsidRDefault="00B8765A" w:rsidP="00B8765A">
      <w:pPr>
        <w:pStyle w:val="afc"/>
        <w:numPr>
          <w:ilvl w:val="1"/>
          <w:numId w:val="11"/>
        </w:numPr>
        <w:ind w:leftChars="0"/>
        <w:rPr>
          <w:b/>
          <w:bCs/>
          <w:sz w:val="22"/>
        </w:rPr>
      </w:pPr>
      <w:r w:rsidRPr="008C7955">
        <w:rPr>
          <w:b/>
          <w:bCs/>
          <w:sz w:val="22"/>
        </w:rPr>
        <w:lastRenderedPageBreak/>
        <w:t>Type of signaling</w:t>
      </w:r>
    </w:p>
    <w:p w14:paraId="0E7CFD8E" w14:textId="77777777" w:rsidR="007B0CB5" w:rsidRPr="007B0CB5" w:rsidRDefault="007B0CB5" w:rsidP="00A15B02">
      <w:pPr>
        <w:pStyle w:val="afc"/>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6C17DF6A" w14:textId="77777777" w:rsidR="00B8765A" w:rsidRPr="00FF55A7" w:rsidRDefault="00B8765A" w:rsidP="00A15B02">
      <w:pPr>
        <w:pStyle w:val="afc"/>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6AE2D380" w14:textId="77777777" w:rsidR="00B8765A" w:rsidRPr="006E7CEC" w:rsidRDefault="00B8765A" w:rsidP="00A15B02">
      <w:pPr>
        <w:spacing w:afterLines="50" w:after="120"/>
        <w:jc w:val="both"/>
        <w:rPr>
          <w:sz w:val="22"/>
          <w:lang w:val="en-US"/>
        </w:rPr>
      </w:pPr>
    </w:p>
    <w:p w14:paraId="1AD8C838"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2147FF66" w14:textId="77777777" w:rsidTr="00715EEE">
        <w:tc>
          <w:tcPr>
            <w:tcW w:w="218" w:type="pct"/>
          </w:tcPr>
          <w:p w14:paraId="0985C36B"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6BA6A6C0" w14:textId="77777777" w:rsidR="008A7C2D" w:rsidRDefault="00D05ACF" w:rsidP="00A15B02">
            <w:pPr>
              <w:spacing w:afterLines="50" w:after="120"/>
              <w:jc w:val="both"/>
              <w:rPr>
                <w:rFonts w:eastAsia="MS Mincho"/>
                <w:sz w:val="22"/>
              </w:rPr>
            </w:pPr>
            <w:r w:rsidRPr="00D05ACF">
              <w:rPr>
                <w:rFonts w:eastAsia="MS Mincho"/>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723"/>
              <w:gridCol w:w="2912"/>
              <w:gridCol w:w="11012"/>
              <w:gridCol w:w="1942"/>
              <w:gridCol w:w="3173"/>
            </w:tblGrid>
            <w:tr w:rsidR="00D05ACF" w:rsidRPr="00DF2F83" w14:paraId="4375C811"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3580D81"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140B1483" w14:textId="77777777" w:rsidR="00D05ACF" w:rsidRPr="003E798D" w:rsidRDefault="00D05ACF" w:rsidP="00D05ACF">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081EA8CE"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B3E97B1" w14:textId="77777777" w:rsidR="00D05ACF" w:rsidRPr="003E798D" w:rsidRDefault="00D05ACF" w:rsidP="00D05ACF">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B4E2543" w14:textId="77777777" w:rsidR="00D05ACF" w:rsidRPr="003E798D" w:rsidRDefault="00D05ACF" w:rsidP="00D05ACF">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FF84B84" w14:textId="77777777" w:rsidR="00D05ACF" w:rsidRPr="003E798D" w:rsidRDefault="00D05ACF" w:rsidP="00D05ACF">
                  <w:pPr>
                    <w:keepNext/>
                    <w:keepLines/>
                    <w:overflowPunct w:val="0"/>
                    <w:jc w:val="center"/>
                    <w:textAlignment w:val="baseline"/>
                    <w:rPr>
                      <w:b/>
                      <w:sz w:val="18"/>
                      <w:szCs w:val="18"/>
                    </w:rPr>
                  </w:pPr>
                  <w:r w:rsidRPr="003E798D">
                    <w:rPr>
                      <w:b/>
                      <w:sz w:val="18"/>
                      <w:szCs w:val="18"/>
                    </w:rPr>
                    <w:t>Need for the gNB to know if the feature is supported</w:t>
                  </w:r>
                </w:p>
              </w:tc>
            </w:tr>
            <w:tr w:rsidR="00D05ACF" w:rsidRPr="00C31ABF" w14:paraId="56CECAA7" w14:textId="77777777" w:rsidTr="00D05ACF">
              <w:trPr>
                <w:trHeight w:val="777"/>
                <w:jc w:val="center"/>
              </w:trPr>
              <w:tc>
                <w:tcPr>
                  <w:tcW w:w="0" w:type="auto"/>
                  <w:tcBorders>
                    <w:top w:val="single" w:sz="4" w:space="0" w:color="auto"/>
                    <w:left w:val="single" w:sz="4" w:space="0" w:color="auto"/>
                    <w:right w:val="single" w:sz="4" w:space="0" w:color="auto"/>
                  </w:tcBorders>
                </w:tcPr>
                <w:p w14:paraId="18890819" w14:textId="77777777" w:rsidR="00D05ACF" w:rsidRPr="003E798D" w:rsidRDefault="00D05ACF" w:rsidP="00D05ACF">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5C086B57" w14:textId="77777777" w:rsidR="00D05ACF" w:rsidRPr="003E798D" w:rsidRDefault="00D05ACF" w:rsidP="00D05ACF">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4A0AD4A7" w14:textId="77777777" w:rsidR="00D05ACF" w:rsidRPr="003E798D" w:rsidRDefault="00D05ACF" w:rsidP="00D05ACF">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1C8CE1AA" w14:textId="77777777" w:rsidR="00D05ACF" w:rsidRPr="003E798D" w:rsidRDefault="00D05ACF" w:rsidP="00D05ACF">
                  <w:pPr>
                    <w:pStyle w:val="TAL"/>
                    <w:numPr>
                      <w:ilvl w:val="0"/>
                      <w:numId w:val="49"/>
                    </w:numPr>
                    <w:rPr>
                      <w:rFonts w:ascii="Times New Roman" w:eastAsia="宋体" w:hAnsi="Times New Roman"/>
                      <w:szCs w:val="18"/>
                    </w:rPr>
                  </w:pPr>
                  <w:r w:rsidRPr="003E798D">
                    <w:rPr>
                      <w:rFonts w:ascii="Times New Roman" w:eastAsia="宋体" w:hAnsi="Times New Roman"/>
                      <w:szCs w:val="18"/>
                    </w:rPr>
                    <w:t>Max number of UE Rx–Tx time difference measurements corresponding to a single SRS resource/resource set for positioning with each measurement corresponding to a single DL PRS resource/resource set.</w:t>
                  </w:r>
                </w:p>
                <w:p w14:paraId="63B9E5D0" w14:textId="77777777" w:rsidR="00D05ACF" w:rsidRPr="003E798D" w:rsidRDefault="00D05ACF" w:rsidP="00D05ACF">
                  <w:pPr>
                    <w:pStyle w:val="TAL"/>
                    <w:ind w:left="360"/>
                    <w:rPr>
                      <w:rFonts w:ascii="Times New Roman" w:eastAsia="宋体" w:hAnsi="Times New Roman"/>
                      <w:szCs w:val="18"/>
                    </w:rPr>
                  </w:pPr>
                  <w:r w:rsidRPr="003E798D">
                    <w:rPr>
                      <w:rFonts w:ascii="Times New Roman" w:eastAsia="宋体" w:hAnsi="Times New Roman"/>
                      <w:szCs w:val="18"/>
                    </w:rPr>
                    <w:t>Note: The DL PRS resource/resource sets can be in different positioning frequency layers</w:t>
                  </w:r>
                </w:p>
                <w:p w14:paraId="6DB23919" w14:textId="77777777" w:rsidR="00D05ACF" w:rsidRPr="003E798D" w:rsidRDefault="00D05ACF" w:rsidP="003E798D">
                  <w:pPr>
                    <w:pStyle w:val="TAL"/>
                    <w:numPr>
                      <w:ilvl w:val="0"/>
                      <w:numId w:val="49"/>
                    </w:numPr>
                    <w:rPr>
                      <w:rFonts w:ascii="Times New Roman" w:eastAsia="宋体"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69455A6F" w14:textId="77777777" w:rsidR="00D05ACF" w:rsidRPr="003E798D" w:rsidRDefault="00D05ACF" w:rsidP="00D05ACF">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24AB32F6" w14:textId="77777777" w:rsidR="00D05ACF" w:rsidRPr="003E798D" w:rsidRDefault="00D05ACF" w:rsidP="00D05ACF">
                  <w:pPr>
                    <w:keepNext/>
                    <w:keepLines/>
                    <w:jc w:val="center"/>
                    <w:rPr>
                      <w:bCs/>
                      <w:sz w:val="18"/>
                      <w:szCs w:val="18"/>
                    </w:rPr>
                  </w:pPr>
                  <w:r w:rsidRPr="003E798D">
                    <w:rPr>
                      <w:bCs/>
                      <w:sz w:val="18"/>
                      <w:szCs w:val="18"/>
                    </w:rPr>
                    <w:t>No</w:t>
                  </w:r>
                </w:p>
              </w:tc>
            </w:tr>
          </w:tbl>
          <w:p w14:paraId="564146DA" w14:textId="77777777" w:rsidR="00D05ACF" w:rsidRPr="006E7CEC" w:rsidRDefault="00D05ACF" w:rsidP="00A15B02">
            <w:pPr>
              <w:spacing w:afterLines="50" w:after="120"/>
              <w:jc w:val="both"/>
              <w:rPr>
                <w:rFonts w:eastAsia="MS Mincho"/>
                <w:sz w:val="22"/>
              </w:rPr>
            </w:pPr>
          </w:p>
        </w:tc>
      </w:tr>
      <w:tr w:rsidR="008A7C2D" w14:paraId="1F715875" w14:textId="77777777" w:rsidTr="00715EEE">
        <w:tc>
          <w:tcPr>
            <w:tcW w:w="218" w:type="pct"/>
          </w:tcPr>
          <w:p w14:paraId="621DBC9A"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29D943E7" w14:textId="77777777" w:rsidR="00CF10CC" w:rsidRPr="00DC6A0C" w:rsidRDefault="00CF10C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11a</w:t>
            </w:r>
          </w:p>
          <w:p w14:paraId="0F0EB43C" w14:textId="77777777" w:rsidR="008A7C2D" w:rsidRDefault="00DC6A0C" w:rsidP="00A15B02">
            <w:pPr>
              <w:numPr>
                <w:ilvl w:val="1"/>
                <w:numId w:val="11"/>
              </w:numPr>
              <w:overflowPunct/>
              <w:autoSpaceDE/>
              <w:autoSpaceDN/>
              <w:adjustRightInd/>
              <w:spacing w:afterLines="50" w:after="120"/>
              <w:jc w:val="both"/>
              <w:textAlignment w:val="auto"/>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422527EE" w14:textId="77777777" w:rsidR="00CF10CC" w:rsidRPr="00DC6A0C" w:rsidRDefault="00CF10C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w:t>
            </w:r>
          </w:p>
          <w:p w14:paraId="2679AFE7" w14:textId="77777777" w:rsidR="00CF10CC" w:rsidRDefault="00DC6A0C" w:rsidP="00A15B02">
            <w:pPr>
              <w:numPr>
                <w:ilvl w:val="1"/>
                <w:numId w:val="11"/>
              </w:numPr>
              <w:overflowPunct/>
              <w:autoSpaceDE/>
              <w:autoSpaceDN/>
              <w:adjustRightInd/>
              <w:spacing w:afterLines="50" w:after="120"/>
              <w:jc w:val="both"/>
              <w:textAlignment w:val="auto"/>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255DED9D" w14:textId="77777777" w:rsidR="00CF10CC" w:rsidRPr="00CF10CC" w:rsidRDefault="00CF10CC" w:rsidP="00CF10CC">
            <w:pPr>
              <w:pStyle w:val="afc"/>
              <w:numPr>
                <w:ilvl w:val="1"/>
                <w:numId w:val="11"/>
              </w:numPr>
              <w:ind w:leftChars="0"/>
              <w:rPr>
                <w:rFonts w:eastAsia="MS Mincho"/>
                <w:sz w:val="22"/>
                <w:lang w:val="en-US"/>
              </w:rPr>
            </w:pPr>
            <w:r w:rsidRPr="00CF10CC">
              <w:rPr>
                <w:rFonts w:eastAsia="MS Mincho"/>
                <w:sz w:val="22"/>
                <w:lang w:val="en-US"/>
              </w:rPr>
              <w:t>Support to add Component 2.</w:t>
            </w:r>
          </w:p>
        </w:tc>
      </w:tr>
      <w:tr w:rsidR="008A7C2D" w14:paraId="7B1F6E2D" w14:textId="77777777" w:rsidTr="00715EEE">
        <w:tc>
          <w:tcPr>
            <w:tcW w:w="218" w:type="pct"/>
          </w:tcPr>
          <w:p w14:paraId="5A5B51BA"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C5B2282" w14:textId="77777777" w:rsidR="00D15B6C" w:rsidRPr="005A31C8" w:rsidRDefault="00D15B6C" w:rsidP="00A15B02">
            <w:pPr>
              <w:pStyle w:val="afc"/>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13-11a</w:t>
            </w:r>
          </w:p>
          <w:p w14:paraId="4F47E28A" w14:textId="77777777" w:rsidR="00D15B6C" w:rsidRPr="001110D0" w:rsidRDefault="00D15B6C" w:rsidP="00A15B02">
            <w:pPr>
              <w:pStyle w:val="afc"/>
              <w:numPr>
                <w:ilvl w:val="1"/>
                <w:numId w:val="11"/>
              </w:numPr>
              <w:overflowPunct/>
              <w:autoSpaceDE/>
              <w:autoSpaceDN/>
              <w:adjustRightInd/>
              <w:spacing w:afterLines="50" w:after="12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13CAB827" w14:textId="77777777" w:rsidR="00D15B6C" w:rsidRDefault="00D15B6C" w:rsidP="00A15B0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UE</w:t>
            </w:r>
          </w:p>
          <w:p w14:paraId="630778D9" w14:textId="77777777" w:rsidR="00D15B6C" w:rsidRPr="005A31C8" w:rsidRDefault="00D15B6C" w:rsidP="00A15B02">
            <w:pPr>
              <w:pStyle w:val="afc"/>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13-11</w:t>
            </w:r>
          </w:p>
          <w:p w14:paraId="30B3FE04" w14:textId="77777777" w:rsidR="00D15B6C" w:rsidRPr="00D15B6C" w:rsidRDefault="00D15B6C" w:rsidP="00A15B02">
            <w:pPr>
              <w:pStyle w:val="afc"/>
              <w:numPr>
                <w:ilvl w:val="1"/>
                <w:numId w:val="11"/>
              </w:numPr>
              <w:overflowPunct/>
              <w:autoSpaceDE/>
              <w:autoSpaceDN/>
              <w:adjustRightInd/>
              <w:spacing w:afterLines="50" w:after="120"/>
              <w:ind w:leftChars="0"/>
              <w:jc w:val="both"/>
              <w:textAlignment w:val="auto"/>
              <w:rPr>
                <w:rFonts w:eastAsia="MS Mincho"/>
                <w:sz w:val="22"/>
              </w:rPr>
            </w:pPr>
            <w:r w:rsidRPr="00447BE9">
              <w:rPr>
                <w:rFonts w:eastAsia="MS Mincho"/>
                <w:sz w:val="22"/>
                <w:lang w:val="en-US"/>
              </w:rPr>
              <w:t>Support</w:t>
            </w:r>
          </w:p>
          <w:p w14:paraId="0424A97C" w14:textId="77777777" w:rsidR="00D15B6C" w:rsidRPr="001110D0" w:rsidRDefault="00D15B6C" w:rsidP="00A15B02">
            <w:pPr>
              <w:pStyle w:val="afc"/>
              <w:numPr>
                <w:ilvl w:val="1"/>
                <w:numId w:val="11"/>
              </w:numPr>
              <w:overflowPunct/>
              <w:autoSpaceDE/>
              <w:autoSpaceDN/>
              <w:adjustRightInd/>
              <w:spacing w:afterLines="50" w:after="12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0D86BF36" w14:textId="77777777" w:rsidR="00D15B6C" w:rsidRDefault="00D15B6C" w:rsidP="00A15B0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UE</w:t>
            </w:r>
          </w:p>
          <w:p w14:paraId="056220D6" w14:textId="77777777" w:rsidR="0043392D" w:rsidRPr="0043392D" w:rsidRDefault="0043392D" w:rsidP="00A15B02">
            <w:pPr>
              <w:pStyle w:val="afc"/>
              <w:numPr>
                <w:ilvl w:val="1"/>
                <w:numId w:val="11"/>
              </w:numPr>
              <w:spacing w:afterLines="50" w:after="120"/>
              <w:ind w:leftChars="0"/>
              <w:jc w:val="both"/>
              <w:rPr>
                <w:rFonts w:eastAsia="MS Mincho"/>
                <w:sz w:val="22"/>
              </w:rPr>
            </w:pPr>
            <w:r>
              <w:rPr>
                <w:rFonts w:eastAsia="MS Mincho"/>
                <w:sz w:val="22"/>
              </w:rPr>
              <w:t>S</w:t>
            </w:r>
            <w:r w:rsidRPr="0043392D">
              <w:rPr>
                <w:rFonts w:eastAsia="MS Mincho"/>
                <w:sz w:val="22"/>
              </w:rPr>
              <w:t>upport FG split into two components:</w:t>
            </w:r>
          </w:p>
          <w:p w14:paraId="20925749" w14:textId="77777777" w:rsidR="0043392D" w:rsidRPr="0043392D" w:rsidRDefault="0043392D" w:rsidP="00A15B02">
            <w:pPr>
              <w:pStyle w:val="afc"/>
              <w:numPr>
                <w:ilvl w:val="2"/>
                <w:numId w:val="11"/>
              </w:numPr>
              <w:spacing w:afterLines="50" w:after="120"/>
              <w:ind w:leftChars="0"/>
              <w:jc w:val="both"/>
              <w:rPr>
                <w:rFonts w:eastAsia="MS Mincho"/>
                <w:sz w:val="22"/>
              </w:rPr>
            </w:pPr>
            <w:r w:rsidRPr="0043392D">
              <w:rPr>
                <w:rFonts w:eastAsia="MS Mincho"/>
                <w:sz w:val="22"/>
              </w:rPr>
              <w:t xml:space="preserve">RSRP support </w:t>
            </w:r>
          </w:p>
          <w:p w14:paraId="292B3F12" w14:textId="77777777" w:rsidR="0043392D" w:rsidRPr="0043392D" w:rsidRDefault="0043392D" w:rsidP="00A15B02">
            <w:pPr>
              <w:pStyle w:val="afc"/>
              <w:numPr>
                <w:ilvl w:val="2"/>
                <w:numId w:val="11"/>
              </w:numPr>
              <w:spacing w:afterLines="50" w:after="120"/>
              <w:ind w:leftChars="0"/>
              <w:jc w:val="both"/>
              <w:rPr>
                <w:rFonts w:eastAsia="MS Mincho"/>
                <w:sz w:val="22"/>
              </w:rPr>
            </w:pPr>
            <w:r w:rsidRPr="0043392D">
              <w:rPr>
                <w:rFonts w:eastAsia="MS Mincho"/>
                <w:sz w:val="22"/>
              </w:rPr>
              <w:t xml:space="preserve">UE Rx-Tx measurement per DL PRS Resource Set </w:t>
            </w:r>
          </w:p>
        </w:tc>
      </w:tr>
      <w:tr w:rsidR="008A7C2D" w14:paraId="71F081A2" w14:textId="77777777" w:rsidTr="00715EEE">
        <w:tc>
          <w:tcPr>
            <w:tcW w:w="218" w:type="pct"/>
          </w:tcPr>
          <w:p w14:paraId="7FD2AFFA"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50B5FEEF" w14:textId="77777777" w:rsidR="00867DBF" w:rsidRPr="005A31C8" w:rsidRDefault="00867DBF" w:rsidP="00A15B02">
            <w:pPr>
              <w:pStyle w:val="afc"/>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13-11</w:t>
            </w:r>
          </w:p>
          <w:p w14:paraId="7101ED10" w14:textId="77777777" w:rsidR="008A7C2D" w:rsidRPr="00867DBF" w:rsidRDefault="00867DBF" w:rsidP="00A15B02">
            <w:pPr>
              <w:pStyle w:val="afc"/>
              <w:numPr>
                <w:ilvl w:val="1"/>
                <w:numId w:val="11"/>
              </w:numPr>
              <w:spacing w:afterLines="50" w:after="120"/>
              <w:ind w:leftChars="0"/>
              <w:jc w:val="both"/>
              <w:rPr>
                <w:rFonts w:eastAsia="MS Mincho"/>
                <w:sz w:val="22"/>
              </w:rPr>
            </w:pPr>
            <w:r w:rsidRPr="00867DBF">
              <w:rPr>
                <w:rFonts w:eastAsia="MS Mincho"/>
                <w:sz w:val="22"/>
                <w:lang w:val="en-US"/>
              </w:rPr>
              <w:t>In principle, we think that th</w:t>
            </w:r>
            <w:r>
              <w:rPr>
                <w:rFonts w:eastAsia="MS Mincho"/>
                <w:sz w:val="22"/>
                <w:lang w:val="en-US"/>
              </w:rPr>
              <w:t>is</w:t>
            </w:r>
            <w:r w:rsidRPr="00867DBF">
              <w:rPr>
                <w:rFonts w:eastAsia="MS Mincho"/>
                <w:sz w:val="22"/>
                <w:lang w:val="en-US"/>
              </w:rPr>
              <w:t xml:space="preserve"> FG </w:t>
            </w:r>
            <w:r>
              <w:rPr>
                <w:rFonts w:eastAsia="MS Mincho"/>
                <w:sz w:val="22"/>
                <w:lang w:val="en-US"/>
              </w:rPr>
              <w:t>is</w:t>
            </w:r>
            <w:r w:rsidRPr="00867DBF">
              <w:rPr>
                <w:rFonts w:eastAsia="MS Mincho"/>
                <w:sz w:val="22"/>
                <w:lang w:val="en-US"/>
              </w:rPr>
              <w:t xml:space="preserve"> necessary.</w:t>
            </w:r>
          </w:p>
        </w:tc>
      </w:tr>
      <w:tr w:rsidR="008A7C2D" w14:paraId="7A68F9F2" w14:textId="77777777" w:rsidTr="00715EEE">
        <w:tc>
          <w:tcPr>
            <w:tcW w:w="218" w:type="pct"/>
          </w:tcPr>
          <w:p w14:paraId="32AA29C0"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5107501" w14:textId="77777777" w:rsidR="00276AC0" w:rsidRPr="00654EF9" w:rsidRDefault="00276AC0" w:rsidP="0096408E">
            <w:pPr>
              <w:pStyle w:val="afc"/>
              <w:numPr>
                <w:ilvl w:val="0"/>
                <w:numId w:val="137"/>
              </w:numPr>
              <w:snapToGrid w:val="0"/>
              <w:spacing w:after="120"/>
              <w:ind w:leftChars="0"/>
              <w:jc w:val="both"/>
              <w:rPr>
                <w:lang w:eastAsia="zh-CN"/>
              </w:rPr>
            </w:pPr>
            <w:r>
              <w:rPr>
                <w:lang w:eastAsia="zh-CN"/>
              </w:rPr>
              <w:t>For FG13-11</w:t>
            </w:r>
          </w:p>
          <w:p w14:paraId="2365816E" w14:textId="77777777" w:rsidR="00276AC0" w:rsidRDefault="00276AC0" w:rsidP="0096408E">
            <w:pPr>
              <w:pStyle w:val="afc"/>
              <w:numPr>
                <w:ilvl w:val="1"/>
                <w:numId w:val="137"/>
              </w:numPr>
              <w:snapToGrid w:val="0"/>
              <w:spacing w:after="120"/>
              <w:ind w:leftChars="0"/>
              <w:jc w:val="both"/>
              <w:rPr>
                <w:lang w:eastAsia="zh-CN"/>
              </w:rPr>
            </w:pPr>
            <w:commentRangeStart w:id="772"/>
            <w:r>
              <w:rPr>
                <w:rFonts w:hint="eastAsia"/>
                <w:lang w:eastAsia="zh-CN"/>
              </w:rPr>
              <w:t>N</w:t>
            </w:r>
            <w:r>
              <w:rPr>
                <w:lang w:eastAsia="zh-CN"/>
              </w:rPr>
              <w:t>eed for the gNB to know should be “Yes”.</w:t>
            </w:r>
            <w:commentRangeEnd w:id="772"/>
            <w:r w:rsidR="004C4033">
              <w:rPr>
                <w:rStyle w:val="af4"/>
                <w:rFonts w:eastAsia="MS Gothic"/>
              </w:rPr>
              <w:commentReference w:id="772"/>
            </w:r>
          </w:p>
          <w:p w14:paraId="0823192E" w14:textId="77777777" w:rsidR="00276AC0" w:rsidRDefault="00276AC0" w:rsidP="0096408E">
            <w:pPr>
              <w:pStyle w:val="afc"/>
              <w:numPr>
                <w:ilvl w:val="1"/>
                <w:numId w:val="137"/>
              </w:numPr>
              <w:snapToGrid w:val="0"/>
              <w:spacing w:after="120"/>
              <w:ind w:leftChars="0"/>
              <w:jc w:val="both"/>
              <w:rPr>
                <w:lang w:eastAsia="zh-CN"/>
              </w:rPr>
            </w:pPr>
            <w:r>
              <w:rPr>
                <w:lang w:eastAsia="zh-CN"/>
              </w:rPr>
              <w:t>Component 1: We suggest to remove the note.</w:t>
            </w:r>
          </w:p>
          <w:p w14:paraId="4589A060" w14:textId="77777777" w:rsidR="00276AC0" w:rsidRDefault="00276AC0" w:rsidP="0096408E">
            <w:pPr>
              <w:pStyle w:val="afc"/>
              <w:numPr>
                <w:ilvl w:val="0"/>
                <w:numId w:val="137"/>
              </w:numPr>
              <w:snapToGrid w:val="0"/>
              <w:spacing w:after="120"/>
              <w:ind w:leftChars="0"/>
              <w:jc w:val="both"/>
              <w:rPr>
                <w:lang w:eastAsia="zh-CN"/>
              </w:rPr>
            </w:pPr>
            <w:r>
              <w:rPr>
                <w:lang w:eastAsia="zh-CN"/>
              </w:rPr>
              <w:t>For FG13-11a</w:t>
            </w:r>
            <w:r w:rsidRPr="009E74AC">
              <w:rPr>
                <w:lang w:eastAsia="zh-CN"/>
              </w:rPr>
              <w:t xml:space="preserve"> </w:t>
            </w:r>
          </w:p>
          <w:p w14:paraId="4BDA5239" w14:textId="77777777" w:rsidR="00276AC0" w:rsidRDefault="00276AC0" w:rsidP="0096408E">
            <w:pPr>
              <w:pStyle w:val="afc"/>
              <w:numPr>
                <w:ilvl w:val="1"/>
                <w:numId w:val="137"/>
              </w:numPr>
              <w:snapToGrid w:val="0"/>
              <w:spacing w:after="120"/>
              <w:ind w:leftChars="0"/>
              <w:jc w:val="both"/>
              <w:rPr>
                <w:lang w:eastAsia="zh-CN"/>
              </w:rPr>
            </w:pPr>
            <w:r>
              <w:rPr>
                <w:rFonts w:hint="eastAsia"/>
                <w:lang w:eastAsia="zh-CN"/>
              </w:rPr>
              <w:t>N</w:t>
            </w:r>
            <w:r>
              <w:rPr>
                <w:lang w:eastAsia="zh-CN"/>
              </w:rPr>
              <w:t>eed for the gNB to know should be “No”.</w:t>
            </w:r>
          </w:p>
          <w:p w14:paraId="11913C43" w14:textId="77777777" w:rsidR="00276AC0" w:rsidRDefault="00276AC0" w:rsidP="0096408E">
            <w:pPr>
              <w:pStyle w:val="afc"/>
              <w:numPr>
                <w:ilvl w:val="1"/>
                <w:numId w:val="137"/>
              </w:numPr>
              <w:snapToGrid w:val="0"/>
              <w:spacing w:after="120"/>
              <w:ind w:leftChars="0"/>
              <w:jc w:val="both"/>
              <w:rPr>
                <w:lang w:eastAsia="zh-CN"/>
              </w:rPr>
            </w:pPr>
            <w:r>
              <w:rPr>
                <w:lang w:eastAsia="zh-CN"/>
              </w:rPr>
              <w:t>Why is it reported per UE while for DL-AoD and DL-TDOA are per band?</w:t>
            </w:r>
          </w:p>
          <w:p w14:paraId="0BC18ADE" w14:textId="77777777" w:rsidR="00276AC0" w:rsidRDefault="00276AC0" w:rsidP="0096408E">
            <w:pPr>
              <w:pStyle w:val="afc"/>
              <w:numPr>
                <w:ilvl w:val="1"/>
                <w:numId w:val="137"/>
              </w:numPr>
              <w:snapToGrid w:val="0"/>
              <w:spacing w:after="120"/>
              <w:ind w:leftChars="0"/>
              <w:jc w:val="both"/>
              <w:rPr>
                <w:lang w:eastAsia="zh-CN"/>
              </w:rPr>
            </w:pPr>
            <w:r>
              <w:rPr>
                <w:lang w:eastAsia="zh-CN"/>
              </w:rPr>
              <w:t>Component 1: We suggest to add the following note:</w:t>
            </w:r>
          </w:p>
          <w:p w14:paraId="1AF926CA" w14:textId="77777777" w:rsidR="00276AC0" w:rsidRPr="009E74AC" w:rsidRDefault="00276AC0" w:rsidP="0096408E">
            <w:pPr>
              <w:pStyle w:val="afc"/>
              <w:numPr>
                <w:ilvl w:val="2"/>
                <w:numId w:val="137"/>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14:paraId="6351D970" w14:textId="77777777" w:rsidR="008A7C2D" w:rsidRPr="00276AC0" w:rsidRDefault="008A7C2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489"/>
              <w:gridCol w:w="1257"/>
              <w:gridCol w:w="1096"/>
              <w:gridCol w:w="1127"/>
              <w:gridCol w:w="1397"/>
              <w:gridCol w:w="982"/>
              <w:gridCol w:w="1416"/>
              <w:gridCol w:w="1416"/>
              <w:gridCol w:w="1529"/>
              <w:gridCol w:w="1461"/>
              <w:gridCol w:w="1907"/>
            </w:tblGrid>
            <w:tr w:rsidR="00276AC0" w:rsidRPr="00FB2BBB" w14:paraId="4136F950"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560F9785"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2F34B07E"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1363B03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726ACFD1"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06B36F7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CC85A3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D38A62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2149E66E" w14:textId="77777777" w:rsidR="00276AC0" w:rsidRPr="00FB2BBB" w:rsidRDefault="00276AC0" w:rsidP="00276AC0">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2B19C468" w14:textId="77777777" w:rsidR="00276AC0" w:rsidRPr="00FB2BBB" w:rsidRDefault="00276AC0" w:rsidP="00276AC0">
                  <w:pPr>
                    <w:keepNext/>
                    <w:keepLines/>
                    <w:rPr>
                      <w:rFonts w:ascii="Arial" w:hAnsi="Arial"/>
                      <w:b/>
                      <w:sz w:val="18"/>
                    </w:rPr>
                  </w:pPr>
                  <w:r w:rsidRPr="00FB2BBB">
                    <w:rPr>
                      <w:rFonts w:ascii="Arial" w:hAnsi="Arial"/>
                      <w:b/>
                      <w:sz w:val="18"/>
                    </w:rPr>
                    <w:t>Type</w:t>
                  </w:r>
                </w:p>
                <w:p w14:paraId="16909756" w14:textId="77777777" w:rsidR="00276AC0" w:rsidRPr="00FB2BBB" w:rsidRDefault="00276AC0" w:rsidP="00276AC0">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40A71A5"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FB691A5"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79FE4473"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2A94E3FE"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CFB56A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76AC0" w:rsidRPr="00FB2BBB" w14:paraId="57D5D92A"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5074CF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41FECC8"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47CB7AB7"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642F91F3" w14:textId="77777777" w:rsidR="00276AC0" w:rsidRPr="009E74AC" w:rsidRDefault="00276AC0" w:rsidP="0096408E">
                  <w:pPr>
                    <w:pStyle w:val="TAL"/>
                    <w:numPr>
                      <w:ilvl w:val="0"/>
                      <w:numId w:val="144"/>
                    </w:numPr>
                    <w:rPr>
                      <w:rFonts w:eastAsia="宋体" w:cs="Arial"/>
                      <w:szCs w:val="18"/>
                    </w:rPr>
                  </w:pPr>
                  <w:r w:rsidRPr="009E74AC">
                    <w:rPr>
                      <w:rFonts w:eastAsia="宋体" w:cs="Arial"/>
                      <w:szCs w:val="18"/>
                    </w:rPr>
                    <w:t>Max number of UE Rx–Tx time difference measurements corresponding to a single SRS resource/resource set for positioning with each measurement corresponding to a single DL PRS resource/resource set.</w:t>
                  </w:r>
                </w:p>
                <w:p w14:paraId="0FFEFE75" w14:textId="77777777" w:rsidR="00276AC0" w:rsidRPr="009E74AC" w:rsidRDefault="00276AC0" w:rsidP="00276AC0">
                  <w:pPr>
                    <w:pStyle w:val="TAL"/>
                    <w:ind w:left="360"/>
                    <w:rPr>
                      <w:rFonts w:eastAsia="宋体" w:cs="Arial"/>
                      <w:szCs w:val="18"/>
                    </w:rPr>
                  </w:pPr>
                  <w:r w:rsidRPr="009E74AC">
                    <w:rPr>
                      <w:rFonts w:eastAsia="宋体" w:cs="Arial"/>
                      <w:szCs w:val="18"/>
                    </w:rPr>
                    <w:t>[Note: The DL PRS resource/resource sets can be in different positioning frequency layers]</w:t>
                  </w:r>
                </w:p>
                <w:p w14:paraId="4474868D" w14:textId="77777777" w:rsidR="00276AC0" w:rsidRPr="009E74AC" w:rsidRDefault="00276AC0" w:rsidP="0096408E">
                  <w:pPr>
                    <w:pStyle w:val="TAL"/>
                    <w:numPr>
                      <w:ilvl w:val="0"/>
                      <w:numId w:val="144"/>
                    </w:numPr>
                    <w:rPr>
                      <w:rFonts w:eastAsia="宋体" w:cs="Arial"/>
                      <w:szCs w:val="18"/>
                    </w:rPr>
                  </w:pPr>
                  <w:r w:rsidRPr="009E74AC">
                    <w:rPr>
                      <w:rFonts w:cs="Arial"/>
                      <w:szCs w:val="18"/>
                    </w:rPr>
                    <w:t>[Support RSRP measurements. Values = {0, 1}]</w:t>
                  </w:r>
                </w:p>
                <w:p w14:paraId="455AA3F7" w14:textId="77777777" w:rsidR="00276AC0" w:rsidRPr="009E74AC" w:rsidRDefault="00276AC0" w:rsidP="00276AC0">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41512547" w14:textId="77777777" w:rsidR="00276AC0" w:rsidRPr="009E74AC" w:rsidRDefault="00276AC0" w:rsidP="00276AC0">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610FF9DF" w14:textId="77777777" w:rsidR="00276AC0" w:rsidRPr="009E74AC" w:rsidRDefault="00276AC0" w:rsidP="00276AC0">
                  <w:pPr>
                    <w:keepNext/>
                    <w:keepLines/>
                    <w:jc w:val="center"/>
                    <w:rPr>
                      <w:rFonts w:ascii="Arial" w:eastAsia="MS Mincho"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3CF1BB20" w14:textId="77777777" w:rsidR="00276AC0" w:rsidRPr="009E74AC" w:rsidRDefault="00276AC0" w:rsidP="00276AC0">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20A48FAC"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6428732D" w14:textId="77777777" w:rsidR="00276AC0" w:rsidRPr="009E74AC" w:rsidRDefault="00276AC0" w:rsidP="00276AC0">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ED7804D"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2C620CF3"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48978D3C" w14:textId="77777777" w:rsidR="00276AC0" w:rsidRPr="009E74AC" w:rsidRDefault="00276AC0" w:rsidP="00276AC0">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79121128" w14:textId="77777777" w:rsidR="00276AC0" w:rsidRPr="009E74AC" w:rsidRDefault="00276AC0" w:rsidP="00276AC0">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5292DFB" w14:textId="77777777" w:rsidR="00276AC0" w:rsidRPr="009E74AC" w:rsidRDefault="00276AC0" w:rsidP="00276AC0">
                  <w:pPr>
                    <w:keepNext/>
                    <w:keepLines/>
                    <w:rPr>
                      <w:rFonts w:ascii="Arial" w:eastAsia="MS Mincho" w:hAnsi="Arial" w:cs="Arial"/>
                      <w:sz w:val="18"/>
                      <w:szCs w:val="18"/>
                    </w:rPr>
                  </w:pPr>
                  <w:r w:rsidRPr="009E74AC">
                    <w:rPr>
                      <w:rFonts w:ascii="Arial" w:hAnsi="Arial" w:cs="Arial"/>
                      <w:bCs/>
                      <w:sz w:val="18"/>
                      <w:szCs w:val="18"/>
                    </w:rPr>
                    <w:t>Optional with capability signaling</w:t>
                  </w:r>
                </w:p>
              </w:tc>
            </w:tr>
            <w:tr w:rsidR="00276AC0" w:rsidRPr="00FB2BBB" w14:paraId="70873A34" w14:textId="77777777" w:rsidTr="00276AC0">
              <w:trPr>
                <w:trHeight w:val="20"/>
              </w:trPr>
              <w:tc>
                <w:tcPr>
                  <w:tcW w:w="259" w:type="pct"/>
                  <w:tcBorders>
                    <w:top w:val="single" w:sz="4" w:space="0" w:color="auto"/>
                    <w:left w:val="single" w:sz="4" w:space="0" w:color="auto"/>
                    <w:right w:val="single" w:sz="4" w:space="0" w:color="auto"/>
                  </w:tcBorders>
                </w:tcPr>
                <w:p w14:paraId="41F8F81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0751C640"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672F3474"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18FC309E" w14:textId="77777777" w:rsidR="00276AC0" w:rsidRPr="009E74AC" w:rsidRDefault="00276AC0" w:rsidP="0096408E">
                  <w:pPr>
                    <w:pStyle w:val="TAL"/>
                    <w:numPr>
                      <w:ilvl w:val="0"/>
                      <w:numId w:val="145"/>
                    </w:numPr>
                    <w:rPr>
                      <w:rFonts w:eastAsia="宋体"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1DE1D526" w14:textId="77777777" w:rsidR="00276AC0" w:rsidRPr="009E74AC" w:rsidRDefault="00276AC0" w:rsidP="00276AC0">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7BBACBAC"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48248084"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3B632BAF"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668FA958" w14:textId="77777777" w:rsidR="00276AC0" w:rsidRPr="009E74AC" w:rsidRDefault="00276AC0" w:rsidP="00276AC0">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30608DD4"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032DD756"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10AA9F24" w14:textId="77777777" w:rsidR="00276AC0" w:rsidRPr="009E74AC" w:rsidRDefault="00276AC0" w:rsidP="00276AC0">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7CA7D196" w14:textId="77777777" w:rsidR="00276AC0" w:rsidRPr="009E74AC" w:rsidRDefault="00276AC0" w:rsidP="00276AC0">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D207076" w14:textId="77777777" w:rsidR="00276AC0" w:rsidRPr="009E74AC" w:rsidRDefault="00276AC0" w:rsidP="00276AC0">
                  <w:pPr>
                    <w:keepNext/>
                    <w:keepLines/>
                    <w:rPr>
                      <w:rFonts w:ascii="Arial" w:hAnsi="Arial" w:cs="Arial"/>
                      <w:bCs/>
                      <w:sz w:val="18"/>
                      <w:szCs w:val="18"/>
                    </w:rPr>
                  </w:pPr>
                  <w:r w:rsidRPr="009E74AC">
                    <w:rPr>
                      <w:rFonts w:ascii="Arial" w:hAnsi="Arial" w:cs="Arial"/>
                      <w:bCs/>
                      <w:sz w:val="18"/>
                      <w:szCs w:val="18"/>
                    </w:rPr>
                    <w:t>Optional with capability signaling</w:t>
                  </w:r>
                </w:p>
              </w:tc>
            </w:tr>
          </w:tbl>
          <w:p w14:paraId="0ED0C6D8" w14:textId="77777777" w:rsidR="00276AC0" w:rsidRPr="006E7CEC" w:rsidRDefault="00276AC0" w:rsidP="00A15B02">
            <w:pPr>
              <w:spacing w:afterLines="50" w:after="120"/>
              <w:jc w:val="both"/>
              <w:rPr>
                <w:rFonts w:eastAsia="MS Mincho"/>
                <w:sz w:val="22"/>
              </w:rPr>
            </w:pPr>
          </w:p>
        </w:tc>
        <w:bookmarkStart w:id="773" w:name="_GoBack"/>
        <w:bookmarkEnd w:id="773"/>
      </w:tr>
      <w:tr w:rsidR="008A7C2D" w14:paraId="6F14DE68" w14:textId="77777777" w:rsidTr="00715EEE">
        <w:tc>
          <w:tcPr>
            <w:tcW w:w="218" w:type="pct"/>
          </w:tcPr>
          <w:p w14:paraId="2849C2EF"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30C814C8" w14:textId="77777777" w:rsidR="00054B8C" w:rsidRPr="000664BF" w:rsidRDefault="00054B8C" w:rsidP="00054B8C">
            <w:pPr>
              <w:jc w:val="both"/>
            </w:pPr>
            <w:r w:rsidRPr="000664BF">
              <w:t xml:space="preserve">RSRP reporting for MRTT and TDOA methods should be considered an optional feature for two main reasons: </w:t>
            </w:r>
          </w:p>
          <w:p w14:paraId="06D1FADA" w14:textId="77777777" w:rsidR="00054B8C" w:rsidRPr="000664BF" w:rsidRDefault="00054B8C" w:rsidP="0096408E">
            <w:pPr>
              <w:pStyle w:val="afc"/>
              <w:numPr>
                <w:ilvl w:val="0"/>
                <w:numId w:val="127"/>
              </w:numPr>
              <w:overflowPunct/>
              <w:autoSpaceDE/>
              <w:autoSpaceDN/>
              <w:adjustRightInd/>
              <w:spacing w:after="0"/>
              <w:ind w:leftChars="0"/>
              <w:jc w:val="both"/>
              <w:textAlignment w:val="auto"/>
            </w:pPr>
            <w:r w:rsidRPr="000664BF">
              <w:t xml:space="preserve">In short, usefulness of RSRP in TDOA and MRTT positioning has not been proven in any Study Item or Work Item. No company provided results on how the RSRP can be really used and what are any the potential gains. </w:t>
            </w:r>
          </w:p>
          <w:p w14:paraId="40912788" w14:textId="77777777" w:rsidR="00054B8C" w:rsidRPr="00054B8C" w:rsidRDefault="00054B8C" w:rsidP="0096408E">
            <w:pPr>
              <w:pStyle w:val="afc"/>
              <w:numPr>
                <w:ilvl w:val="0"/>
                <w:numId w:val="127"/>
              </w:numPr>
              <w:ind w:leftChars="0"/>
              <w:jc w:val="both"/>
            </w:pPr>
            <w:r w:rsidRPr="000664BF">
              <w:t>It was not supported at all in LTE OTDOA; adding it as a mandatory feature in NR without any study or at least without having a precedence of usefulness in LTE, is not reasonable.</w:t>
            </w:r>
          </w:p>
          <w:p w14:paraId="1BA657F0" w14:textId="77777777" w:rsidR="00054B8C" w:rsidRDefault="00054B8C" w:rsidP="00A15B0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57884942" w14:textId="77777777" w:rsidR="00054B8C" w:rsidRPr="00054B8C" w:rsidRDefault="00054B8C" w:rsidP="009B17B4"/>
          <w:p w14:paraId="226F5639" w14:textId="77777777" w:rsidR="009B17B4" w:rsidRDefault="009B17B4" w:rsidP="009B17B4">
            <w:pPr>
              <w:rPr>
                <w:b/>
                <w:bCs/>
                <w:i/>
                <w:iCs/>
              </w:rPr>
            </w:pPr>
            <w:r w:rsidRPr="0089212E">
              <w:t>The following has been agreed and has been endorsed in the 38.214:</w:t>
            </w:r>
          </w:p>
          <w:tbl>
            <w:tblPr>
              <w:tblStyle w:val="af9"/>
              <w:tblW w:w="0" w:type="auto"/>
              <w:tblLook w:val="04A0" w:firstRow="1" w:lastRow="0" w:firstColumn="1" w:lastColumn="0" w:noHBand="0" w:noVBand="1"/>
            </w:tblPr>
            <w:tblGrid>
              <w:gridCol w:w="9628"/>
            </w:tblGrid>
            <w:tr w:rsidR="009B17B4" w14:paraId="03B071A8" w14:textId="77777777" w:rsidTr="003E798D">
              <w:tc>
                <w:tcPr>
                  <w:tcW w:w="9628" w:type="dxa"/>
                </w:tcPr>
                <w:p w14:paraId="244B9C1B" w14:textId="77777777" w:rsidR="009B17B4" w:rsidRPr="0089212E" w:rsidRDefault="009B17B4" w:rsidP="009B17B4">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2304F633" w14:textId="77777777" w:rsidR="009B17B4" w:rsidRPr="001833F2" w:rsidRDefault="009B17B4" w:rsidP="009B17B4">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505"/>
              <w:gridCol w:w="1156"/>
              <w:gridCol w:w="997"/>
              <w:gridCol w:w="1047"/>
              <w:gridCol w:w="1227"/>
              <w:gridCol w:w="1097"/>
              <w:gridCol w:w="1326"/>
              <w:gridCol w:w="1326"/>
              <w:gridCol w:w="1296"/>
              <w:gridCol w:w="1313"/>
              <w:gridCol w:w="1817"/>
            </w:tblGrid>
            <w:tr w:rsidR="009B17B4" w:rsidRPr="009469DC" w14:paraId="1ED0AB7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065D6E6" w14:textId="77777777" w:rsidR="009B17B4" w:rsidRPr="003E798D" w:rsidRDefault="009B17B4" w:rsidP="003E798D">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2DF1FD43"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378DC6A9"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550B1AA2" w14:textId="77777777" w:rsidR="009B17B4" w:rsidRPr="003E798D" w:rsidRDefault="009B17B4" w:rsidP="003E798D">
                  <w:pPr>
                    <w:keepNext/>
                    <w:keepLines/>
                    <w:jc w:val="center"/>
                    <w:rPr>
                      <w:rFonts w:asciiTheme="majorHAnsi" w:eastAsia="宋体"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26099F81" w14:textId="77777777" w:rsidR="009B17B4" w:rsidRPr="003E798D" w:rsidRDefault="009B17B4" w:rsidP="003E798D">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A38EBDB"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4BD222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76D3F3BA"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3C3A244D" w14:textId="77777777" w:rsidR="009B17B4" w:rsidRPr="003E798D" w:rsidRDefault="009B17B4" w:rsidP="003E798D">
                  <w:pPr>
                    <w:pStyle w:val="TAN"/>
                    <w:ind w:left="0" w:firstLine="0"/>
                    <w:jc w:val="center"/>
                    <w:rPr>
                      <w:b/>
                      <w:bCs/>
                      <w:szCs w:val="12"/>
                      <w:lang w:eastAsia="ja-JP"/>
                    </w:rPr>
                  </w:pPr>
                  <w:r w:rsidRPr="003E798D">
                    <w:rPr>
                      <w:b/>
                      <w:bCs/>
                      <w:szCs w:val="12"/>
                      <w:lang w:eastAsia="ja-JP"/>
                    </w:rPr>
                    <w:t>Type</w:t>
                  </w:r>
                </w:p>
                <w:p w14:paraId="1D8F7006" w14:textId="77777777" w:rsidR="009B17B4" w:rsidRPr="003E798D" w:rsidRDefault="009B17B4" w:rsidP="003E798D">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22C945B0"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E832A8F"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29047D94"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2C525123" w14:textId="77777777" w:rsidR="009B17B4" w:rsidRPr="003E798D" w:rsidRDefault="009B17B4" w:rsidP="003E798D">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6CFF724B"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Mandatory/Optional</w:t>
                  </w:r>
                </w:p>
              </w:tc>
            </w:tr>
            <w:tr w:rsidR="009B17B4" w:rsidRPr="009469DC" w14:paraId="011E9FF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64FF18A" w14:textId="77777777" w:rsidR="009B17B4" w:rsidRPr="009469DC" w:rsidRDefault="009B17B4" w:rsidP="009B17B4">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03F22323"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7B3AADAF"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152606B7" w14:textId="77777777" w:rsidR="009B17B4" w:rsidRDefault="009B17B4" w:rsidP="009B17B4">
                  <w:pPr>
                    <w:keepNext/>
                    <w:keepLines/>
                    <w:rPr>
                      <w:ins w:id="774" w:author="AlexM - Qualcomm" w:date="2020-05-14T14:24:00Z"/>
                      <w:rFonts w:asciiTheme="majorHAnsi" w:eastAsia="宋体" w:hAnsiTheme="majorHAnsi" w:cstheme="majorHAnsi"/>
                      <w:sz w:val="18"/>
                      <w:szCs w:val="18"/>
                      <w:lang w:eastAsia="en-US"/>
                    </w:rPr>
                  </w:pPr>
                  <w:ins w:id="775" w:author="AlexM - Qualcomm" w:date="2020-05-14T14:26:00Z">
                    <w:r>
                      <w:rPr>
                        <w:rFonts w:asciiTheme="majorHAnsi" w:eastAsia="宋体" w:hAnsiTheme="majorHAnsi" w:cstheme="majorHAnsi"/>
                        <w:sz w:val="18"/>
                        <w:szCs w:val="18"/>
                        <w:lang w:eastAsia="en-US"/>
                      </w:rPr>
                      <w:t>1.</w:t>
                    </w:r>
                  </w:ins>
                  <w:r w:rsidRPr="009469DC">
                    <w:rPr>
                      <w:rFonts w:asciiTheme="majorHAnsi" w:eastAsia="宋体" w:hAnsiTheme="majorHAnsi" w:cstheme="majorHAnsi"/>
                      <w:sz w:val="18"/>
                      <w:szCs w:val="18"/>
                      <w:lang w:eastAsia="en-US"/>
                    </w:rPr>
                    <w:t xml:space="preserve"> Inter-frequency measurement for Multi-RTT</w:t>
                  </w:r>
                </w:p>
                <w:p w14:paraId="6EDC62EF" w14:textId="77777777" w:rsidR="009B17B4" w:rsidRDefault="009B17B4" w:rsidP="0096408E">
                  <w:pPr>
                    <w:pStyle w:val="afc"/>
                    <w:keepNext/>
                    <w:keepLines/>
                    <w:numPr>
                      <w:ilvl w:val="0"/>
                      <w:numId w:val="63"/>
                    </w:numPr>
                    <w:ind w:leftChars="0"/>
                    <w:rPr>
                      <w:ins w:id="776" w:author="AlexM - Qualcomm" w:date="2020-05-14T14:26:00Z"/>
                      <w:rFonts w:asciiTheme="majorHAnsi" w:eastAsia="宋体" w:hAnsiTheme="majorHAnsi" w:cstheme="majorHAnsi"/>
                      <w:sz w:val="18"/>
                      <w:szCs w:val="18"/>
                      <w:lang w:eastAsia="en-US"/>
                    </w:rPr>
                  </w:pPr>
                  <w:ins w:id="777" w:author="AlexM - Qualcomm" w:date="2020-05-14T14:24:00Z">
                    <w:r w:rsidRPr="00DA37BF">
                      <w:rPr>
                        <w:rFonts w:asciiTheme="majorHAnsi" w:eastAsia="宋体" w:hAnsiTheme="majorHAnsi" w:cstheme="majorHAnsi"/>
                        <w:sz w:val="18"/>
                        <w:szCs w:val="18"/>
                        <w:lang w:eastAsia="en-US"/>
                      </w:rPr>
                      <w:t>The DL PRS resource/resource sets can be in different positioning frequency layers</w:t>
                    </w:r>
                  </w:ins>
                </w:p>
                <w:p w14:paraId="17CC5D78" w14:textId="77777777" w:rsidR="009B17B4" w:rsidRPr="00DA37BF" w:rsidRDefault="009B17B4" w:rsidP="0096408E">
                  <w:pPr>
                    <w:pStyle w:val="afc"/>
                    <w:keepNext/>
                    <w:keepLines/>
                    <w:numPr>
                      <w:ilvl w:val="0"/>
                      <w:numId w:val="63"/>
                    </w:numPr>
                    <w:ind w:leftChars="0"/>
                    <w:rPr>
                      <w:ins w:id="778" w:author="AlexM - Qualcomm" w:date="2020-05-14T14:26:00Z"/>
                      <w:rFonts w:asciiTheme="majorHAnsi" w:eastAsia="宋体" w:hAnsiTheme="majorHAnsi" w:cstheme="majorHAnsi"/>
                      <w:sz w:val="18"/>
                      <w:szCs w:val="18"/>
                      <w:lang w:eastAsia="en-US"/>
                    </w:rPr>
                  </w:pPr>
                  <w:ins w:id="779" w:author="AlexM - Qualcomm" w:date="2020-05-14T14:26:00Z">
                    <w:r w:rsidRPr="00DA37BF">
                      <w:rPr>
                        <w:rFonts w:asciiTheme="majorHAnsi" w:eastAsia="宋体" w:hAnsiTheme="majorHAnsi" w:cstheme="majorHAnsi"/>
                        <w:sz w:val="18"/>
                        <w:szCs w:val="18"/>
                        <w:lang w:eastAsia="en-US"/>
                      </w:rPr>
                      <w:t xml:space="preserve">PRS and SRS used for the measurements are in </w:t>
                    </w:r>
                    <w:r>
                      <w:rPr>
                        <w:rFonts w:asciiTheme="majorHAnsi" w:eastAsia="宋体" w:hAnsiTheme="majorHAnsi" w:cstheme="majorHAnsi"/>
                        <w:sz w:val="18"/>
                        <w:szCs w:val="18"/>
                        <w:lang w:eastAsia="en-US"/>
                      </w:rPr>
                      <w:t xml:space="preserve">a different </w:t>
                    </w:r>
                    <w:r w:rsidRPr="00DA37BF">
                      <w:rPr>
                        <w:rFonts w:asciiTheme="majorHAnsi" w:eastAsia="宋体" w:hAnsiTheme="majorHAnsi" w:cstheme="majorHAnsi"/>
                        <w:sz w:val="18"/>
                        <w:szCs w:val="18"/>
                        <w:lang w:eastAsia="en-US"/>
                      </w:rPr>
                      <w:t xml:space="preserve">band. </w:t>
                    </w:r>
                  </w:ins>
                </w:p>
                <w:p w14:paraId="162A74C7" w14:textId="77777777" w:rsidR="009B17B4" w:rsidRPr="009469DC" w:rsidRDefault="009B17B4" w:rsidP="009B17B4">
                  <w:pPr>
                    <w:keepNext/>
                    <w:keepLines/>
                    <w:ind w:left="360"/>
                    <w:rPr>
                      <w:rFonts w:asciiTheme="majorHAnsi" w:eastAsia="宋体"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75CEA1E6" w14:textId="77777777" w:rsidR="009B17B4" w:rsidRPr="009469DC" w:rsidRDefault="009B17B4" w:rsidP="009B17B4">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1325E9D2"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3087DB1B"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66ED6F07" w14:textId="77777777" w:rsidR="009B17B4" w:rsidRPr="009469DC" w:rsidRDefault="009B17B4" w:rsidP="009B17B4">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3DC93FAD" w14:textId="77777777" w:rsidR="009B17B4" w:rsidRPr="009469DC" w:rsidRDefault="009B17B4" w:rsidP="009B17B4">
                  <w:pPr>
                    <w:keepNext/>
                    <w:keepLines/>
                    <w:jc w:val="center"/>
                    <w:rPr>
                      <w:rFonts w:ascii="Arial" w:eastAsia="Times New Roman" w:hAnsi="Arial"/>
                      <w:bCs/>
                      <w:sz w:val="18"/>
                      <w:highlight w:val="yellow"/>
                    </w:rPr>
                  </w:pPr>
                  <w:ins w:id="780" w:author="AlexM - Qualcomm" w:date="2020-05-14T14:23:00Z">
                    <w:r w:rsidRPr="009469DC">
                      <w:rPr>
                        <w:rFonts w:ascii="Arial" w:eastAsia="Times New Roman" w:hAnsi="Arial"/>
                        <w:bCs/>
                        <w:sz w:val="18"/>
                        <w:highlight w:val="yellow"/>
                      </w:rPr>
                      <w:t>Per band</w:t>
                    </w:r>
                  </w:ins>
                  <w:del w:id="781"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6C9CAB68" w14:textId="77777777" w:rsidR="009B17B4" w:rsidRPr="009469DC" w:rsidRDefault="009B17B4" w:rsidP="009B17B4">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5168B3A2" w14:textId="77777777" w:rsidR="009B17B4" w:rsidRPr="009469DC" w:rsidRDefault="009B17B4" w:rsidP="009B17B4">
                  <w:pPr>
                    <w:keepNext/>
                    <w:keepLines/>
                    <w:jc w:val="center"/>
                    <w:rPr>
                      <w:rFonts w:ascii="Arial" w:eastAsiaTheme="minorEastAsia" w:hAnsi="Arial"/>
                      <w:bCs/>
                      <w:sz w:val="18"/>
                      <w:highlight w:val="yellow"/>
                      <w:lang w:eastAsia="en-US"/>
                    </w:rPr>
                  </w:pPr>
                  <w:ins w:id="782" w:author="AlexM - Qualcomm" w:date="2020-05-14T14:23:00Z">
                    <w:r>
                      <w:rPr>
                        <w:rFonts w:ascii="Arial" w:eastAsiaTheme="minorEastAsia" w:hAnsi="Arial"/>
                        <w:bCs/>
                        <w:sz w:val="18"/>
                        <w:highlight w:val="yellow"/>
                        <w:lang w:eastAsia="en-US"/>
                      </w:rPr>
                      <w:t>N/A</w:t>
                    </w:r>
                  </w:ins>
                  <w:del w:id="783"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38C03B9F"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41BC2092"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693A6AC3"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0CC249A4"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EECB55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29F634FC" w14:textId="77777777" w:rsidR="003E6990" w:rsidRPr="009469DC" w:rsidRDefault="003E6990" w:rsidP="003E6990">
                  <w:pPr>
                    <w:keepNext/>
                    <w:keepLines/>
                    <w:rPr>
                      <w:rFonts w:ascii="Arial" w:eastAsiaTheme="minorEastAsia" w:hAnsi="Arial"/>
                      <w:bCs/>
                      <w:sz w:val="18"/>
                      <w:lang w:eastAsia="en-US"/>
                    </w:rPr>
                  </w:pPr>
                  <w:del w:id="784"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785"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655B6D1E" w14:textId="77777777" w:rsidR="003E6990" w:rsidRPr="009469DC" w:rsidRDefault="003E6990" w:rsidP="003E6990">
                  <w:pPr>
                    <w:keepNext/>
                    <w:keepLines/>
                    <w:rPr>
                      <w:rFonts w:ascii="Arial" w:eastAsiaTheme="minorEastAsia" w:hAnsi="Arial"/>
                      <w:bCs/>
                      <w:sz w:val="18"/>
                      <w:lang w:eastAsia="en-US"/>
                    </w:rPr>
                  </w:pPr>
                  <w:del w:id="786"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787"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7F75F79E" w14:textId="77777777" w:rsidR="003E6990" w:rsidRPr="000C27A5" w:rsidRDefault="003E6990" w:rsidP="0096408E">
                  <w:pPr>
                    <w:pStyle w:val="afc"/>
                    <w:keepNext/>
                    <w:keepLines/>
                    <w:numPr>
                      <w:ilvl w:val="0"/>
                      <w:numId w:val="118"/>
                    </w:numPr>
                    <w:ind w:leftChars="0"/>
                    <w:rPr>
                      <w:ins w:id="788" w:author="AlexM - Qualcomm" w:date="2020-05-14T14:25:00Z"/>
                      <w:rFonts w:asciiTheme="majorHAnsi" w:eastAsia="宋体" w:hAnsiTheme="majorHAnsi" w:cstheme="majorHAnsi"/>
                      <w:sz w:val="18"/>
                      <w:szCs w:val="18"/>
                      <w:lang w:eastAsia="en-US"/>
                    </w:rPr>
                  </w:pPr>
                  <w:r w:rsidRPr="000C27A5">
                    <w:rPr>
                      <w:rFonts w:asciiTheme="majorHAnsi" w:eastAsia="宋体"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6BA95724" w14:textId="77777777" w:rsidR="003E6990" w:rsidRPr="000C27A5" w:rsidRDefault="003E6990" w:rsidP="0096408E">
                  <w:pPr>
                    <w:pStyle w:val="afc"/>
                    <w:keepNext/>
                    <w:keepLines/>
                    <w:numPr>
                      <w:ilvl w:val="1"/>
                      <w:numId w:val="118"/>
                    </w:numPr>
                    <w:ind w:leftChars="0"/>
                    <w:rPr>
                      <w:rFonts w:asciiTheme="majorHAnsi" w:eastAsia="宋体" w:hAnsiTheme="majorHAnsi" w:cstheme="majorHAnsi"/>
                      <w:sz w:val="18"/>
                      <w:szCs w:val="18"/>
                      <w:lang w:eastAsia="en-US"/>
                    </w:rPr>
                  </w:pPr>
                  <w:ins w:id="789" w:author="AlexM - Qualcomm" w:date="2020-05-14T14:25:00Z">
                    <w:r w:rsidRPr="000C27A5">
                      <w:rPr>
                        <w:rFonts w:asciiTheme="majorHAnsi" w:eastAsia="宋体" w:hAnsiTheme="majorHAnsi" w:cstheme="majorHAnsi"/>
                        <w:sz w:val="18"/>
                        <w:szCs w:val="18"/>
                        <w:lang w:eastAsia="en-US"/>
                      </w:rPr>
                      <w:t xml:space="preserve">PRS and SRS </w:t>
                    </w:r>
                  </w:ins>
                  <w:ins w:id="790" w:author="AlexM - Qualcomm" w:date="2020-05-14T14:26:00Z">
                    <w:r w:rsidRPr="000C27A5">
                      <w:rPr>
                        <w:rFonts w:asciiTheme="majorHAnsi" w:eastAsia="宋体" w:hAnsiTheme="majorHAnsi" w:cstheme="majorHAnsi"/>
                        <w:sz w:val="18"/>
                        <w:szCs w:val="18"/>
                        <w:lang w:eastAsia="en-US"/>
                      </w:rPr>
                      <w:t>used for the measurements are</w:t>
                    </w:r>
                  </w:ins>
                  <w:ins w:id="791" w:author="AlexM - Qualcomm" w:date="2020-05-14T14:25:00Z">
                    <w:r w:rsidRPr="000C27A5">
                      <w:rPr>
                        <w:rFonts w:asciiTheme="majorHAnsi" w:eastAsia="宋体" w:hAnsiTheme="majorHAnsi" w:cstheme="majorHAnsi"/>
                        <w:sz w:val="18"/>
                        <w:szCs w:val="18"/>
                        <w:lang w:eastAsia="en-US"/>
                      </w:rPr>
                      <w:t xml:space="preserve"> in the same band.</w:t>
                    </w:r>
                  </w:ins>
                  <w:ins w:id="792" w:author="AlexM - Qualcomm" w:date="2020-05-14T14:26:00Z">
                    <w:r w:rsidRPr="000C27A5">
                      <w:rPr>
                        <w:rFonts w:asciiTheme="majorHAnsi" w:eastAsia="宋体" w:hAnsiTheme="majorHAnsi" w:cstheme="majorHAnsi"/>
                        <w:sz w:val="18"/>
                        <w:szCs w:val="18"/>
                        <w:lang w:eastAsia="en-US"/>
                      </w:rPr>
                      <w:t xml:space="preserve"> </w:t>
                    </w:r>
                  </w:ins>
                </w:p>
                <w:p w14:paraId="5A80EBE6" w14:textId="77777777" w:rsidR="003E6990" w:rsidRPr="009469DC" w:rsidDel="00DA37BF" w:rsidRDefault="003E6990" w:rsidP="003E6990">
                  <w:pPr>
                    <w:keepNext/>
                    <w:keepLines/>
                    <w:rPr>
                      <w:del w:id="793" w:author="AlexM - Qualcomm" w:date="2020-05-14T14:24:00Z"/>
                      <w:rFonts w:asciiTheme="majorHAnsi" w:eastAsia="宋体" w:hAnsiTheme="majorHAnsi" w:cstheme="majorHAnsi"/>
                      <w:sz w:val="18"/>
                      <w:szCs w:val="18"/>
                      <w:lang w:eastAsia="en-US"/>
                    </w:rPr>
                  </w:pPr>
                  <w:del w:id="794" w:author="AlexM - Qualcomm" w:date="2020-05-14T14:24:00Z">
                    <w:r w:rsidRPr="009469DC" w:rsidDel="00DA37BF">
                      <w:rPr>
                        <w:rFonts w:asciiTheme="majorHAnsi" w:eastAsia="宋体" w:hAnsiTheme="majorHAnsi" w:cstheme="majorHAnsi"/>
                        <w:sz w:val="18"/>
                        <w:szCs w:val="18"/>
                        <w:lang w:eastAsia="en-US"/>
                      </w:rPr>
                      <w:delText>[Note: The DL PRS resource/resource sets can be in different positioning frequency layers]</w:delText>
                    </w:r>
                  </w:del>
                </w:p>
                <w:p w14:paraId="1EE6BF15" w14:textId="77777777" w:rsidR="003E6990" w:rsidRPr="000C27A5" w:rsidRDefault="003E6990" w:rsidP="0096408E">
                  <w:pPr>
                    <w:pStyle w:val="afc"/>
                    <w:keepNext/>
                    <w:keepLines/>
                    <w:numPr>
                      <w:ilvl w:val="0"/>
                      <w:numId w:val="118"/>
                    </w:numPr>
                    <w:ind w:leftChars="0"/>
                    <w:rPr>
                      <w:rFonts w:asciiTheme="majorHAnsi" w:eastAsia="宋体" w:hAnsiTheme="majorHAnsi" w:cstheme="majorHAnsi"/>
                      <w:sz w:val="18"/>
                      <w:szCs w:val="18"/>
                      <w:lang w:eastAsia="en-US"/>
                    </w:rPr>
                  </w:pPr>
                  <w:del w:id="795"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796" w:author="AlexM - Qualcomm" w:date="2020-05-14T14:24:00Z">
                    <w:r w:rsidRPr="000C27A5" w:rsidDel="00DA37BF">
                      <w:rPr>
                        <w:rFonts w:ascii="Arial" w:eastAsiaTheme="minorEastAsia" w:hAnsi="Arial"/>
                        <w:sz w:val="18"/>
                        <w:lang w:eastAsia="en-US"/>
                      </w:rPr>
                      <w:delText>]</w:delText>
                    </w:r>
                  </w:del>
                </w:p>
                <w:p w14:paraId="153D4B05" w14:textId="77777777" w:rsidR="003E6990" w:rsidRDefault="003E6990" w:rsidP="003E6990">
                  <w:pPr>
                    <w:keepNext/>
                    <w:keepLines/>
                    <w:rPr>
                      <w:rFonts w:asciiTheme="majorHAnsi" w:eastAsia="宋体"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6B73AFBE"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5029FD5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75E7D87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5A68A82B" w14:textId="77777777" w:rsidR="003E6990" w:rsidRPr="009469DC" w:rsidRDefault="003E6990" w:rsidP="003E6990">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7C087087" w14:textId="77777777" w:rsidR="003E6990" w:rsidRPr="009469DC" w:rsidRDefault="003E6990" w:rsidP="003E6990">
                  <w:pPr>
                    <w:keepNext/>
                    <w:keepLines/>
                    <w:jc w:val="center"/>
                    <w:rPr>
                      <w:rFonts w:ascii="Arial" w:eastAsia="Times New Roman" w:hAnsi="Arial"/>
                      <w:bCs/>
                      <w:sz w:val="18"/>
                      <w:highlight w:val="yellow"/>
                    </w:rPr>
                  </w:pPr>
                  <w:ins w:id="797" w:author="AlexM - Qualcomm" w:date="2020-05-14T14:23:00Z">
                    <w:r w:rsidRPr="009469DC">
                      <w:rPr>
                        <w:rFonts w:ascii="Arial" w:eastAsia="Times New Roman" w:hAnsi="Arial"/>
                        <w:bCs/>
                        <w:sz w:val="18"/>
                        <w:highlight w:val="yellow"/>
                      </w:rPr>
                      <w:t>Per band</w:t>
                    </w:r>
                  </w:ins>
                  <w:del w:id="798"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6AD1F55C"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13BEB041" w14:textId="77777777" w:rsidR="003E6990" w:rsidRDefault="003E6990" w:rsidP="003E6990">
                  <w:pPr>
                    <w:keepNext/>
                    <w:keepLines/>
                    <w:jc w:val="center"/>
                    <w:rPr>
                      <w:rFonts w:ascii="Arial" w:eastAsiaTheme="minorEastAsia" w:hAnsi="Arial"/>
                      <w:bCs/>
                      <w:sz w:val="18"/>
                      <w:highlight w:val="yellow"/>
                      <w:lang w:eastAsia="en-US"/>
                    </w:rPr>
                  </w:pPr>
                  <w:ins w:id="799" w:author="AlexM - Qualcomm" w:date="2020-05-14T14:23:00Z">
                    <w:r>
                      <w:rPr>
                        <w:rFonts w:ascii="Arial" w:eastAsiaTheme="minorEastAsia" w:hAnsi="Arial"/>
                        <w:bCs/>
                        <w:sz w:val="18"/>
                        <w:highlight w:val="yellow"/>
                        <w:lang w:eastAsia="en-US"/>
                      </w:rPr>
                      <w:t>N/A</w:t>
                    </w:r>
                  </w:ins>
                  <w:del w:id="800"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157C5B6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5ECB0ADB"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2E6C533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148FE36F" w14:textId="77777777" w:rsidR="009B17B4" w:rsidRPr="006E7CEC" w:rsidRDefault="009B17B4" w:rsidP="00A15B02">
            <w:pPr>
              <w:spacing w:afterLines="50" w:after="120"/>
              <w:jc w:val="both"/>
              <w:rPr>
                <w:rFonts w:eastAsia="MS Mincho"/>
                <w:sz w:val="22"/>
              </w:rPr>
            </w:pPr>
          </w:p>
        </w:tc>
      </w:tr>
      <w:tr w:rsidR="008A7C2D" w14:paraId="44767237" w14:textId="77777777" w:rsidTr="00715EEE">
        <w:tc>
          <w:tcPr>
            <w:tcW w:w="218" w:type="pct"/>
          </w:tcPr>
          <w:p w14:paraId="0EA527C2"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70F2E735" w14:textId="77777777" w:rsidR="004C6EB6" w:rsidRDefault="004C6EB6" w:rsidP="00A15B02">
            <w:pPr>
              <w:pStyle w:val="afc"/>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13-11</w:t>
            </w:r>
          </w:p>
          <w:p w14:paraId="319CE320" w14:textId="77777777" w:rsidR="004C6EB6" w:rsidRPr="004C6EB6" w:rsidRDefault="004C6EB6" w:rsidP="00A15B02">
            <w:pPr>
              <w:pStyle w:val="afc"/>
              <w:numPr>
                <w:ilvl w:val="1"/>
                <w:numId w:val="11"/>
              </w:numPr>
              <w:overflowPunct/>
              <w:autoSpaceDE/>
              <w:autoSpaceDN/>
              <w:adjustRightInd/>
              <w:spacing w:afterLines="50" w:after="120"/>
              <w:ind w:leftChars="0"/>
              <w:jc w:val="both"/>
              <w:textAlignment w:val="auto"/>
              <w:rPr>
                <w:rFonts w:eastAsia="MS Mincho"/>
                <w:sz w:val="22"/>
              </w:rPr>
            </w:pPr>
            <w:r w:rsidRPr="004C6EB6">
              <w:rPr>
                <w:rFonts w:ascii="Times" w:hAnsi="Times" w:cs="Times"/>
                <w:sz w:val="20"/>
                <w:szCs w:val="16"/>
              </w:rPr>
              <w:t>OK to confirm the FG</w:t>
            </w:r>
          </w:p>
          <w:p w14:paraId="6AC21AAA" w14:textId="77777777" w:rsidR="008A7C2D" w:rsidRDefault="004C6EB6" w:rsidP="00A15B02">
            <w:pPr>
              <w:pStyle w:val="afc"/>
              <w:numPr>
                <w:ilvl w:val="1"/>
                <w:numId w:val="11"/>
              </w:numPr>
              <w:spacing w:afterLines="50" w:after="120"/>
              <w:ind w:leftChars="0"/>
              <w:jc w:val="both"/>
              <w:rPr>
                <w:rFonts w:eastAsia="MS Mincho"/>
                <w:sz w:val="22"/>
              </w:rPr>
            </w:pPr>
            <w:r w:rsidRPr="004C6EB6">
              <w:rPr>
                <w:rFonts w:eastAsia="MS Mincho"/>
                <w:sz w:val="22"/>
              </w:rPr>
              <w:t>Component 2: remove “values = {0, 1}” as this would be equivalent to disabling a component, which is not aligned to the design rules followed in defining the Rel-16 UE features. Clarify that multiple DL PRS-RSRP could be reported if multiple UE Rx-Tx are supported in component 1. Replace RSRP with “DL PRS-RSRP” for clarity.</w:t>
            </w:r>
          </w:p>
          <w:p w14:paraId="3385D602" w14:textId="77777777" w:rsidR="00A82038" w:rsidRDefault="00A82038"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0"/>
              <w:gridCol w:w="1257"/>
              <w:gridCol w:w="1096"/>
              <w:gridCol w:w="1127"/>
              <w:gridCol w:w="1397"/>
              <w:gridCol w:w="917"/>
              <w:gridCol w:w="1416"/>
              <w:gridCol w:w="1416"/>
              <w:gridCol w:w="1377"/>
              <w:gridCol w:w="1067"/>
              <w:gridCol w:w="1907"/>
            </w:tblGrid>
            <w:tr w:rsidR="003E798D" w:rsidRPr="004F67D2" w14:paraId="6C10A87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06FD3EF" w14:textId="77777777" w:rsidR="003E798D" w:rsidRPr="00233404"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4D223D0F" w14:textId="77777777" w:rsidR="003E798D" w:rsidRPr="00233404"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358D3BFF" w14:textId="77777777" w:rsidR="003E798D" w:rsidRPr="00181BB7"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06436D6C" w14:textId="77777777" w:rsidR="003E798D" w:rsidRPr="004F67D2"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3C97C28" w14:textId="77777777" w:rsidR="003E798D" w:rsidRPr="0031657C" w:rsidDel="004C1416" w:rsidRDefault="003E798D" w:rsidP="003E798D">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3AD0603" w14:textId="77777777" w:rsidR="003E798D" w:rsidRPr="00233404"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CC881D" w14:textId="77777777" w:rsidR="003E798D" w:rsidRPr="00233404"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48EB75F"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321D9480" w14:textId="77777777" w:rsidR="003E798D" w:rsidRPr="00D96EA5" w:rsidRDefault="003E798D" w:rsidP="003E798D">
                  <w:pPr>
                    <w:pStyle w:val="TAN"/>
                    <w:ind w:left="0" w:firstLine="0"/>
                    <w:jc w:val="center"/>
                    <w:rPr>
                      <w:b/>
                      <w:bCs/>
                      <w:lang w:eastAsia="ja-JP"/>
                    </w:rPr>
                  </w:pPr>
                  <w:r w:rsidRPr="00D96EA5">
                    <w:rPr>
                      <w:b/>
                      <w:bCs/>
                      <w:lang w:eastAsia="ja-JP"/>
                    </w:rPr>
                    <w:t>Type</w:t>
                  </w:r>
                </w:p>
                <w:p w14:paraId="33D6B5F0"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F0E7DF2" w14:textId="77777777" w:rsidR="003E798D" w:rsidRPr="00AD3848" w:rsidDel="00BB388A"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7A028ADF"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E9684AC"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F6C9778"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3FBC066" w14:textId="77777777" w:rsidR="003E798D" w:rsidRPr="00233404" w:rsidRDefault="003E798D" w:rsidP="003E798D">
                  <w:pPr>
                    <w:pStyle w:val="TAL"/>
                    <w:jc w:val="center"/>
                    <w:rPr>
                      <w:bCs/>
                    </w:rPr>
                  </w:pPr>
                  <w:r w:rsidRPr="00D96EA5">
                    <w:rPr>
                      <w:b/>
                      <w:bCs/>
                    </w:rPr>
                    <w:t>Mandatory/Optional</w:t>
                  </w:r>
                </w:p>
              </w:tc>
            </w:tr>
            <w:tr w:rsidR="00A82038" w:rsidRPr="004F67D2" w14:paraId="7FB95E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61B21BD" w14:textId="77777777" w:rsidR="00A82038"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tcPr>
                <w:p w14:paraId="69EA211B" w14:textId="77777777" w:rsidR="00A82038" w:rsidRPr="004F67D2" w:rsidRDefault="00A82038" w:rsidP="00A8203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5604F3A8" w14:textId="77777777" w:rsidR="00A82038" w:rsidRPr="004F67D2" w:rsidRDefault="00A82038" w:rsidP="00A8203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17044E9F" w14:textId="77777777" w:rsidR="00A82038" w:rsidRPr="004F67D2" w:rsidRDefault="00A82038" w:rsidP="0096408E">
                  <w:pPr>
                    <w:pStyle w:val="TAL"/>
                    <w:numPr>
                      <w:ilvl w:val="0"/>
                      <w:numId w:val="90"/>
                    </w:numPr>
                    <w:rPr>
                      <w:rFonts w:asciiTheme="majorHAnsi" w:eastAsia="宋体" w:hAnsiTheme="majorHAnsi" w:cstheme="majorHAnsi"/>
                      <w:szCs w:val="18"/>
                    </w:rPr>
                  </w:pPr>
                  <w:r w:rsidRPr="004F67D2">
                    <w:rPr>
                      <w:rFonts w:asciiTheme="majorHAnsi" w:eastAsia="宋体"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1B48F465" w14:textId="77777777" w:rsidR="00A82038" w:rsidRPr="0031657C" w:rsidRDefault="00A82038" w:rsidP="00A82038">
                  <w:pPr>
                    <w:pStyle w:val="TAL"/>
                    <w:jc w:val="center"/>
                    <w:rPr>
                      <w:highlight w:val="yellow"/>
                      <w:lang w:eastAsia="ja-JP"/>
                    </w:rPr>
                  </w:pPr>
                  <w:del w:id="801"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802" w:author="Intel User" w:date="2020-05-05T21:52:00Z">
                    <w:r>
                      <w:rPr>
                        <w:highlight w:val="yellow"/>
                        <w:lang w:eastAsia="ja-JP"/>
                      </w:rPr>
                      <w:t>13-4</w:t>
                    </w:r>
                  </w:ins>
                  <w:r>
                    <w:rPr>
                      <w:highlight w:val="yellow"/>
                      <w:lang w:eastAsia="ja-JP"/>
                    </w:rPr>
                    <w:t xml:space="preserve"> and </w:t>
                  </w:r>
                  <w:ins w:id="803"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58D476DE" w14:textId="77777777" w:rsidR="00A82038" w:rsidRPr="004F67D2" w:rsidRDefault="00A82038" w:rsidP="00A8203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69E11AFB" w14:textId="77777777" w:rsidR="00A82038" w:rsidRPr="004F67D2"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7BD50471"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6186D85" w14:textId="77777777" w:rsidR="00A82038" w:rsidRPr="00AD3848" w:rsidRDefault="00A82038" w:rsidP="00A82038">
                  <w:pPr>
                    <w:pStyle w:val="TAL"/>
                    <w:jc w:val="center"/>
                    <w:rPr>
                      <w:rFonts w:eastAsia="Times New Roman"/>
                      <w:bCs/>
                      <w:highlight w:val="yellow"/>
                      <w:lang w:eastAsia="ja-JP"/>
                    </w:rPr>
                  </w:pPr>
                  <w:ins w:id="804" w:author="Intel User" w:date="2020-05-06T18:45:00Z">
                    <w:r>
                      <w:rPr>
                        <w:rFonts w:eastAsia="Times New Roman"/>
                        <w:bCs/>
                        <w:highlight w:val="yellow"/>
                        <w:lang w:eastAsia="ja-JP"/>
                      </w:rPr>
                      <w:t>[</w:t>
                    </w:r>
                  </w:ins>
                  <w:del w:id="805"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806" w:author="Intel User" w:date="2020-05-06T18:45:00Z">
                    <w:r>
                      <w:rPr>
                        <w:rFonts w:eastAsia="Times New Roman"/>
                        <w:bCs/>
                        <w:highlight w:val="yellow"/>
                        <w:lang w:eastAsia="ja-JP"/>
                      </w:rPr>
                      <w:t>]</w:t>
                    </w:r>
                  </w:ins>
                  <w:del w:id="807"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622E5491" w14:textId="77777777" w:rsidR="00A82038" w:rsidRPr="00AD3848" w:rsidRDefault="00A82038" w:rsidP="00A82038">
                  <w:pPr>
                    <w:pStyle w:val="TAL"/>
                    <w:jc w:val="center"/>
                    <w:rPr>
                      <w:bCs/>
                      <w:highlight w:val="yellow"/>
                    </w:rPr>
                  </w:pPr>
                  <w:del w:id="808" w:author="Intel User" w:date="2020-05-06T18:45:00Z">
                    <w:r w:rsidRPr="00AD3848" w:rsidDel="00BB388A">
                      <w:rPr>
                        <w:bCs/>
                        <w:highlight w:val="yellow"/>
                      </w:rPr>
                      <w:delText>[</w:delText>
                    </w:r>
                  </w:del>
                  <w:r w:rsidRPr="00AD3848">
                    <w:rPr>
                      <w:bCs/>
                      <w:highlight w:val="yellow"/>
                    </w:rPr>
                    <w:t>N/A</w:t>
                  </w:r>
                  <w:del w:id="809" w:author="Intel User" w:date="2020-05-06T18:44:00Z">
                    <w:r w:rsidRPr="00AD3848" w:rsidDel="00BB388A">
                      <w:rPr>
                        <w:bCs/>
                        <w:highlight w:val="yellow"/>
                      </w:rPr>
                      <w:delText xml:space="preserve"> or No</w:delText>
                    </w:r>
                  </w:del>
                  <w:del w:id="810"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66F22EF" w14:textId="77777777" w:rsidR="00A82038" w:rsidRPr="00AD3848" w:rsidRDefault="00A82038" w:rsidP="00A82038">
                  <w:pPr>
                    <w:pStyle w:val="TAL"/>
                    <w:jc w:val="center"/>
                    <w:rPr>
                      <w:bCs/>
                      <w:highlight w:val="yellow"/>
                    </w:rPr>
                  </w:pPr>
                  <w:ins w:id="811" w:author="Intel User" w:date="2020-05-06T18:45:00Z">
                    <w:r>
                      <w:rPr>
                        <w:bCs/>
                        <w:highlight w:val="yellow"/>
                      </w:rPr>
                      <w:t>[</w:t>
                    </w:r>
                  </w:ins>
                  <w:del w:id="812" w:author="Intel User" w:date="2020-05-06T18:45:00Z">
                    <w:r w:rsidRPr="00AD3848" w:rsidDel="00BB388A">
                      <w:rPr>
                        <w:bCs/>
                        <w:highlight w:val="yellow"/>
                      </w:rPr>
                      <w:delText>[</w:delText>
                    </w:r>
                  </w:del>
                  <w:del w:id="813" w:author="Intel User" w:date="2020-05-06T18:44:00Z">
                    <w:r w:rsidRPr="00AD3848" w:rsidDel="00BB388A">
                      <w:rPr>
                        <w:bCs/>
                        <w:highlight w:val="yellow"/>
                      </w:rPr>
                      <w:delText xml:space="preserve">N/A or No or </w:delText>
                    </w:r>
                  </w:del>
                  <w:r w:rsidRPr="00AD3848">
                    <w:rPr>
                      <w:bCs/>
                      <w:highlight w:val="yellow"/>
                    </w:rPr>
                    <w:t>Yes</w:t>
                  </w:r>
                  <w:ins w:id="814" w:author="Intel User" w:date="2020-05-06T18:45:00Z">
                    <w:r>
                      <w:rPr>
                        <w:bCs/>
                        <w:highlight w:val="yellow"/>
                      </w:rPr>
                      <w:t>]</w:t>
                    </w:r>
                  </w:ins>
                  <w:del w:id="815"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109BDFA7"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6DFBF51" w14:textId="77777777" w:rsidR="00A82038" w:rsidRPr="00CE7B4B"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0BB625E" w14:textId="77777777" w:rsidR="00A82038" w:rsidRPr="004F67D2" w:rsidRDefault="00A82038" w:rsidP="00A82038">
                  <w:pPr>
                    <w:pStyle w:val="TAL"/>
                    <w:rPr>
                      <w:bCs/>
                    </w:rPr>
                  </w:pPr>
                  <w:r w:rsidRPr="00233404">
                    <w:rPr>
                      <w:bCs/>
                    </w:rPr>
                    <w:t>Optional with capability signaling</w:t>
                  </w:r>
                </w:p>
              </w:tc>
            </w:tr>
            <w:tr w:rsidR="00A82038" w:rsidRPr="00233404" w14:paraId="0747E56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574EB35" w14:textId="77777777" w:rsidR="00A82038" w:rsidRPr="00233404"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17002AE" w14:textId="77777777" w:rsidR="00A82038" w:rsidRPr="00AD3848" w:rsidRDefault="00A82038" w:rsidP="00A8203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7123B06A" w14:textId="77777777" w:rsidR="00A82038" w:rsidRPr="00AD3848" w:rsidRDefault="00A82038" w:rsidP="00A8203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133BF3C" w14:textId="77777777" w:rsidR="00A82038" w:rsidRPr="00801AF6" w:rsidRDefault="00A82038" w:rsidP="0096408E">
                  <w:pPr>
                    <w:pStyle w:val="TAL"/>
                    <w:numPr>
                      <w:ilvl w:val="0"/>
                      <w:numId w:val="91"/>
                    </w:numPr>
                    <w:rPr>
                      <w:ins w:id="816" w:author="Intel User" w:date="2020-05-05T22:00:00Z"/>
                      <w:rFonts w:asciiTheme="majorHAnsi" w:eastAsia="宋体" w:hAnsiTheme="majorHAnsi" w:cstheme="majorHAnsi"/>
                      <w:szCs w:val="18"/>
                    </w:rPr>
                  </w:pPr>
                  <w:ins w:id="817" w:author="Intel User" w:date="2020-05-05T22:01:00Z">
                    <w:r>
                      <w:rPr>
                        <w:rFonts w:asciiTheme="majorHAnsi" w:eastAsia="宋体" w:hAnsiTheme="majorHAnsi" w:cstheme="majorHAnsi"/>
                        <w:szCs w:val="18"/>
                      </w:rPr>
                      <w:t>Max n</w:t>
                    </w:r>
                  </w:ins>
                  <w:ins w:id="818" w:author="Intel User" w:date="2020-05-05T22:00:00Z">
                    <w:r w:rsidRPr="00801AF6">
                      <w:rPr>
                        <w:rFonts w:asciiTheme="majorHAnsi" w:eastAsia="宋体" w:hAnsiTheme="majorHAnsi" w:cstheme="majorHAnsi"/>
                        <w:szCs w:val="18"/>
                      </w:rPr>
                      <w:t xml:space="preserve">umber of </w:t>
                    </w:r>
                  </w:ins>
                  <w:ins w:id="819" w:author="Intel User" w:date="2020-05-05T22:01:00Z">
                    <w:r>
                      <w:rPr>
                        <w:rFonts w:asciiTheme="majorHAnsi" w:eastAsia="宋体" w:hAnsiTheme="majorHAnsi" w:cstheme="majorHAnsi"/>
                        <w:szCs w:val="18"/>
                      </w:rPr>
                      <w:t xml:space="preserve">UE </w:t>
                    </w:r>
                  </w:ins>
                  <w:ins w:id="820" w:author="Intel User" w:date="2020-05-05T22:00:00Z">
                    <w:r w:rsidRPr="00801AF6">
                      <w:rPr>
                        <w:rFonts w:asciiTheme="majorHAnsi" w:eastAsia="宋体" w:hAnsiTheme="majorHAnsi" w:cstheme="majorHAnsi"/>
                        <w:szCs w:val="18"/>
                      </w:rPr>
                      <w:t>Rx–Tx time difference measurements corresponding to a single SRS resource/resource set for positioning with each measurement corresponding to a single DL PRS resource/resource set.</w:t>
                    </w:r>
                  </w:ins>
                </w:p>
                <w:p w14:paraId="393C037D" w14:textId="77777777" w:rsidR="00A82038" w:rsidRDefault="00A82038" w:rsidP="00A82038">
                  <w:pPr>
                    <w:pStyle w:val="TAL"/>
                    <w:ind w:left="360"/>
                    <w:rPr>
                      <w:rFonts w:asciiTheme="majorHAnsi" w:eastAsia="宋体" w:hAnsiTheme="majorHAnsi" w:cstheme="majorHAnsi"/>
                      <w:szCs w:val="18"/>
                    </w:rPr>
                  </w:pPr>
                  <w:r>
                    <w:rPr>
                      <w:rFonts w:asciiTheme="majorHAnsi" w:eastAsia="宋体" w:hAnsiTheme="majorHAnsi" w:cstheme="majorHAnsi"/>
                      <w:szCs w:val="18"/>
                    </w:rPr>
                    <w:t>[</w:t>
                  </w:r>
                  <w:ins w:id="821" w:author="Intel User" w:date="2020-05-05T22:00:00Z">
                    <w:r w:rsidRPr="00801AF6">
                      <w:rPr>
                        <w:rFonts w:asciiTheme="majorHAnsi" w:eastAsia="宋体" w:hAnsiTheme="majorHAnsi" w:cstheme="majorHAnsi"/>
                        <w:szCs w:val="18"/>
                      </w:rPr>
                      <w:t>Note: The DL PRS resource/resource sets can be in different positioning frequency layers</w:t>
                    </w:r>
                  </w:ins>
                  <w:r>
                    <w:rPr>
                      <w:rFonts w:asciiTheme="majorHAnsi" w:eastAsia="宋体" w:hAnsiTheme="majorHAnsi" w:cstheme="majorHAnsi"/>
                      <w:szCs w:val="18"/>
                    </w:rPr>
                    <w:t>]</w:t>
                  </w:r>
                </w:p>
                <w:p w14:paraId="4E5EB012" w14:textId="77777777" w:rsidR="00A82038" w:rsidRPr="00801AF6" w:rsidRDefault="00A82038" w:rsidP="0096408E">
                  <w:pPr>
                    <w:pStyle w:val="TAL"/>
                    <w:numPr>
                      <w:ilvl w:val="0"/>
                      <w:numId w:val="91"/>
                    </w:numPr>
                    <w:rPr>
                      <w:ins w:id="822" w:author="Intel User" w:date="2020-05-05T22:00:00Z"/>
                      <w:rFonts w:asciiTheme="majorHAnsi" w:eastAsia="宋体" w:hAnsiTheme="majorHAnsi" w:cstheme="majorHAnsi"/>
                      <w:szCs w:val="18"/>
                    </w:rPr>
                  </w:pPr>
                  <w:r>
                    <w:t>[Support RSRP measurements. Values = {0, 1}]</w:t>
                  </w:r>
                </w:p>
                <w:p w14:paraId="219589CB" w14:textId="77777777" w:rsidR="00A82038" w:rsidRPr="00AD3848" w:rsidRDefault="00A82038" w:rsidP="00A82038">
                  <w:pPr>
                    <w:pStyle w:val="TAL"/>
                    <w:ind w:left="360"/>
                    <w:rPr>
                      <w:rFonts w:asciiTheme="majorHAnsi" w:eastAsia="宋体" w:hAnsiTheme="majorHAnsi" w:cstheme="majorHAnsi"/>
                      <w:szCs w:val="18"/>
                      <w:highlight w:val="yellow"/>
                    </w:rPr>
                  </w:pPr>
                  <w:del w:id="823" w:author="Intel User" w:date="2020-05-05T22:00:00Z">
                    <w:r w:rsidRPr="00AD3848" w:rsidDel="00801AF6">
                      <w:rPr>
                        <w:rFonts w:asciiTheme="majorHAnsi" w:eastAsia="宋体"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0D3EFC4" w14:textId="77777777" w:rsidR="00A82038" w:rsidRPr="0031657C" w:rsidRDefault="00A82038" w:rsidP="00A82038">
                  <w:pPr>
                    <w:pStyle w:val="TAL"/>
                    <w:jc w:val="center"/>
                    <w:rPr>
                      <w:highlight w:val="yellow"/>
                      <w:lang w:eastAsia="ja-JP"/>
                    </w:rPr>
                  </w:pPr>
                  <w:del w:id="824" w:author="Intel User" w:date="2020-05-05T22:03:00Z">
                    <w:r w:rsidRPr="0031657C" w:rsidDel="00801AF6">
                      <w:rPr>
                        <w:highlight w:val="yellow"/>
                        <w:lang w:eastAsia="ja-JP"/>
                      </w:rPr>
                      <w:delText>TBD</w:delText>
                    </w:r>
                  </w:del>
                  <w:ins w:id="825" w:author="Intel User" w:date="2020-05-05T22:04:00Z">
                    <w:r>
                      <w:rPr>
                        <w:highlight w:val="yellow"/>
                        <w:lang w:eastAsia="ja-JP"/>
                      </w:rPr>
                      <w:t>13-4</w:t>
                    </w:r>
                  </w:ins>
                  <w:r>
                    <w:rPr>
                      <w:highlight w:val="yellow"/>
                      <w:lang w:eastAsia="ja-JP"/>
                    </w:rPr>
                    <w:t xml:space="preserve"> and </w:t>
                  </w:r>
                  <w:ins w:id="826"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5DA1DC76" w14:textId="77777777" w:rsidR="00A82038" w:rsidRPr="004F67D2" w:rsidRDefault="00A82038" w:rsidP="00A8203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59385CB" w14:textId="77777777" w:rsidR="00A82038" w:rsidRPr="00233404"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27808368"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83DEB46" w14:textId="77777777" w:rsidR="00A82038" w:rsidRPr="00AD3848" w:rsidRDefault="00A82038" w:rsidP="00A82038">
                  <w:pPr>
                    <w:pStyle w:val="TAL"/>
                    <w:jc w:val="center"/>
                    <w:rPr>
                      <w:rFonts w:eastAsia="Times New Roman"/>
                      <w:bCs/>
                      <w:highlight w:val="yellow"/>
                      <w:lang w:eastAsia="ja-JP"/>
                    </w:rPr>
                  </w:pPr>
                  <w:ins w:id="827" w:author="Intel User" w:date="2020-05-06T18:45:00Z">
                    <w:r>
                      <w:rPr>
                        <w:rFonts w:eastAsia="Times New Roman"/>
                        <w:bCs/>
                        <w:highlight w:val="yellow"/>
                        <w:lang w:eastAsia="ja-JP"/>
                      </w:rPr>
                      <w:t>[</w:t>
                    </w:r>
                  </w:ins>
                  <w:del w:id="828"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829" w:author="Intel User" w:date="2020-05-06T18:45:00Z">
                    <w:r w:rsidRPr="00AD3848" w:rsidDel="00BB388A">
                      <w:rPr>
                        <w:rFonts w:eastAsia="Times New Roman"/>
                        <w:bCs/>
                        <w:highlight w:val="yellow"/>
                        <w:lang w:eastAsia="ja-JP"/>
                      </w:rPr>
                      <w:delText>band</w:delText>
                    </w:r>
                  </w:del>
                  <w:ins w:id="830"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A77A2A3" w14:textId="77777777" w:rsidR="00A82038" w:rsidRPr="00AD3848" w:rsidRDefault="00A82038" w:rsidP="00A8203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AA7289F" w14:textId="77777777" w:rsidR="00A82038" w:rsidRPr="00AD3848" w:rsidRDefault="00A82038" w:rsidP="00A82038">
                  <w:pPr>
                    <w:pStyle w:val="TAL"/>
                    <w:jc w:val="center"/>
                    <w:rPr>
                      <w:bCs/>
                      <w:highlight w:val="yellow"/>
                    </w:rPr>
                  </w:pPr>
                  <w:r w:rsidRPr="00AD3848">
                    <w:rPr>
                      <w:bCs/>
                      <w:highlight w:val="yellow"/>
                    </w:rPr>
                    <w:t>[</w:t>
                  </w:r>
                  <w:del w:id="831" w:author="Intel User" w:date="2020-05-06T18:45:00Z">
                    <w:r w:rsidRPr="00AD3848" w:rsidDel="00BB388A">
                      <w:rPr>
                        <w:bCs/>
                        <w:highlight w:val="yellow"/>
                      </w:rPr>
                      <w:delText>N/A</w:delText>
                    </w:r>
                  </w:del>
                  <w:ins w:id="832" w:author="Intel User" w:date="2020-05-06T18:45:00Z">
                    <w:r>
                      <w:rPr>
                        <w:bCs/>
                        <w:highlight w:val="yellow"/>
                      </w:rPr>
                      <w:t>Yes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9CE3AB3" w14:textId="77777777" w:rsidR="00A82038" w:rsidRPr="00AD3848" w:rsidRDefault="00A82038" w:rsidP="00A8203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67AE9DD2" w14:textId="77777777" w:rsidR="00A82038" w:rsidRPr="00233404"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0E9755B" w14:textId="77777777" w:rsidR="00A82038" w:rsidRPr="00233404" w:rsidRDefault="00A82038" w:rsidP="00A82038">
                  <w:pPr>
                    <w:pStyle w:val="TAL"/>
                    <w:rPr>
                      <w:bCs/>
                    </w:rPr>
                  </w:pPr>
                  <w:r w:rsidRPr="00233404">
                    <w:rPr>
                      <w:bCs/>
                    </w:rPr>
                    <w:t>Optional with capability signaling</w:t>
                  </w:r>
                </w:p>
              </w:tc>
            </w:tr>
          </w:tbl>
          <w:p w14:paraId="6C383C84" w14:textId="77777777" w:rsidR="00A82038" w:rsidRPr="00A82038" w:rsidRDefault="00A82038" w:rsidP="00A15B02">
            <w:pPr>
              <w:spacing w:afterLines="50" w:after="120"/>
              <w:jc w:val="both"/>
              <w:rPr>
                <w:rFonts w:eastAsia="MS Mincho"/>
                <w:sz w:val="22"/>
              </w:rPr>
            </w:pPr>
          </w:p>
        </w:tc>
      </w:tr>
    </w:tbl>
    <w:p w14:paraId="0F086EF1" w14:textId="77777777" w:rsidR="008A7C2D" w:rsidRDefault="008A7C2D" w:rsidP="001D78ED">
      <w:pPr>
        <w:rPr>
          <w:rFonts w:ascii="Arial" w:eastAsia="Batang" w:hAnsi="Arial"/>
          <w:sz w:val="32"/>
          <w:szCs w:val="32"/>
          <w:lang w:val="en-US" w:eastAsia="ko-KR"/>
        </w:rPr>
      </w:pPr>
    </w:p>
    <w:p w14:paraId="5194C78D" w14:textId="77777777" w:rsidR="008A7C2D" w:rsidRDefault="008A7C2D" w:rsidP="001D78ED">
      <w:pPr>
        <w:rPr>
          <w:rFonts w:ascii="Arial" w:eastAsia="Batang" w:hAnsi="Arial"/>
          <w:sz w:val="32"/>
          <w:szCs w:val="32"/>
          <w:lang w:val="en-US" w:eastAsia="ko-KR"/>
        </w:rPr>
      </w:pPr>
    </w:p>
    <w:p w14:paraId="53B8484F" w14:textId="77777777" w:rsidR="008A7C2D" w:rsidRPr="001D78ED" w:rsidRDefault="008A7C2D" w:rsidP="008A7C2D">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84040B">
        <w:rPr>
          <w:rFonts w:eastAsia="MS Mincho"/>
          <w:sz w:val="28"/>
          <w:szCs w:val="28"/>
          <w:lang w:val="en-US"/>
        </w:rPr>
        <w:t>2</w:t>
      </w:r>
      <w:r w:rsidRPr="001D78ED">
        <w:rPr>
          <w:rFonts w:eastAsia="MS Mincho"/>
          <w:sz w:val="28"/>
          <w:szCs w:val="28"/>
          <w:lang w:val="en-US"/>
        </w:rPr>
        <w:tab/>
      </w:r>
      <w:r>
        <w:rPr>
          <w:rFonts w:eastAsia="MS Mincho"/>
          <w:sz w:val="28"/>
          <w:szCs w:val="28"/>
          <w:lang w:val="en-US"/>
        </w:rPr>
        <w:t>FG</w:t>
      </w:r>
      <w:r w:rsidR="0084040B">
        <w:rPr>
          <w:rFonts w:eastAsia="MS Mincho"/>
          <w:sz w:val="28"/>
          <w:szCs w:val="28"/>
          <w:lang w:val="en-US"/>
        </w:rPr>
        <w:t>[</w:t>
      </w:r>
      <w:r>
        <w:rPr>
          <w:rFonts w:eastAsia="MS Mincho"/>
          <w:sz w:val="28"/>
          <w:szCs w:val="28"/>
          <w:lang w:val="en-US"/>
        </w:rPr>
        <w:t>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12/12a]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57C77129"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FBAE19A"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F6DC82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1A47FFF"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ECF2ED5"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D446902"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7D6472"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9832069"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67F426C"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B2400D3" w14:textId="77777777" w:rsidR="008A7C2D" w:rsidRDefault="008A7C2D" w:rsidP="00715EEE">
            <w:pPr>
              <w:pStyle w:val="TAN"/>
              <w:ind w:left="0" w:firstLine="0"/>
              <w:rPr>
                <w:b/>
                <w:lang w:eastAsia="ja-JP"/>
              </w:rPr>
            </w:pPr>
            <w:r>
              <w:rPr>
                <w:b/>
                <w:lang w:eastAsia="ja-JP"/>
              </w:rPr>
              <w:t>Type</w:t>
            </w:r>
          </w:p>
          <w:p w14:paraId="3F408574"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4C9513"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9FFBCE3"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FE3923"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DE2EA7A"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54A2057" w14:textId="77777777" w:rsidR="008A7C2D" w:rsidRDefault="008A7C2D" w:rsidP="00715EEE">
            <w:pPr>
              <w:pStyle w:val="TAH"/>
            </w:pPr>
            <w:r>
              <w:t>Mandatory/Optional</w:t>
            </w:r>
          </w:p>
        </w:tc>
      </w:tr>
      <w:tr w:rsidR="0084040B" w:rsidRPr="006D4E0A" w14:paraId="3F10E524"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94D1DA5"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E76FE0F" w14:textId="77777777" w:rsidR="0084040B" w:rsidRPr="00AD3848" w:rsidRDefault="0084040B" w:rsidP="00D05ACF">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5FD6B59" w14:textId="77777777" w:rsidR="0084040B" w:rsidRPr="00AD3848" w:rsidRDefault="0084040B" w:rsidP="00D05ACF">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60C36BC" w14:textId="77777777" w:rsidR="0084040B" w:rsidRPr="00AD3848" w:rsidRDefault="0084040B" w:rsidP="00777464">
            <w:pPr>
              <w:pStyle w:val="TAL"/>
              <w:numPr>
                <w:ilvl w:val="0"/>
                <w:numId w:val="4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D9C9872" w14:textId="77777777" w:rsidR="0084040B" w:rsidRPr="0031657C" w:rsidRDefault="0084040B" w:rsidP="00D05ACF">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B913890"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D33BC8F" w14:textId="77777777" w:rsidR="0084040B" w:rsidRPr="006D4E0A"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4D5A865"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3A9FAA4" w14:textId="77777777" w:rsidR="0084040B" w:rsidRPr="00AD3848" w:rsidRDefault="0084040B" w:rsidP="00D05ACF">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B013826"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8D3EA17" w14:textId="77777777" w:rsidR="0084040B" w:rsidRPr="00AD3848" w:rsidRDefault="0084040B" w:rsidP="00D05ACF">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4C8377E" w14:textId="77777777" w:rsidR="0084040B" w:rsidRPr="00AD3848" w:rsidRDefault="0084040B" w:rsidP="00D05ACF">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005AD07" w14:textId="77777777" w:rsidR="0084040B" w:rsidRPr="00204933"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CB8742" w14:textId="77777777" w:rsidR="0084040B" w:rsidRPr="006D4E0A" w:rsidRDefault="0084040B" w:rsidP="00D05ACF">
            <w:pPr>
              <w:pStyle w:val="TAL"/>
              <w:rPr>
                <w:bCs/>
              </w:rPr>
            </w:pPr>
            <w:r w:rsidRPr="00DF4B95">
              <w:rPr>
                <w:bCs/>
              </w:rPr>
              <w:t>Optional with capability signaling</w:t>
            </w:r>
          </w:p>
        </w:tc>
      </w:tr>
      <w:tr w:rsidR="0084040B" w:rsidRPr="006D4E0A" w14:paraId="36D7F1C9"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06336894"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D3FA8B7" w14:textId="77777777" w:rsidR="0084040B" w:rsidRPr="00AD3848" w:rsidRDefault="0084040B" w:rsidP="00D05ACF">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E38621B" w14:textId="77777777" w:rsidR="0084040B" w:rsidRPr="00AD3848" w:rsidRDefault="0084040B" w:rsidP="00D05ACF">
            <w:pPr>
              <w:pStyle w:val="TAL"/>
              <w:rPr>
                <w:bCs/>
                <w:highlight w:val="yellow"/>
              </w:rPr>
            </w:pPr>
            <w:r w:rsidRPr="00AD3848">
              <w:rPr>
                <w:bCs/>
                <w:highlight w:val="yellow"/>
              </w:rPr>
              <w:t>[N</w:t>
            </w:r>
            <w:r>
              <w:rPr>
                <w:bCs/>
                <w:highlight w:val="yellow"/>
              </w:rPr>
              <w:t xml:space="preserve"> </w:t>
            </w:r>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4184F65" w14:textId="77777777" w:rsidR="0084040B" w:rsidRPr="00AD3848" w:rsidRDefault="0084040B" w:rsidP="00777464">
            <w:pPr>
              <w:pStyle w:val="TAL"/>
              <w:numPr>
                <w:ilvl w:val="0"/>
                <w:numId w:val="43"/>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3AAA843" w14:textId="77777777" w:rsidR="0084040B" w:rsidRPr="0031657C" w:rsidRDefault="0084040B" w:rsidP="00D05ACF">
            <w:pPr>
              <w:pStyle w:val="TAL"/>
              <w:jc w:val="center"/>
              <w:rPr>
                <w:highlight w:val="yellow"/>
                <w:lang w:eastAsia="ja-JP"/>
              </w:rPr>
            </w:pPr>
            <w:r>
              <w:rPr>
                <w:highlight w:val="yellow"/>
                <w:lang w:eastAsia="ja-JP"/>
              </w:rPr>
              <w:t>13-12</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505F29F"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039A742" w14:textId="77777777" w:rsidR="0084040B" w:rsidRPr="006D4E0A"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ED28597"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5BB9F1" w14:textId="77777777" w:rsidR="0084040B" w:rsidRPr="00AD3848" w:rsidRDefault="0084040B" w:rsidP="00D05ACF">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2F8FBFD"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4E7DD8B" w14:textId="77777777" w:rsidR="0084040B" w:rsidRPr="00AD3848" w:rsidRDefault="0084040B" w:rsidP="00D05ACF">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E2B0605" w14:textId="77777777" w:rsidR="0084040B" w:rsidRPr="00AD3848" w:rsidRDefault="0084040B" w:rsidP="00D05ACF">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392D6A4" w14:textId="77777777" w:rsidR="0084040B" w:rsidRPr="00204933"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3412FEA" w14:textId="77777777" w:rsidR="0084040B" w:rsidRPr="006D4E0A" w:rsidRDefault="0084040B" w:rsidP="00D05ACF">
            <w:pPr>
              <w:pStyle w:val="TAL"/>
              <w:rPr>
                <w:bCs/>
              </w:rPr>
            </w:pPr>
            <w:r w:rsidRPr="00DF4B95">
              <w:rPr>
                <w:bCs/>
              </w:rPr>
              <w:t>Optional with capability signaling</w:t>
            </w:r>
          </w:p>
        </w:tc>
      </w:tr>
    </w:tbl>
    <w:p w14:paraId="15637454" w14:textId="77777777" w:rsidR="008A7C2D" w:rsidRPr="008A7C2D" w:rsidRDefault="008A7C2D" w:rsidP="00A15B02">
      <w:pPr>
        <w:spacing w:afterLines="50" w:after="120"/>
        <w:jc w:val="both"/>
        <w:rPr>
          <w:rFonts w:ascii="Arial" w:eastAsia="Batang" w:hAnsi="Arial"/>
          <w:sz w:val="32"/>
          <w:szCs w:val="32"/>
          <w:lang w:eastAsia="ko-KR"/>
        </w:rPr>
      </w:pPr>
    </w:p>
    <w:p w14:paraId="237278DC" w14:textId="77777777" w:rsidR="008A7C2D" w:rsidRPr="006E7CEC" w:rsidRDefault="00FF55A7" w:rsidP="00A15B02">
      <w:pPr>
        <w:pStyle w:val="afc"/>
        <w:numPr>
          <w:ilvl w:val="0"/>
          <w:numId w:val="11"/>
        </w:numPr>
        <w:spacing w:afterLines="50" w:after="120"/>
        <w:ind w:leftChars="0"/>
        <w:jc w:val="both"/>
        <w:rPr>
          <w:sz w:val="22"/>
          <w:lang w:val="en-US"/>
        </w:rPr>
      </w:pPr>
      <w:r>
        <w:rPr>
          <w:b/>
          <w:bCs/>
          <w:sz w:val="22"/>
        </w:rPr>
        <w:t>FG 13-12</w:t>
      </w:r>
    </w:p>
    <w:p w14:paraId="79934831" w14:textId="77777777" w:rsidR="008A5DC3" w:rsidRDefault="000B09A5" w:rsidP="008A5DC3">
      <w:pPr>
        <w:pStyle w:val="afc"/>
        <w:numPr>
          <w:ilvl w:val="1"/>
          <w:numId w:val="11"/>
        </w:numPr>
        <w:ind w:leftChars="0"/>
        <w:rPr>
          <w:b/>
          <w:bCs/>
          <w:sz w:val="22"/>
        </w:rPr>
      </w:pPr>
      <w:r>
        <w:rPr>
          <w:b/>
          <w:bCs/>
          <w:sz w:val="22"/>
        </w:rPr>
        <w:t>Necessity</w:t>
      </w:r>
    </w:p>
    <w:p w14:paraId="22456974" w14:textId="77777777" w:rsidR="00FF55A7" w:rsidRPr="00FF55A7" w:rsidRDefault="000B09A5" w:rsidP="00A15B02">
      <w:pPr>
        <w:pStyle w:val="afc"/>
        <w:numPr>
          <w:ilvl w:val="2"/>
          <w:numId w:val="11"/>
        </w:numPr>
        <w:spacing w:afterLines="50" w:after="120"/>
        <w:ind w:leftChars="0"/>
        <w:jc w:val="both"/>
        <w:rPr>
          <w:b/>
          <w:bCs/>
          <w:sz w:val="22"/>
          <w:lang w:val="en-US"/>
        </w:rPr>
      </w:pPr>
      <w:r>
        <w:rPr>
          <w:b/>
          <w:bCs/>
          <w:sz w:val="22"/>
          <w:lang w:val="en-US"/>
        </w:rPr>
        <w:t>FG is kept</w:t>
      </w:r>
      <w:r w:rsidR="00FF55A7" w:rsidRPr="00FF55A7">
        <w:rPr>
          <w:b/>
          <w:bCs/>
          <w:sz w:val="22"/>
          <w:lang w:val="en-US"/>
        </w:rPr>
        <w:t>: [4]</w:t>
      </w:r>
      <w:r w:rsidR="00FF55A7">
        <w:rPr>
          <w:b/>
          <w:bCs/>
          <w:sz w:val="22"/>
          <w:lang w:val="en-US"/>
        </w:rPr>
        <w:t>, [9]</w:t>
      </w:r>
      <w:r w:rsidR="00793325">
        <w:rPr>
          <w:b/>
          <w:bCs/>
          <w:sz w:val="22"/>
          <w:lang w:val="en-US"/>
        </w:rPr>
        <w:t>, [11]</w:t>
      </w:r>
    </w:p>
    <w:p w14:paraId="5BEB3F1C" w14:textId="77777777" w:rsidR="008A7C2D" w:rsidRPr="00FF55A7" w:rsidRDefault="000B09A5" w:rsidP="00A15B02">
      <w:pPr>
        <w:pStyle w:val="afc"/>
        <w:numPr>
          <w:ilvl w:val="2"/>
          <w:numId w:val="11"/>
        </w:numPr>
        <w:spacing w:afterLines="50" w:after="120"/>
        <w:ind w:leftChars="0"/>
        <w:jc w:val="both"/>
        <w:rPr>
          <w:sz w:val="22"/>
          <w:lang w:val="en-US"/>
        </w:rPr>
      </w:pPr>
      <w:r>
        <w:rPr>
          <w:b/>
          <w:bCs/>
          <w:sz w:val="22"/>
        </w:rPr>
        <w:t>FG is removed</w:t>
      </w:r>
      <w:r w:rsidR="008A7C2D">
        <w:rPr>
          <w:b/>
          <w:bCs/>
          <w:sz w:val="22"/>
        </w:rPr>
        <w:t>: [</w:t>
      </w:r>
      <w:r w:rsidR="00FF55A7">
        <w:rPr>
          <w:b/>
          <w:bCs/>
          <w:sz w:val="22"/>
        </w:rPr>
        <w:t>3</w:t>
      </w:r>
      <w:r w:rsidR="008A7C2D">
        <w:rPr>
          <w:b/>
          <w:bCs/>
          <w:sz w:val="22"/>
        </w:rPr>
        <w:t>]</w:t>
      </w:r>
    </w:p>
    <w:p w14:paraId="6AE1094F" w14:textId="77777777" w:rsidR="00FF55A7" w:rsidRPr="00BE48F2" w:rsidRDefault="00FF55A7" w:rsidP="00FF55A7">
      <w:pPr>
        <w:pStyle w:val="afc"/>
        <w:numPr>
          <w:ilvl w:val="1"/>
          <w:numId w:val="11"/>
        </w:numPr>
        <w:ind w:leftChars="0"/>
        <w:rPr>
          <w:b/>
          <w:bCs/>
          <w:sz w:val="22"/>
        </w:rPr>
      </w:pPr>
      <w:r w:rsidRPr="00BE48F2">
        <w:rPr>
          <w:b/>
          <w:bCs/>
          <w:sz w:val="22"/>
        </w:rPr>
        <w:t>Pre-requisite</w:t>
      </w:r>
    </w:p>
    <w:p w14:paraId="562F0A5E" w14:textId="77777777" w:rsidR="00FF55A7" w:rsidRDefault="00FF55A7" w:rsidP="00FF55A7">
      <w:pPr>
        <w:pStyle w:val="afc"/>
        <w:numPr>
          <w:ilvl w:val="2"/>
          <w:numId w:val="11"/>
        </w:numPr>
        <w:ind w:leftChars="0"/>
        <w:rPr>
          <w:b/>
          <w:bCs/>
          <w:sz w:val="22"/>
        </w:rPr>
      </w:pPr>
      <w:r>
        <w:rPr>
          <w:b/>
          <w:bCs/>
          <w:sz w:val="22"/>
        </w:rPr>
        <w:t>FG 1-1</w:t>
      </w:r>
      <w:r w:rsidRPr="00BE48F2">
        <w:rPr>
          <w:b/>
          <w:bCs/>
          <w:sz w:val="22"/>
        </w:rPr>
        <w:t>: [</w:t>
      </w:r>
      <w:r>
        <w:rPr>
          <w:b/>
          <w:bCs/>
          <w:sz w:val="22"/>
        </w:rPr>
        <w:t>6</w:t>
      </w:r>
      <w:r w:rsidRPr="00BE48F2">
        <w:rPr>
          <w:b/>
          <w:bCs/>
          <w:sz w:val="22"/>
        </w:rPr>
        <w:t>]</w:t>
      </w:r>
    </w:p>
    <w:p w14:paraId="65AD9CED" w14:textId="77777777" w:rsidR="00FF55A7" w:rsidRPr="008C7955" w:rsidRDefault="00FF55A7" w:rsidP="00FF55A7">
      <w:pPr>
        <w:pStyle w:val="afc"/>
        <w:numPr>
          <w:ilvl w:val="1"/>
          <w:numId w:val="11"/>
        </w:numPr>
        <w:ind w:leftChars="0"/>
        <w:rPr>
          <w:b/>
          <w:bCs/>
          <w:sz w:val="22"/>
        </w:rPr>
      </w:pPr>
      <w:r w:rsidRPr="008C7955">
        <w:rPr>
          <w:b/>
          <w:bCs/>
          <w:sz w:val="22"/>
        </w:rPr>
        <w:t>Type of signaling</w:t>
      </w:r>
    </w:p>
    <w:p w14:paraId="506A15B3" w14:textId="77777777" w:rsidR="00FF55A7" w:rsidRDefault="00FF55A7" w:rsidP="00A15B02">
      <w:pPr>
        <w:pStyle w:val="afc"/>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p>
    <w:p w14:paraId="10CF598F" w14:textId="77777777" w:rsidR="00FF55A7" w:rsidRDefault="00FF55A7" w:rsidP="00A15B02">
      <w:pPr>
        <w:pStyle w:val="afc"/>
        <w:numPr>
          <w:ilvl w:val="2"/>
          <w:numId w:val="11"/>
        </w:numPr>
        <w:spacing w:afterLines="50" w:after="120"/>
        <w:ind w:leftChars="0"/>
        <w:jc w:val="both"/>
        <w:rPr>
          <w:b/>
          <w:bCs/>
          <w:sz w:val="22"/>
          <w:lang w:val="en-US"/>
        </w:rPr>
      </w:pPr>
      <w:r>
        <w:rPr>
          <w:rFonts w:hint="eastAsia"/>
          <w:b/>
          <w:bCs/>
          <w:sz w:val="22"/>
          <w:lang w:val="en-US"/>
        </w:rPr>
        <w:t>P</w:t>
      </w:r>
      <w:r>
        <w:rPr>
          <w:b/>
          <w:bCs/>
          <w:sz w:val="22"/>
          <w:lang w:val="en-US"/>
        </w:rPr>
        <w:t>er UE: [6], [10]</w:t>
      </w:r>
    </w:p>
    <w:p w14:paraId="7DAB7B24" w14:textId="77777777" w:rsidR="00793325" w:rsidRDefault="00793325" w:rsidP="00A15B02">
      <w:pPr>
        <w:pStyle w:val="afc"/>
        <w:numPr>
          <w:ilvl w:val="1"/>
          <w:numId w:val="11"/>
        </w:numPr>
        <w:spacing w:afterLines="50" w:after="120"/>
        <w:ind w:leftChars="0"/>
        <w:jc w:val="both"/>
        <w:rPr>
          <w:b/>
          <w:bCs/>
          <w:sz w:val="22"/>
          <w:lang w:val="en-US"/>
        </w:rPr>
      </w:pPr>
      <w:r w:rsidRPr="00795DE9">
        <w:rPr>
          <w:b/>
          <w:bCs/>
          <w:sz w:val="22"/>
          <w:lang w:val="en-US"/>
        </w:rPr>
        <w:t>Need of FR1/FR2 differentiation</w:t>
      </w:r>
    </w:p>
    <w:p w14:paraId="36A01D1F" w14:textId="77777777" w:rsidR="00793325" w:rsidRDefault="00793325" w:rsidP="00A15B02">
      <w:pPr>
        <w:pStyle w:val="afc"/>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378A10A5" w14:textId="77777777" w:rsidR="00FF55A7" w:rsidRPr="006E7CEC" w:rsidRDefault="00FF55A7" w:rsidP="00A15B02">
      <w:pPr>
        <w:pStyle w:val="afc"/>
        <w:numPr>
          <w:ilvl w:val="0"/>
          <w:numId w:val="11"/>
        </w:numPr>
        <w:spacing w:afterLines="50" w:after="120"/>
        <w:ind w:leftChars="0"/>
        <w:jc w:val="both"/>
        <w:rPr>
          <w:sz w:val="22"/>
          <w:lang w:val="en-US"/>
        </w:rPr>
      </w:pPr>
      <w:r>
        <w:rPr>
          <w:b/>
          <w:bCs/>
          <w:sz w:val="22"/>
        </w:rPr>
        <w:t>FG 13-12a</w:t>
      </w:r>
    </w:p>
    <w:p w14:paraId="46AD5060" w14:textId="77777777" w:rsidR="00E248F6" w:rsidRDefault="000B09A5" w:rsidP="00E248F6">
      <w:pPr>
        <w:pStyle w:val="afc"/>
        <w:numPr>
          <w:ilvl w:val="1"/>
          <w:numId w:val="11"/>
        </w:numPr>
        <w:ind w:leftChars="0"/>
        <w:rPr>
          <w:b/>
          <w:bCs/>
          <w:sz w:val="22"/>
        </w:rPr>
      </w:pPr>
      <w:r>
        <w:rPr>
          <w:b/>
          <w:bCs/>
          <w:sz w:val="22"/>
        </w:rPr>
        <w:t>Necessity</w:t>
      </w:r>
    </w:p>
    <w:p w14:paraId="01F142D4" w14:textId="77777777" w:rsidR="00FF55A7" w:rsidRPr="00FF55A7" w:rsidRDefault="000B09A5" w:rsidP="00A15B02">
      <w:pPr>
        <w:pStyle w:val="afc"/>
        <w:numPr>
          <w:ilvl w:val="2"/>
          <w:numId w:val="11"/>
        </w:numPr>
        <w:spacing w:afterLines="50" w:after="120"/>
        <w:ind w:leftChars="0"/>
        <w:jc w:val="both"/>
        <w:rPr>
          <w:b/>
          <w:bCs/>
          <w:sz w:val="22"/>
          <w:lang w:val="en-US"/>
        </w:rPr>
      </w:pPr>
      <w:r>
        <w:rPr>
          <w:b/>
          <w:bCs/>
          <w:sz w:val="22"/>
          <w:lang w:val="en-US"/>
        </w:rPr>
        <w:t>FG is kept</w:t>
      </w:r>
      <w:r w:rsidR="00FF55A7" w:rsidRPr="00FF55A7">
        <w:rPr>
          <w:b/>
          <w:bCs/>
          <w:sz w:val="22"/>
          <w:lang w:val="en-US"/>
        </w:rPr>
        <w:t>: [4]</w:t>
      </w:r>
      <w:r w:rsidR="00FF55A7">
        <w:rPr>
          <w:b/>
          <w:bCs/>
          <w:sz w:val="22"/>
          <w:lang w:val="en-US"/>
        </w:rPr>
        <w:t>, [9]</w:t>
      </w:r>
      <w:r w:rsidR="00793325">
        <w:rPr>
          <w:b/>
          <w:bCs/>
          <w:sz w:val="22"/>
          <w:lang w:val="en-US"/>
        </w:rPr>
        <w:t>, [11]</w:t>
      </w:r>
    </w:p>
    <w:p w14:paraId="1F9D6B3A" w14:textId="77777777" w:rsidR="00FF55A7" w:rsidRPr="006E7CEC" w:rsidRDefault="000B09A5" w:rsidP="00A15B02">
      <w:pPr>
        <w:pStyle w:val="afc"/>
        <w:numPr>
          <w:ilvl w:val="2"/>
          <w:numId w:val="11"/>
        </w:numPr>
        <w:spacing w:afterLines="50" w:after="120"/>
        <w:ind w:leftChars="0"/>
        <w:jc w:val="both"/>
        <w:rPr>
          <w:sz w:val="22"/>
          <w:lang w:val="en-US"/>
        </w:rPr>
      </w:pPr>
      <w:r>
        <w:rPr>
          <w:b/>
          <w:bCs/>
          <w:sz w:val="22"/>
        </w:rPr>
        <w:t>FG is removed</w:t>
      </w:r>
      <w:r w:rsidR="00FF55A7">
        <w:rPr>
          <w:b/>
          <w:bCs/>
          <w:sz w:val="22"/>
        </w:rPr>
        <w:t>: [3]</w:t>
      </w:r>
    </w:p>
    <w:p w14:paraId="752749FD" w14:textId="77777777" w:rsidR="00FF55A7" w:rsidRPr="00BE48F2" w:rsidRDefault="00FF55A7" w:rsidP="00FF55A7">
      <w:pPr>
        <w:pStyle w:val="afc"/>
        <w:numPr>
          <w:ilvl w:val="1"/>
          <w:numId w:val="11"/>
        </w:numPr>
        <w:ind w:leftChars="0"/>
        <w:rPr>
          <w:b/>
          <w:bCs/>
          <w:sz w:val="22"/>
        </w:rPr>
      </w:pPr>
      <w:r w:rsidRPr="00BE48F2">
        <w:rPr>
          <w:b/>
          <w:bCs/>
          <w:sz w:val="22"/>
        </w:rPr>
        <w:t>Pre-requisite</w:t>
      </w:r>
    </w:p>
    <w:p w14:paraId="7F4E6F69" w14:textId="77777777" w:rsidR="00FF55A7" w:rsidRDefault="00FF55A7" w:rsidP="00FF55A7">
      <w:pPr>
        <w:pStyle w:val="afc"/>
        <w:numPr>
          <w:ilvl w:val="2"/>
          <w:numId w:val="11"/>
        </w:numPr>
        <w:ind w:leftChars="0"/>
        <w:rPr>
          <w:b/>
          <w:bCs/>
          <w:sz w:val="22"/>
        </w:rPr>
      </w:pPr>
      <w:r>
        <w:rPr>
          <w:b/>
          <w:bCs/>
          <w:sz w:val="22"/>
        </w:rPr>
        <w:t>FG 1-4</w:t>
      </w:r>
      <w:r w:rsidRPr="00BE48F2">
        <w:rPr>
          <w:b/>
          <w:bCs/>
          <w:sz w:val="22"/>
        </w:rPr>
        <w:t>: [</w:t>
      </w:r>
      <w:r>
        <w:rPr>
          <w:b/>
          <w:bCs/>
          <w:sz w:val="22"/>
        </w:rPr>
        <w:t>6</w:t>
      </w:r>
      <w:r w:rsidRPr="00BE48F2">
        <w:rPr>
          <w:b/>
          <w:bCs/>
          <w:sz w:val="22"/>
        </w:rPr>
        <w:t>]</w:t>
      </w:r>
    </w:p>
    <w:p w14:paraId="7F14FCC3" w14:textId="77777777" w:rsidR="00FF55A7" w:rsidRPr="008C7955" w:rsidRDefault="00FF55A7" w:rsidP="00FF55A7">
      <w:pPr>
        <w:pStyle w:val="afc"/>
        <w:numPr>
          <w:ilvl w:val="1"/>
          <w:numId w:val="11"/>
        </w:numPr>
        <w:ind w:leftChars="0"/>
        <w:rPr>
          <w:b/>
          <w:bCs/>
          <w:sz w:val="22"/>
        </w:rPr>
      </w:pPr>
      <w:r w:rsidRPr="008C7955">
        <w:rPr>
          <w:b/>
          <w:bCs/>
          <w:sz w:val="22"/>
        </w:rPr>
        <w:t>Type of signaling</w:t>
      </w:r>
    </w:p>
    <w:p w14:paraId="6331BB26" w14:textId="77777777" w:rsidR="00FF55A7" w:rsidRDefault="00FF55A7" w:rsidP="00A15B02">
      <w:pPr>
        <w:pStyle w:val="afc"/>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p>
    <w:p w14:paraId="05E599D1" w14:textId="77777777" w:rsidR="00FF55A7" w:rsidRPr="007B0CB5" w:rsidRDefault="00FF55A7" w:rsidP="00A15B02">
      <w:pPr>
        <w:pStyle w:val="afc"/>
        <w:numPr>
          <w:ilvl w:val="2"/>
          <w:numId w:val="11"/>
        </w:numPr>
        <w:spacing w:afterLines="50" w:after="120"/>
        <w:ind w:leftChars="0"/>
        <w:jc w:val="both"/>
        <w:rPr>
          <w:b/>
          <w:bCs/>
          <w:sz w:val="22"/>
          <w:lang w:val="en-US"/>
        </w:rPr>
      </w:pPr>
      <w:r>
        <w:rPr>
          <w:rFonts w:hint="eastAsia"/>
          <w:b/>
          <w:bCs/>
          <w:sz w:val="22"/>
          <w:lang w:val="en-US"/>
        </w:rPr>
        <w:t>P</w:t>
      </w:r>
      <w:r>
        <w:rPr>
          <w:b/>
          <w:bCs/>
          <w:sz w:val="22"/>
          <w:lang w:val="en-US"/>
        </w:rPr>
        <w:t>er UE: [6], [10]</w:t>
      </w:r>
    </w:p>
    <w:p w14:paraId="544AA7D0" w14:textId="77777777" w:rsidR="00793325" w:rsidRDefault="00793325" w:rsidP="00A15B02">
      <w:pPr>
        <w:pStyle w:val="afc"/>
        <w:numPr>
          <w:ilvl w:val="1"/>
          <w:numId w:val="11"/>
        </w:numPr>
        <w:spacing w:afterLines="50" w:after="120"/>
        <w:ind w:leftChars="0"/>
        <w:jc w:val="both"/>
        <w:rPr>
          <w:b/>
          <w:bCs/>
          <w:sz w:val="22"/>
          <w:lang w:val="en-US"/>
        </w:rPr>
      </w:pPr>
      <w:r w:rsidRPr="00795DE9">
        <w:rPr>
          <w:b/>
          <w:bCs/>
          <w:sz w:val="22"/>
          <w:lang w:val="en-US"/>
        </w:rPr>
        <w:t>Need of FR1/FR2 differentiation</w:t>
      </w:r>
    </w:p>
    <w:p w14:paraId="4F14BBF1" w14:textId="77777777" w:rsidR="00793325" w:rsidRDefault="00793325" w:rsidP="00A15B02">
      <w:pPr>
        <w:pStyle w:val="afc"/>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697ADD2C" w14:textId="77777777" w:rsidR="008A7C2D" w:rsidRPr="00FF55A7" w:rsidRDefault="008A7C2D" w:rsidP="00A15B02">
      <w:pPr>
        <w:spacing w:afterLines="50" w:after="120"/>
        <w:jc w:val="both"/>
        <w:rPr>
          <w:sz w:val="22"/>
          <w:lang w:val="en-US"/>
        </w:rPr>
      </w:pPr>
    </w:p>
    <w:p w14:paraId="2983CBE9" w14:textId="77777777" w:rsidR="008A7C2D" w:rsidRPr="006E7CEC" w:rsidRDefault="008A7C2D" w:rsidP="00A15B02">
      <w:pPr>
        <w:spacing w:afterLines="50" w:after="120"/>
        <w:jc w:val="both"/>
        <w:rPr>
          <w:sz w:val="22"/>
          <w:lang w:val="en-US"/>
        </w:rPr>
      </w:pPr>
    </w:p>
    <w:p w14:paraId="403264D7"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70688405" w14:textId="77777777" w:rsidTr="00276AC0">
        <w:tc>
          <w:tcPr>
            <w:tcW w:w="218" w:type="pct"/>
          </w:tcPr>
          <w:p w14:paraId="6853529C"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5F9527F3" w14:textId="77777777" w:rsidR="0004350D" w:rsidRDefault="0004350D" w:rsidP="0004350D">
            <w:pPr>
              <w:snapToGrid w:val="0"/>
              <w:rPr>
                <w:b/>
                <w:sz w:val="22"/>
                <w:szCs w:val="22"/>
                <w:u w:val="single"/>
                <w:lang w:eastAsia="zh-CN"/>
              </w:rPr>
            </w:pPr>
            <w:r>
              <w:rPr>
                <w:rFonts w:hint="eastAsia"/>
                <w:b/>
                <w:sz w:val="22"/>
                <w:szCs w:val="22"/>
                <w:u w:val="single"/>
                <w:lang w:eastAsia="zh-CN"/>
              </w:rPr>
              <w:t>13-</w:t>
            </w:r>
            <w:r>
              <w:rPr>
                <w:b/>
                <w:sz w:val="22"/>
                <w:szCs w:val="22"/>
                <w:u w:val="single"/>
                <w:lang w:eastAsia="zh-CN"/>
              </w:rPr>
              <w:t>1</w:t>
            </w:r>
            <w:r>
              <w:rPr>
                <w:rFonts w:hint="eastAsia"/>
                <w:b/>
                <w:sz w:val="22"/>
                <w:szCs w:val="22"/>
                <w:u w:val="single"/>
                <w:lang w:eastAsia="zh-CN"/>
              </w:rPr>
              <w:t>2 and 13-12a: NR E-CID RRM</w:t>
            </w:r>
          </w:p>
          <w:p w14:paraId="782A8A16" w14:textId="77777777" w:rsidR="0004350D" w:rsidRPr="00845295" w:rsidRDefault="0004350D" w:rsidP="00A15B02">
            <w:pPr>
              <w:snapToGrid w:val="0"/>
              <w:spacing w:beforeLines="50" w:before="120" w:afterLines="50" w:after="120"/>
              <w:rPr>
                <w:rFonts w:ascii="Arial" w:hAnsi="Arial" w:cs="Arial"/>
              </w:rPr>
            </w:pPr>
            <w:r w:rsidRPr="00845295">
              <w:rPr>
                <w:rFonts w:hint="eastAsia"/>
                <w:lang w:eastAsia="zh-CN"/>
              </w:rPr>
              <w:t>An LS [</w:t>
            </w:r>
            <w:r w:rsidRPr="00845295">
              <w:rPr>
                <w:lang w:eastAsia="zh-CN"/>
              </w:rPr>
              <w:t>R3-202646</w:t>
            </w:r>
            <w:r w:rsidRPr="00845295">
              <w:rPr>
                <w:rFonts w:hint="eastAsia"/>
                <w:lang w:eastAsia="zh-CN"/>
              </w:rPr>
              <w:t>] from RAN3 has agreed to</w:t>
            </w:r>
            <w:r w:rsidRPr="00845295">
              <w:rPr>
                <w:lang w:eastAsia="zh-CN"/>
              </w:rPr>
              <w:t xml:space="preserve"> introduce support in NRPPa for NG-RAN node assisted NR E-CID.</w:t>
            </w:r>
            <w:r w:rsidRPr="00845295">
              <w:rPr>
                <w:rFonts w:hint="eastAsia"/>
                <w:lang w:eastAsia="zh-CN"/>
              </w:rPr>
              <w:t xml:space="preserve"> </w:t>
            </w:r>
            <w:r w:rsidRPr="00845295">
              <w:rPr>
                <w:lang w:eastAsia="zh-CN"/>
              </w:rPr>
              <w:t>According to RAN3 agreements, the following information may be transferred from gNB to LMF:</w:t>
            </w:r>
          </w:p>
          <w:p w14:paraId="13007504" w14:textId="77777777" w:rsidR="0004350D" w:rsidRPr="00845295" w:rsidRDefault="0004350D" w:rsidP="00A15B02">
            <w:pPr>
              <w:pStyle w:val="B1"/>
              <w:snapToGrid w:val="0"/>
              <w:spacing w:beforeLines="50" w:before="120" w:afterLines="50" w:after="120"/>
              <w:rPr>
                <w:rFonts w:cs="Arial"/>
              </w:rPr>
            </w:pPr>
            <w:r w:rsidRPr="00845295">
              <w:rPr>
                <w:rFonts w:cs="Arial"/>
              </w:rPr>
              <w:t>-</w:t>
            </w:r>
            <w:r w:rsidRPr="00845295">
              <w:rPr>
                <w:rFonts w:cs="Arial"/>
              </w:rPr>
              <w:tab/>
              <w:t>SS Reference Signal Received Power (SS-RSRP)</w:t>
            </w:r>
          </w:p>
          <w:p w14:paraId="1395DA38" w14:textId="77777777" w:rsidR="0004350D" w:rsidRPr="00845295" w:rsidRDefault="0004350D" w:rsidP="00A15B02">
            <w:pPr>
              <w:pStyle w:val="B1"/>
              <w:snapToGrid w:val="0"/>
              <w:spacing w:beforeLines="50" w:before="120" w:afterLines="50" w:after="120"/>
              <w:rPr>
                <w:rFonts w:cs="Arial"/>
              </w:rPr>
            </w:pPr>
            <w:r w:rsidRPr="00845295">
              <w:rPr>
                <w:rFonts w:cs="Arial"/>
              </w:rPr>
              <w:t>-</w:t>
            </w:r>
            <w:r w:rsidRPr="00845295">
              <w:rPr>
                <w:rFonts w:cs="Arial"/>
              </w:rPr>
              <w:tab/>
              <w:t>SS Reference Signal Received Quality (SS-RSRQ)</w:t>
            </w:r>
          </w:p>
          <w:p w14:paraId="76E15FEC" w14:textId="77777777" w:rsidR="0004350D" w:rsidRPr="00845295" w:rsidRDefault="0004350D" w:rsidP="00A15B02">
            <w:pPr>
              <w:pStyle w:val="B1"/>
              <w:snapToGrid w:val="0"/>
              <w:spacing w:beforeLines="50" w:before="120" w:afterLines="50" w:after="120"/>
              <w:rPr>
                <w:rFonts w:cs="Arial"/>
              </w:rPr>
            </w:pPr>
            <w:r w:rsidRPr="00845295">
              <w:rPr>
                <w:rFonts w:cs="Arial"/>
              </w:rPr>
              <w:t>-</w:t>
            </w:r>
            <w:r w:rsidRPr="00845295">
              <w:rPr>
                <w:rFonts w:cs="Arial"/>
              </w:rPr>
              <w:tab/>
              <w:t>CSI Reference Signal Received Power (CSI-RSRP)</w:t>
            </w:r>
          </w:p>
          <w:p w14:paraId="3F29C8CF" w14:textId="77777777" w:rsidR="0004350D" w:rsidRPr="00845295" w:rsidRDefault="0004350D" w:rsidP="00A15B02">
            <w:pPr>
              <w:pStyle w:val="B1"/>
              <w:snapToGrid w:val="0"/>
              <w:spacing w:beforeLines="50" w:before="120" w:afterLines="50" w:after="120"/>
              <w:rPr>
                <w:rFonts w:cs="Arial"/>
              </w:rPr>
            </w:pPr>
            <w:r w:rsidRPr="00845295">
              <w:rPr>
                <w:rFonts w:cs="Arial"/>
              </w:rPr>
              <w:t>-</w:t>
            </w:r>
            <w:r w:rsidRPr="00845295">
              <w:rPr>
                <w:rFonts w:cs="Arial"/>
              </w:rPr>
              <w:tab/>
              <w:t>CSI Reference Signal Received Quality (CSI-RSRQ)</w:t>
            </w:r>
          </w:p>
          <w:p w14:paraId="41099294" w14:textId="77777777" w:rsidR="0004350D" w:rsidRPr="00845295" w:rsidRDefault="0004350D" w:rsidP="00A15B02">
            <w:pPr>
              <w:pStyle w:val="B1"/>
              <w:snapToGrid w:val="0"/>
              <w:spacing w:beforeLines="50" w:before="120" w:afterLines="50" w:after="120"/>
              <w:rPr>
                <w:rFonts w:cs="Arial"/>
              </w:rPr>
            </w:pPr>
            <w:r w:rsidRPr="00845295">
              <w:rPr>
                <w:rFonts w:cs="Arial"/>
              </w:rPr>
              <w:t>-</w:t>
            </w:r>
            <w:r w:rsidRPr="00845295">
              <w:rPr>
                <w:rFonts w:cs="Arial"/>
              </w:rPr>
              <w:tab/>
              <w:t>NR Cell Global Identifier / Physical Cell ID</w:t>
            </w:r>
          </w:p>
          <w:p w14:paraId="27490864" w14:textId="77777777" w:rsidR="0004350D" w:rsidRPr="00845295" w:rsidRDefault="0004350D" w:rsidP="00A15B02">
            <w:pPr>
              <w:pStyle w:val="B1"/>
              <w:snapToGrid w:val="0"/>
              <w:spacing w:beforeLines="50" w:before="120" w:afterLines="50" w:after="120"/>
              <w:rPr>
                <w:rFonts w:cs="Arial"/>
              </w:rPr>
            </w:pPr>
            <w:r w:rsidRPr="00845295">
              <w:rPr>
                <w:rFonts w:cs="Arial"/>
              </w:rPr>
              <w:t>-</w:t>
            </w:r>
            <w:r w:rsidRPr="00845295">
              <w:rPr>
                <w:rFonts w:cs="Arial"/>
              </w:rPr>
              <w:tab/>
              <w:t>Cell Portion ID</w:t>
            </w:r>
          </w:p>
          <w:p w14:paraId="37D3A8E3" w14:textId="77777777" w:rsidR="0004350D" w:rsidRPr="00845295" w:rsidRDefault="0004350D" w:rsidP="0004350D">
            <w:pPr>
              <w:snapToGrid w:val="0"/>
              <w:rPr>
                <w:lang w:eastAsia="zh-CN"/>
              </w:rPr>
            </w:pPr>
            <w:r w:rsidRPr="00845295">
              <w:rPr>
                <w:rFonts w:hint="eastAsia"/>
                <w:lang w:eastAsia="zh-CN"/>
              </w:rPr>
              <w:t xml:space="preserve">As RRM measurement information including RRM based on SSB and CSI-RS is reported from UE to gNB, and gNB can transfer it to LMF, it is unnecessary to redundantly support capability signaling from UE to LMF. Therefore, we think FG 13-12 and 13-12a are not needed.  </w:t>
            </w:r>
          </w:p>
          <w:p w14:paraId="4E02EE05" w14:textId="77777777" w:rsidR="008A7C2D" w:rsidRDefault="0004350D" w:rsidP="0004350D">
            <w:pPr>
              <w:snapToGrid w:val="0"/>
              <w:rPr>
                <w:i/>
                <w:iCs/>
                <w:lang w:eastAsia="zh-CN"/>
              </w:rPr>
            </w:pPr>
            <w:r w:rsidRPr="00845295">
              <w:rPr>
                <w:rFonts w:hint="eastAsia"/>
                <w:b/>
                <w:bCs/>
                <w:i/>
                <w:iCs/>
                <w:lang w:eastAsia="zh-CN"/>
              </w:rPr>
              <w:t>Proposal 2:</w:t>
            </w:r>
            <w:r w:rsidRPr="00845295">
              <w:rPr>
                <w:rFonts w:hint="eastAsia"/>
                <w:i/>
                <w:iCs/>
                <w:lang w:eastAsia="zh-CN"/>
              </w:rPr>
              <w:t xml:space="preserve"> FG 13-12 and </w:t>
            </w:r>
            <w:r w:rsidRPr="00845295">
              <w:rPr>
                <w:i/>
                <w:iCs/>
                <w:lang w:eastAsia="zh-CN"/>
              </w:rPr>
              <w:t xml:space="preserve">FG </w:t>
            </w:r>
            <w:r w:rsidRPr="00845295">
              <w:rPr>
                <w:rFonts w:hint="eastAsia"/>
                <w:i/>
                <w:iCs/>
                <w:lang w:eastAsia="zh-CN"/>
              </w:rPr>
              <w:t>13-12a are not needed</w:t>
            </w:r>
          </w:p>
          <w:p w14:paraId="617222AF" w14:textId="77777777" w:rsidR="00F8559F" w:rsidRDefault="00F8559F" w:rsidP="0004350D">
            <w:pPr>
              <w:snapToGrid w:val="0"/>
              <w:rPr>
                <w:rFonts w:eastAsiaTheme="minorEastAsia"/>
                <w:i/>
                <w:iCs/>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407"/>
              <w:gridCol w:w="4387"/>
              <w:gridCol w:w="1258"/>
              <w:gridCol w:w="1097"/>
              <w:gridCol w:w="1127"/>
              <w:gridCol w:w="1398"/>
              <w:gridCol w:w="991"/>
              <w:gridCol w:w="1416"/>
              <w:gridCol w:w="1416"/>
              <w:gridCol w:w="1529"/>
              <w:gridCol w:w="1461"/>
              <w:gridCol w:w="1907"/>
            </w:tblGrid>
            <w:tr w:rsidR="00F8559F" w:rsidRPr="00FB2BBB" w14:paraId="70EF8B14" w14:textId="77777777" w:rsidTr="00B80FA6">
              <w:trPr>
                <w:trHeight w:val="20"/>
              </w:trPr>
              <w:tc>
                <w:tcPr>
                  <w:tcW w:w="259" w:type="pct"/>
                  <w:tcBorders>
                    <w:top w:val="single" w:sz="4" w:space="0" w:color="auto"/>
                    <w:left w:val="single" w:sz="4" w:space="0" w:color="auto"/>
                    <w:bottom w:val="single" w:sz="4" w:space="0" w:color="auto"/>
                    <w:right w:val="single" w:sz="4" w:space="0" w:color="auto"/>
                  </w:tcBorders>
                </w:tcPr>
                <w:p w14:paraId="72A990DA"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E26F002"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32" w:type="pct"/>
                  <w:tcBorders>
                    <w:top w:val="single" w:sz="4" w:space="0" w:color="auto"/>
                    <w:left w:val="single" w:sz="4" w:space="0" w:color="auto"/>
                    <w:bottom w:val="single" w:sz="4" w:space="0" w:color="auto"/>
                    <w:right w:val="single" w:sz="4" w:space="0" w:color="auto"/>
                  </w:tcBorders>
                </w:tcPr>
                <w:p w14:paraId="66D25D75"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36" w:type="pct"/>
                  <w:tcBorders>
                    <w:top w:val="single" w:sz="4" w:space="0" w:color="auto"/>
                    <w:left w:val="single" w:sz="4" w:space="0" w:color="auto"/>
                    <w:bottom w:val="single" w:sz="4" w:space="0" w:color="auto"/>
                    <w:right w:val="single" w:sz="4" w:space="0" w:color="auto"/>
                  </w:tcBorders>
                </w:tcPr>
                <w:p w14:paraId="2F583E87"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67637F88"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F2070FA"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A9B083A"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38977801" w14:textId="77777777" w:rsidR="00F8559F" w:rsidRPr="00FB2BBB" w:rsidRDefault="00F8559F" w:rsidP="00F8559F">
                  <w:pPr>
                    <w:keepNext/>
                    <w:keepLines/>
                    <w:rPr>
                      <w:rFonts w:ascii="Arial" w:hAnsi="Arial"/>
                      <w:b/>
                      <w:sz w:val="18"/>
                    </w:rPr>
                  </w:pPr>
                  <w:r w:rsidRPr="00FB2BBB">
                    <w:rPr>
                      <w:rFonts w:ascii="Arial" w:hAnsi="Arial"/>
                      <w:b/>
                      <w:sz w:val="18"/>
                    </w:rPr>
                    <w:t>Consequence if the feature is not supported by the UE</w:t>
                  </w:r>
                </w:p>
              </w:tc>
              <w:tc>
                <w:tcPr>
                  <w:tcW w:w="234" w:type="pct"/>
                  <w:tcBorders>
                    <w:top w:val="single" w:sz="4" w:space="0" w:color="auto"/>
                    <w:left w:val="single" w:sz="4" w:space="0" w:color="auto"/>
                    <w:bottom w:val="single" w:sz="4" w:space="0" w:color="auto"/>
                    <w:right w:val="single" w:sz="4" w:space="0" w:color="auto"/>
                  </w:tcBorders>
                </w:tcPr>
                <w:p w14:paraId="25E39D86" w14:textId="77777777" w:rsidR="00F8559F" w:rsidRPr="00FB2BBB" w:rsidRDefault="00F8559F" w:rsidP="00F8559F">
                  <w:pPr>
                    <w:keepNext/>
                    <w:keepLines/>
                    <w:rPr>
                      <w:rFonts w:ascii="Arial" w:hAnsi="Arial"/>
                      <w:b/>
                      <w:sz w:val="18"/>
                    </w:rPr>
                  </w:pPr>
                  <w:r w:rsidRPr="00FB2BBB">
                    <w:rPr>
                      <w:rFonts w:ascii="Arial" w:hAnsi="Arial"/>
                      <w:b/>
                      <w:sz w:val="18"/>
                    </w:rPr>
                    <w:t>Type</w:t>
                  </w:r>
                </w:p>
                <w:p w14:paraId="281EEB62" w14:textId="77777777" w:rsidR="00F8559F" w:rsidRPr="00FB2BBB" w:rsidRDefault="00F8559F" w:rsidP="00F8559F">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538CFF0"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F8E1303"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787C3859"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508A9B80"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707C705D"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F8559F" w:rsidRPr="00FB2BBB" w14:paraId="309F041F" w14:textId="77777777" w:rsidTr="00B80FA6">
              <w:trPr>
                <w:trHeight w:val="20"/>
              </w:trPr>
              <w:tc>
                <w:tcPr>
                  <w:tcW w:w="259" w:type="pct"/>
                  <w:tcBorders>
                    <w:top w:val="single" w:sz="4" w:space="0" w:color="auto"/>
                    <w:left w:val="single" w:sz="4" w:space="0" w:color="auto"/>
                    <w:bottom w:val="single" w:sz="4" w:space="0" w:color="auto"/>
                    <w:right w:val="single" w:sz="4" w:space="0" w:color="auto"/>
                  </w:tcBorders>
                </w:tcPr>
                <w:p w14:paraId="30B782AA" w14:textId="77777777" w:rsidR="00F8559F" w:rsidRPr="009E74AC" w:rsidRDefault="00F8559F" w:rsidP="00F8559F">
                  <w:pPr>
                    <w:keepNext/>
                    <w:keepLines/>
                    <w:spacing w:line="256" w:lineRule="auto"/>
                    <w:rPr>
                      <w:rFonts w:ascii="Arial" w:hAnsi="Arial" w:cs="Arial"/>
                      <w:sz w:val="18"/>
                      <w:szCs w:val="18"/>
                    </w:rPr>
                  </w:pPr>
                  <w:del w:id="833" w:author="ZTE" w:date="2020-05-14T15:52:00Z">
                    <w:r>
                      <w:rPr>
                        <w:rFonts w:ascii="Arial" w:hAnsi="Arial"/>
                        <w:sz w:val="18"/>
                      </w:rP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0B1C8C1A" w14:textId="77777777" w:rsidR="00F8559F" w:rsidRPr="009E74AC" w:rsidRDefault="00F8559F" w:rsidP="00F8559F">
                  <w:pPr>
                    <w:keepNext/>
                    <w:keepLines/>
                    <w:rPr>
                      <w:rFonts w:ascii="Arial" w:hAnsi="Arial" w:cs="Arial"/>
                      <w:sz w:val="18"/>
                      <w:szCs w:val="18"/>
                    </w:rPr>
                  </w:pPr>
                  <w:del w:id="834" w:author="ZTE" w:date="2020-05-14T15:52:00Z">
                    <w:r>
                      <w:rPr>
                        <w:rFonts w:ascii="Arial" w:hAnsi="Arial"/>
                        <w:bCs/>
                        <w:sz w:val="18"/>
                        <w:highlight w:val="yellow"/>
                      </w:rPr>
                      <w:delText>[13-12]</w:delText>
                    </w:r>
                  </w:del>
                </w:p>
              </w:tc>
              <w:tc>
                <w:tcPr>
                  <w:tcW w:w="332" w:type="pct"/>
                  <w:tcBorders>
                    <w:top w:val="single" w:sz="4" w:space="0" w:color="auto"/>
                    <w:left w:val="single" w:sz="4" w:space="0" w:color="auto"/>
                    <w:bottom w:val="single" w:sz="4" w:space="0" w:color="auto"/>
                    <w:right w:val="single" w:sz="4" w:space="0" w:color="auto"/>
                  </w:tcBorders>
                </w:tcPr>
                <w:p w14:paraId="61377AD7" w14:textId="77777777" w:rsidR="00F8559F" w:rsidRPr="009E74AC" w:rsidRDefault="00F8559F" w:rsidP="00F8559F">
                  <w:pPr>
                    <w:keepNext/>
                    <w:keepLines/>
                    <w:rPr>
                      <w:rFonts w:ascii="Arial" w:hAnsi="Arial" w:cs="Arial"/>
                      <w:sz w:val="18"/>
                      <w:szCs w:val="18"/>
                    </w:rPr>
                  </w:pPr>
                  <w:del w:id="835" w:author="ZTE" w:date="2020-05-14T15:52:00Z">
                    <w:r>
                      <w:rPr>
                        <w:rFonts w:ascii="Arial" w:hAnsi="Arial"/>
                        <w:bCs/>
                        <w:sz w:val="18"/>
                        <w:highlight w:val="yellow"/>
                      </w:rPr>
                      <w:delText>[NR E-CID DL SSB RRM measurements with LPP support for NR Positioning]</w:delText>
                    </w:r>
                  </w:del>
                </w:p>
              </w:tc>
              <w:tc>
                <w:tcPr>
                  <w:tcW w:w="1036" w:type="pct"/>
                  <w:tcBorders>
                    <w:top w:val="single" w:sz="4" w:space="0" w:color="auto"/>
                    <w:left w:val="single" w:sz="4" w:space="0" w:color="auto"/>
                    <w:bottom w:val="single" w:sz="4" w:space="0" w:color="auto"/>
                    <w:right w:val="single" w:sz="4" w:space="0" w:color="auto"/>
                  </w:tcBorders>
                </w:tcPr>
                <w:p w14:paraId="28706931" w14:textId="77777777" w:rsidR="00F8559F" w:rsidRPr="009E74AC" w:rsidRDefault="00F8559F" w:rsidP="0096408E">
                  <w:pPr>
                    <w:keepNext/>
                    <w:keepLines/>
                    <w:numPr>
                      <w:ilvl w:val="0"/>
                      <w:numId w:val="146"/>
                    </w:numPr>
                    <w:rPr>
                      <w:rFonts w:ascii="Arial" w:hAnsi="Arial" w:cs="Arial"/>
                      <w:sz w:val="18"/>
                      <w:szCs w:val="18"/>
                    </w:rPr>
                  </w:pPr>
                  <w:del w:id="836" w:author="ZTE" w:date="2020-05-14T15:52:00Z">
                    <w:r>
                      <w:rPr>
                        <w:rFonts w:ascii="Arial" w:hAnsi="Arial" w:cs="Arial"/>
                        <w:sz w:val="18"/>
                        <w:szCs w:val="18"/>
                        <w:highlight w:val="yellow"/>
                      </w:rPr>
                      <w:delText>[NR E-CID DL SSB RRM measurements with LPP support for NR Positioning]</w:delText>
                    </w:r>
                  </w:del>
                </w:p>
              </w:tc>
              <w:tc>
                <w:tcPr>
                  <w:tcW w:w="297" w:type="pct"/>
                  <w:tcBorders>
                    <w:top w:val="single" w:sz="4" w:space="0" w:color="auto"/>
                    <w:left w:val="single" w:sz="4" w:space="0" w:color="auto"/>
                    <w:bottom w:val="single" w:sz="4" w:space="0" w:color="auto"/>
                    <w:right w:val="single" w:sz="4" w:space="0" w:color="auto"/>
                  </w:tcBorders>
                </w:tcPr>
                <w:p w14:paraId="7B804388" w14:textId="77777777" w:rsidR="00F8559F" w:rsidRPr="009E74AC" w:rsidRDefault="00F8559F" w:rsidP="00F8559F">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02ABA43B" w14:textId="77777777" w:rsidR="00F8559F" w:rsidRPr="009E74AC" w:rsidRDefault="00F8559F" w:rsidP="00F8559F">
                  <w:pPr>
                    <w:keepNext/>
                    <w:keepLines/>
                    <w:jc w:val="center"/>
                    <w:rPr>
                      <w:rFonts w:ascii="Arial" w:eastAsia="MS Mincho" w:hAnsi="Arial" w:cs="Arial"/>
                      <w:iCs/>
                      <w:sz w:val="18"/>
                      <w:szCs w:val="18"/>
                    </w:rPr>
                  </w:pPr>
                  <w:del w:id="837" w:author="ZTE" w:date="2020-05-14T15:52:00Z">
                    <w:r>
                      <w:rPr>
                        <w:rFonts w:ascii="Arial" w:hAnsi="Arial"/>
                        <w:bCs/>
                        <w:sz w:val="18"/>
                      </w:rPr>
                      <w:delText>No</w:delText>
                    </w:r>
                  </w:del>
                </w:p>
              </w:tc>
              <w:tc>
                <w:tcPr>
                  <w:tcW w:w="266" w:type="pct"/>
                  <w:tcBorders>
                    <w:top w:val="single" w:sz="4" w:space="0" w:color="auto"/>
                    <w:left w:val="single" w:sz="4" w:space="0" w:color="auto"/>
                    <w:bottom w:val="single" w:sz="4" w:space="0" w:color="auto"/>
                    <w:right w:val="single" w:sz="4" w:space="0" w:color="auto"/>
                  </w:tcBorders>
                </w:tcPr>
                <w:p w14:paraId="0DC82D99" w14:textId="77777777" w:rsidR="00F8559F" w:rsidRPr="009E74AC" w:rsidRDefault="00F8559F" w:rsidP="00F8559F">
                  <w:pPr>
                    <w:keepNext/>
                    <w:keepLines/>
                    <w:jc w:val="center"/>
                    <w:rPr>
                      <w:rFonts w:ascii="Arial" w:hAnsi="Arial" w:cs="Arial"/>
                      <w:i/>
                      <w:sz w:val="18"/>
                      <w:szCs w:val="18"/>
                    </w:rPr>
                  </w:pPr>
                  <w:del w:id="838" w:author="ZTE" w:date="2020-05-14T15:52:00Z">
                    <w:r>
                      <w:rPr>
                        <w:rFonts w:ascii="Arial" w:hAnsi="Arial"/>
                        <w:bCs/>
                        <w:sz w:val="18"/>
                      </w:rPr>
                      <w:delText>N/A</w:delText>
                    </w:r>
                  </w:del>
                </w:p>
              </w:tc>
              <w:tc>
                <w:tcPr>
                  <w:tcW w:w="330" w:type="pct"/>
                  <w:tcBorders>
                    <w:top w:val="single" w:sz="4" w:space="0" w:color="auto"/>
                    <w:left w:val="single" w:sz="4" w:space="0" w:color="auto"/>
                    <w:bottom w:val="single" w:sz="4" w:space="0" w:color="auto"/>
                    <w:right w:val="single" w:sz="4" w:space="0" w:color="auto"/>
                  </w:tcBorders>
                </w:tcPr>
                <w:p w14:paraId="538A08F8" w14:textId="77777777" w:rsidR="00F8559F" w:rsidRPr="009E74AC" w:rsidRDefault="00F8559F" w:rsidP="00F8559F">
                  <w:pPr>
                    <w:keepNext/>
                    <w:keepLines/>
                    <w:jc w:val="center"/>
                    <w:rPr>
                      <w:rFonts w:ascii="Arial" w:hAnsi="Arial" w:cs="Arial"/>
                      <w:sz w:val="18"/>
                      <w:szCs w:val="18"/>
                    </w:rPr>
                  </w:pPr>
                </w:p>
              </w:tc>
              <w:tc>
                <w:tcPr>
                  <w:tcW w:w="234" w:type="pct"/>
                  <w:tcBorders>
                    <w:top w:val="single" w:sz="4" w:space="0" w:color="auto"/>
                    <w:left w:val="single" w:sz="4" w:space="0" w:color="auto"/>
                    <w:bottom w:val="single" w:sz="4" w:space="0" w:color="auto"/>
                    <w:right w:val="single" w:sz="4" w:space="0" w:color="auto"/>
                  </w:tcBorders>
                </w:tcPr>
                <w:p w14:paraId="71870063" w14:textId="77777777" w:rsidR="00F8559F" w:rsidRPr="009E74AC" w:rsidRDefault="00F8559F" w:rsidP="00F8559F">
                  <w:pPr>
                    <w:keepNext/>
                    <w:keepLines/>
                    <w:jc w:val="center"/>
                    <w:rPr>
                      <w:rFonts w:ascii="Arial" w:hAnsi="Arial" w:cs="Arial"/>
                      <w:bCs/>
                      <w:sz w:val="18"/>
                      <w:szCs w:val="18"/>
                    </w:rPr>
                  </w:pPr>
                  <w:del w:id="839" w:author="ZTE" w:date="2020-05-14T15:52:00Z">
                    <w:r>
                      <w:rPr>
                        <w:rFonts w:ascii="Arial" w:eastAsia="Times New Roman" w:hAnsi="Arial"/>
                        <w:bCs/>
                        <w:sz w:val="18"/>
                        <w:highlight w:val="yellow"/>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6326BE30" w14:textId="77777777" w:rsidR="00F8559F" w:rsidRPr="009E74AC" w:rsidRDefault="00F8559F" w:rsidP="00F8559F">
                  <w:pPr>
                    <w:keepNext/>
                    <w:keepLines/>
                    <w:jc w:val="center"/>
                    <w:rPr>
                      <w:rFonts w:ascii="Arial" w:hAnsi="Arial" w:cs="Arial"/>
                      <w:sz w:val="18"/>
                      <w:szCs w:val="18"/>
                    </w:rPr>
                  </w:pPr>
                  <w:del w:id="840" w:author="ZTE" w:date="2020-05-14T15:52:00Z">
                    <w:r>
                      <w:rPr>
                        <w:rFonts w:ascii="Arial" w:hAnsi="Arial"/>
                        <w:bCs/>
                        <w:sz w:val="18"/>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605B2AC0" w14:textId="77777777" w:rsidR="00F8559F" w:rsidRPr="009E74AC" w:rsidRDefault="00F8559F" w:rsidP="00F8559F">
                  <w:pPr>
                    <w:keepNext/>
                    <w:keepLines/>
                    <w:jc w:val="center"/>
                    <w:rPr>
                      <w:rFonts w:ascii="Arial" w:hAnsi="Arial" w:cs="Arial"/>
                      <w:sz w:val="18"/>
                      <w:szCs w:val="18"/>
                    </w:rPr>
                  </w:pPr>
                  <w:del w:id="841" w:author="ZTE" w:date="2020-05-14T15:52:00Z">
                    <w:r>
                      <w:rPr>
                        <w:rFonts w:ascii="Arial" w:hAnsi="Arial"/>
                        <w:bCs/>
                        <w:sz w:val="18"/>
                        <w:highlight w:val="yellow"/>
                      </w:rPr>
                      <w:delText>[N/A]</w:delText>
                    </w:r>
                  </w:del>
                </w:p>
              </w:tc>
              <w:tc>
                <w:tcPr>
                  <w:tcW w:w="361" w:type="pct"/>
                  <w:tcBorders>
                    <w:top w:val="single" w:sz="4" w:space="0" w:color="auto"/>
                    <w:left w:val="single" w:sz="4" w:space="0" w:color="auto"/>
                    <w:bottom w:val="single" w:sz="4" w:space="0" w:color="auto"/>
                    <w:right w:val="single" w:sz="4" w:space="0" w:color="auto"/>
                  </w:tcBorders>
                </w:tcPr>
                <w:p w14:paraId="2483F67F" w14:textId="77777777" w:rsidR="00F8559F" w:rsidRPr="009E74AC" w:rsidRDefault="00F8559F" w:rsidP="00F8559F">
                  <w:pPr>
                    <w:keepNext/>
                    <w:keepLines/>
                    <w:jc w:val="center"/>
                    <w:rPr>
                      <w:rFonts w:ascii="Arial" w:hAnsi="Arial" w:cs="Arial"/>
                      <w:sz w:val="18"/>
                      <w:szCs w:val="18"/>
                    </w:rPr>
                  </w:pPr>
                  <w:del w:id="842" w:author="ZTE" w:date="2020-05-14T15:52:00Z">
                    <w:r>
                      <w:rPr>
                        <w:rFonts w:ascii="Arial" w:hAnsi="Arial" w:hint="eastAsia"/>
                        <w:sz w:val="18"/>
                        <w:highlight w:val="yellow"/>
                      </w:rPr>
                      <w:delText>[</w:delText>
                    </w:r>
                    <w:r>
                      <w:rPr>
                        <w:rFonts w:ascii="Arial" w:hAnsi="Arial"/>
                        <w:sz w:val="18"/>
                        <w:highlight w:val="yellow"/>
                      </w:rPr>
                      <w:delText>N/A]</w:delText>
                    </w:r>
                  </w:del>
                </w:p>
              </w:tc>
              <w:tc>
                <w:tcPr>
                  <w:tcW w:w="345" w:type="pct"/>
                  <w:tcBorders>
                    <w:top w:val="single" w:sz="4" w:space="0" w:color="auto"/>
                    <w:left w:val="single" w:sz="4" w:space="0" w:color="auto"/>
                    <w:bottom w:val="single" w:sz="4" w:space="0" w:color="auto"/>
                    <w:right w:val="single" w:sz="4" w:space="0" w:color="auto"/>
                  </w:tcBorders>
                </w:tcPr>
                <w:p w14:paraId="75942B71" w14:textId="77777777" w:rsidR="00F8559F" w:rsidRPr="009E74AC" w:rsidRDefault="00F8559F" w:rsidP="00F8559F">
                  <w:pPr>
                    <w:keepNext/>
                    <w:keepLines/>
                    <w:overflowPunct w:val="0"/>
                    <w:textAlignment w:val="baseline"/>
                    <w:rPr>
                      <w:rFonts w:ascii="Arial" w:eastAsia="Times New Roman" w:hAnsi="Arial" w:cs="Arial"/>
                      <w:bCs/>
                      <w:sz w:val="18"/>
                      <w:szCs w:val="18"/>
                    </w:rPr>
                  </w:pPr>
                  <w:del w:id="843" w:author="ZTE" w:date="2020-05-14T15:52:00Z">
                    <w:r>
                      <w:rPr>
                        <w:rFonts w:ascii="Arial" w:eastAsia="Times New Roman" w:hAnsi="Arial"/>
                        <w:bCs/>
                        <w:sz w:val="18"/>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50538EED" w14:textId="77777777" w:rsidR="00F8559F" w:rsidRPr="009E74AC" w:rsidRDefault="00F8559F" w:rsidP="00F8559F">
                  <w:pPr>
                    <w:keepNext/>
                    <w:keepLines/>
                    <w:rPr>
                      <w:rFonts w:ascii="Arial" w:eastAsia="MS Mincho" w:hAnsi="Arial" w:cs="Arial"/>
                      <w:sz w:val="18"/>
                      <w:szCs w:val="18"/>
                    </w:rPr>
                  </w:pPr>
                  <w:del w:id="844" w:author="ZTE" w:date="2020-05-14T15:52:00Z">
                    <w:r>
                      <w:rPr>
                        <w:rFonts w:ascii="Arial" w:hAnsi="Arial"/>
                        <w:bCs/>
                        <w:sz w:val="18"/>
                      </w:rPr>
                      <w:delText>Optional with capability signaling</w:delText>
                    </w:r>
                  </w:del>
                </w:p>
              </w:tc>
            </w:tr>
            <w:tr w:rsidR="00F8559F" w:rsidRPr="00FB2BBB" w14:paraId="0F865F95" w14:textId="77777777" w:rsidTr="00B80FA6">
              <w:trPr>
                <w:trHeight w:val="20"/>
              </w:trPr>
              <w:tc>
                <w:tcPr>
                  <w:tcW w:w="259" w:type="pct"/>
                  <w:tcBorders>
                    <w:top w:val="single" w:sz="4" w:space="0" w:color="auto"/>
                    <w:left w:val="single" w:sz="4" w:space="0" w:color="auto"/>
                    <w:right w:val="single" w:sz="4" w:space="0" w:color="auto"/>
                  </w:tcBorders>
                </w:tcPr>
                <w:p w14:paraId="5F6DF3EC" w14:textId="77777777" w:rsidR="00F8559F" w:rsidRPr="009E74AC" w:rsidRDefault="00F8559F" w:rsidP="00F8559F">
                  <w:pPr>
                    <w:keepNext/>
                    <w:keepLines/>
                    <w:spacing w:line="256" w:lineRule="auto"/>
                    <w:rPr>
                      <w:rFonts w:ascii="Arial" w:hAnsi="Arial" w:cs="Arial"/>
                      <w:sz w:val="18"/>
                      <w:szCs w:val="18"/>
                    </w:rPr>
                  </w:pPr>
                  <w:del w:id="845" w:author="ZTE" w:date="2020-05-14T15:52:00Z">
                    <w:r>
                      <w:rPr>
                        <w:rFonts w:ascii="Arial" w:hAnsi="Arial"/>
                        <w:sz w:val="18"/>
                      </w:rP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18339CB3" w14:textId="77777777" w:rsidR="00F8559F" w:rsidRPr="009E74AC" w:rsidRDefault="00F8559F" w:rsidP="00F8559F">
                  <w:pPr>
                    <w:keepNext/>
                    <w:keepLines/>
                    <w:rPr>
                      <w:rFonts w:ascii="Arial" w:hAnsi="Arial" w:cs="Arial"/>
                      <w:bCs/>
                      <w:sz w:val="18"/>
                      <w:szCs w:val="18"/>
                      <w:highlight w:val="yellow"/>
                    </w:rPr>
                  </w:pPr>
                  <w:del w:id="846" w:author="ZTE" w:date="2020-05-14T15:52:00Z">
                    <w:r>
                      <w:rPr>
                        <w:rFonts w:ascii="Arial" w:hAnsi="Arial"/>
                        <w:bCs/>
                        <w:sz w:val="18"/>
                        <w:highlight w:val="yellow"/>
                      </w:rPr>
                      <w:delText>[13-12a]</w:delText>
                    </w:r>
                  </w:del>
                </w:p>
              </w:tc>
              <w:tc>
                <w:tcPr>
                  <w:tcW w:w="332" w:type="pct"/>
                  <w:tcBorders>
                    <w:top w:val="single" w:sz="4" w:space="0" w:color="auto"/>
                    <w:left w:val="single" w:sz="4" w:space="0" w:color="auto"/>
                    <w:bottom w:val="single" w:sz="4" w:space="0" w:color="auto"/>
                    <w:right w:val="single" w:sz="4" w:space="0" w:color="auto"/>
                  </w:tcBorders>
                </w:tcPr>
                <w:p w14:paraId="0F0F2B17" w14:textId="77777777" w:rsidR="00F8559F" w:rsidRPr="009E74AC" w:rsidRDefault="00F8559F" w:rsidP="00F8559F">
                  <w:pPr>
                    <w:keepNext/>
                    <w:keepLines/>
                    <w:rPr>
                      <w:rFonts w:ascii="Arial" w:hAnsi="Arial" w:cs="Arial"/>
                      <w:bCs/>
                      <w:sz w:val="18"/>
                      <w:szCs w:val="18"/>
                      <w:highlight w:val="yellow"/>
                    </w:rPr>
                  </w:pPr>
                  <w:del w:id="847" w:author="ZTE" w:date="2020-05-14T15:52:00Z">
                    <w:r>
                      <w:rPr>
                        <w:rFonts w:ascii="Arial" w:hAnsi="Arial"/>
                        <w:bCs/>
                        <w:sz w:val="18"/>
                        <w:highlight w:val="yellow"/>
                      </w:rPr>
                      <w:delText>[N R E-CID DL CSI-RS RRM measurements with LPP support for NR Positioning]</w:delText>
                    </w:r>
                  </w:del>
                </w:p>
              </w:tc>
              <w:tc>
                <w:tcPr>
                  <w:tcW w:w="1036" w:type="pct"/>
                  <w:tcBorders>
                    <w:top w:val="single" w:sz="4" w:space="0" w:color="auto"/>
                    <w:left w:val="single" w:sz="4" w:space="0" w:color="auto"/>
                    <w:bottom w:val="single" w:sz="4" w:space="0" w:color="auto"/>
                    <w:right w:val="single" w:sz="4" w:space="0" w:color="auto"/>
                  </w:tcBorders>
                </w:tcPr>
                <w:p w14:paraId="53F4BD56" w14:textId="77777777" w:rsidR="00F8559F" w:rsidRPr="009E74AC" w:rsidRDefault="00F8559F" w:rsidP="0096408E">
                  <w:pPr>
                    <w:keepNext/>
                    <w:keepLines/>
                    <w:numPr>
                      <w:ilvl w:val="0"/>
                      <w:numId w:val="147"/>
                    </w:numPr>
                    <w:rPr>
                      <w:rFonts w:ascii="Arial" w:hAnsi="Arial" w:cs="Arial"/>
                      <w:sz w:val="18"/>
                      <w:szCs w:val="18"/>
                      <w:highlight w:val="yellow"/>
                    </w:rPr>
                  </w:pPr>
                  <w:del w:id="848" w:author="ZTE" w:date="2020-05-14T15:52:00Z">
                    <w:r>
                      <w:rPr>
                        <w:rFonts w:ascii="Arial" w:hAnsi="Arial" w:cs="Arial"/>
                        <w:sz w:val="18"/>
                        <w:szCs w:val="18"/>
                        <w:highlight w:val="yellow"/>
                      </w:rPr>
                      <w:delText>[NR E-CID DL CSI-RS RRM measurements with LPP support for NR Positioning]</w:delText>
                    </w:r>
                  </w:del>
                </w:p>
              </w:tc>
              <w:tc>
                <w:tcPr>
                  <w:tcW w:w="297" w:type="pct"/>
                  <w:tcBorders>
                    <w:top w:val="single" w:sz="4" w:space="0" w:color="auto"/>
                    <w:left w:val="single" w:sz="4" w:space="0" w:color="auto"/>
                    <w:bottom w:val="single" w:sz="4" w:space="0" w:color="auto"/>
                    <w:right w:val="single" w:sz="4" w:space="0" w:color="auto"/>
                  </w:tcBorders>
                </w:tcPr>
                <w:p w14:paraId="6F107DFB" w14:textId="77777777" w:rsidR="00F8559F" w:rsidRPr="009E74AC" w:rsidRDefault="00F8559F" w:rsidP="00F8559F">
                  <w:pPr>
                    <w:keepNext/>
                    <w:keepLines/>
                    <w:overflowPunct w:val="0"/>
                    <w:jc w:val="center"/>
                    <w:textAlignment w:val="baseline"/>
                    <w:rPr>
                      <w:rFonts w:ascii="Arial" w:hAnsi="Arial" w:cs="Arial"/>
                      <w:sz w:val="18"/>
                      <w:szCs w:val="18"/>
                    </w:rPr>
                  </w:pPr>
                  <w:del w:id="849" w:author="ZTE" w:date="2020-05-14T15:52:00Z">
                    <w:r>
                      <w:rPr>
                        <w:rFonts w:ascii="Arial" w:hAnsi="Arial"/>
                        <w:sz w:val="18"/>
                        <w:highlight w:val="yellow"/>
                      </w:rPr>
                      <w:delText>13-12</w:delText>
                    </w:r>
                  </w:del>
                </w:p>
              </w:tc>
              <w:tc>
                <w:tcPr>
                  <w:tcW w:w="259" w:type="pct"/>
                  <w:tcBorders>
                    <w:top w:val="single" w:sz="4" w:space="0" w:color="auto"/>
                    <w:left w:val="single" w:sz="4" w:space="0" w:color="auto"/>
                    <w:bottom w:val="single" w:sz="4" w:space="0" w:color="auto"/>
                    <w:right w:val="single" w:sz="4" w:space="0" w:color="auto"/>
                  </w:tcBorders>
                </w:tcPr>
                <w:p w14:paraId="66BDFC0B" w14:textId="77777777" w:rsidR="00F8559F" w:rsidRPr="009E74AC" w:rsidRDefault="00F8559F" w:rsidP="00F8559F">
                  <w:pPr>
                    <w:keepNext/>
                    <w:keepLines/>
                    <w:jc w:val="center"/>
                    <w:rPr>
                      <w:rFonts w:ascii="Arial" w:hAnsi="Arial" w:cs="Arial"/>
                      <w:bCs/>
                      <w:sz w:val="18"/>
                      <w:szCs w:val="18"/>
                    </w:rPr>
                  </w:pPr>
                  <w:del w:id="850" w:author="ZTE" w:date="2020-05-14T15:52:00Z">
                    <w:r>
                      <w:rPr>
                        <w:rFonts w:ascii="Arial" w:hAnsi="Arial"/>
                        <w:bCs/>
                        <w:sz w:val="18"/>
                      </w:rPr>
                      <w:delText>No</w:delText>
                    </w:r>
                  </w:del>
                </w:p>
              </w:tc>
              <w:tc>
                <w:tcPr>
                  <w:tcW w:w="266" w:type="pct"/>
                  <w:tcBorders>
                    <w:top w:val="single" w:sz="4" w:space="0" w:color="auto"/>
                    <w:left w:val="single" w:sz="4" w:space="0" w:color="auto"/>
                    <w:bottom w:val="single" w:sz="4" w:space="0" w:color="auto"/>
                    <w:right w:val="single" w:sz="4" w:space="0" w:color="auto"/>
                  </w:tcBorders>
                </w:tcPr>
                <w:p w14:paraId="217B2790" w14:textId="77777777" w:rsidR="00F8559F" w:rsidRPr="009E74AC" w:rsidRDefault="00F8559F" w:rsidP="00F8559F">
                  <w:pPr>
                    <w:keepNext/>
                    <w:keepLines/>
                    <w:jc w:val="center"/>
                    <w:rPr>
                      <w:rFonts w:ascii="Arial" w:hAnsi="Arial" w:cs="Arial"/>
                      <w:bCs/>
                      <w:sz w:val="18"/>
                      <w:szCs w:val="18"/>
                    </w:rPr>
                  </w:pPr>
                  <w:del w:id="851" w:author="ZTE" w:date="2020-05-14T15:52:00Z">
                    <w:r>
                      <w:rPr>
                        <w:rFonts w:ascii="Arial" w:hAnsi="Arial"/>
                        <w:bCs/>
                        <w:sz w:val="18"/>
                      </w:rPr>
                      <w:delText>N/A</w:delText>
                    </w:r>
                  </w:del>
                </w:p>
              </w:tc>
              <w:tc>
                <w:tcPr>
                  <w:tcW w:w="330" w:type="pct"/>
                  <w:tcBorders>
                    <w:top w:val="single" w:sz="4" w:space="0" w:color="auto"/>
                    <w:left w:val="single" w:sz="4" w:space="0" w:color="auto"/>
                    <w:bottom w:val="single" w:sz="4" w:space="0" w:color="auto"/>
                    <w:right w:val="single" w:sz="4" w:space="0" w:color="auto"/>
                  </w:tcBorders>
                </w:tcPr>
                <w:p w14:paraId="0CA97291" w14:textId="77777777" w:rsidR="00F8559F" w:rsidRPr="009E74AC" w:rsidRDefault="00F8559F" w:rsidP="00F8559F">
                  <w:pPr>
                    <w:keepNext/>
                    <w:keepLines/>
                    <w:jc w:val="center"/>
                    <w:rPr>
                      <w:rFonts w:ascii="Arial" w:hAnsi="Arial" w:cs="Arial"/>
                      <w:sz w:val="18"/>
                      <w:szCs w:val="18"/>
                    </w:rPr>
                  </w:pPr>
                </w:p>
              </w:tc>
              <w:tc>
                <w:tcPr>
                  <w:tcW w:w="234" w:type="pct"/>
                  <w:tcBorders>
                    <w:top w:val="single" w:sz="4" w:space="0" w:color="auto"/>
                    <w:left w:val="single" w:sz="4" w:space="0" w:color="auto"/>
                    <w:bottom w:val="single" w:sz="4" w:space="0" w:color="auto"/>
                    <w:right w:val="single" w:sz="4" w:space="0" w:color="auto"/>
                  </w:tcBorders>
                </w:tcPr>
                <w:p w14:paraId="5B9CE171" w14:textId="77777777" w:rsidR="00F8559F" w:rsidRPr="009E74AC" w:rsidRDefault="00F8559F" w:rsidP="00F8559F">
                  <w:pPr>
                    <w:keepNext/>
                    <w:keepLines/>
                    <w:jc w:val="center"/>
                    <w:rPr>
                      <w:rFonts w:ascii="Arial" w:eastAsia="Times New Roman" w:hAnsi="Arial" w:cs="Arial"/>
                      <w:bCs/>
                      <w:sz w:val="18"/>
                      <w:szCs w:val="18"/>
                      <w:highlight w:val="yellow"/>
                    </w:rPr>
                  </w:pPr>
                  <w:del w:id="852" w:author="ZTE" w:date="2020-05-14T15:52:00Z">
                    <w:r>
                      <w:rPr>
                        <w:rFonts w:ascii="Arial" w:eastAsia="Times New Roman" w:hAnsi="Arial"/>
                        <w:bCs/>
                        <w:sz w:val="18"/>
                        <w:highlight w:val="yellow"/>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2C8191CE" w14:textId="77777777" w:rsidR="00F8559F" w:rsidRPr="009E74AC" w:rsidRDefault="00F8559F" w:rsidP="00F8559F">
                  <w:pPr>
                    <w:keepNext/>
                    <w:keepLines/>
                    <w:jc w:val="center"/>
                    <w:rPr>
                      <w:rFonts w:ascii="Arial" w:hAnsi="Arial" w:cs="Arial"/>
                      <w:bCs/>
                      <w:sz w:val="18"/>
                      <w:szCs w:val="18"/>
                      <w:highlight w:val="yellow"/>
                    </w:rPr>
                  </w:pPr>
                  <w:del w:id="853" w:author="ZTE" w:date="2020-05-14T15:52:00Z">
                    <w:r>
                      <w:rPr>
                        <w:rFonts w:ascii="Arial" w:hAnsi="Arial"/>
                        <w:bCs/>
                        <w:sz w:val="18"/>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01C358F1" w14:textId="77777777" w:rsidR="00F8559F" w:rsidRPr="009E74AC" w:rsidRDefault="00F8559F" w:rsidP="00F8559F">
                  <w:pPr>
                    <w:keepNext/>
                    <w:keepLines/>
                    <w:jc w:val="center"/>
                    <w:rPr>
                      <w:rFonts w:ascii="Arial" w:hAnsi="Arial" w:cs="Arial"/>
                      <w:bCs/>
                      <w:sz w:val="18"/>
                      <w:szCs w:val="18"/>
                      <w:highlight w:val="yellow"/>
                    </w:rPr>
                  </w:pPr>
                  <w:del w:id="854" w:author="ZTE" w:date="2020-05-14T15:52:00Z">
                    <w:r>
                      <w:rPr>
                        <w:rFonts w:ascii="Arial" w:hAnsi="Arial"/>
                        <w:bCs/>
                        <w:sz w:val="18"/>
                        <w:highlight w:val="yellow"/>
                      </w:rPr>
                      <w:delText>[N/A]</w:delText>
                    </w:r>
                  </w:del>
                </w:p>
              </w:tc>
              <w:tc>
                <w:tcPr>
                  <w:tcW w:w="361" w:type="pct"/>
                  <w:tcBorders>
                    <w:top w:val="single" w:sz="4" w:space="0" w:color="auto"/>
                    <w:left w:val="single" w:sz="4" w:space="0" w:color="auto"/>
                    <w:bottom w:val="single" w:sz="4" w:space="0" w:color="auto"/>
                    <w:right w:val="single" w:sz="4" w:space="0" w:color="auto"/>
                  </w:tcBorders>
                </w:tcPr>
                <w:p w14:paraId="3E37C581" w14:textId="77777777" w:rsidR="00F8559F" w:rsidRPr="009E74AC" w:rsidRDefault="00F8559F" w:rsidP="00F8559F">
                  <w:pPr>
                    <w:keepNext/>
                    <w:keepLines/>
                    <w:jc w:val="center"/>
                    <w:rPr>
                      <w:rFonts w:ascii="Arial" w:hAnsi="Arial" w:cs="Arial"/>
                      <w:sz w:val="18"/>
                      <w:szCs w:val="18"/>
                      <w:highlight w:val="yellow"/>
                    </w:rPr>
                  </w:pPr>
                  <w:del w:id="855" w:author="ZTE" w:date="2020-05-14T15:52:00Z">
                    <w:r>
                      <w:rPr>
                        <w:rFonts w:ascii="Arial" w:hAnsi="Arial" w:hint="eastAsia"/>
                        <w:sz w:val="18"/>
                        <w:highlight w:val="yellow"/>
                      </w:rPr>
                      <w:delText>[</w:delText>
                    </w:r>
                    <w:r>
                      <w:rPr>
                        <w:rFonts w:ascii="Arial" w:hAnsi="Arial"/>
                        <w:sz w:val="18"/>
                        <w:highlight w:val="yellow"/>
                      </w:rPr>
                      <w:delText>N/A]</w:delText>
                    </w:r>
                  </w:del>
                </w:p>
              </w:tc>
              <w:tc>
                <w:tcPr>
                  <w:tcW w:w="345" w:type="pct"/>
                  <w:tcBorders>
                    <w:top w:val="single" w:sz="4" w:space="0" w:color="auto"/>
                    <w:left w:val="single" w:sz="4" w:space="0" w:color="auto"/>
                    <w:bottom w:val="single" w:sz="4" w:space="0" w:color="auto"/>
                    <w:right w:val="single" w:sz="4" w:space="0" w:color="auto"/>
                  </w:tcBorders>
                </w:tcPr>
                <w:p w14:paraId="7CA0C94B" w14:textId="77777777" w:rsidR="00F8559F" w:rsidRPr="009E74AC" w:rsidRDefault="00F8559F" w:rsidP="00F8559F">
                  <w:pPr>
                    <w:keepNext/>
                    <w:keepLines/>
                    <w:overflowPunct w:val="0"/>
                    <w:textAlignment w:val="baseline"/>
                    <w:rPr>
                      <w:rFonts w:ascii="Arial" w:hAnsi="Arial" w:cs="Arial"/>
                      <w:bCs/>
                      <w:sz w:val="18"/>
                      <w:szCs w:val="18"/>
                    </w:rPr>
                  </w:pPr>
                  <w:del w:id="856" w:author="ZTE" w:date="2020-05-14T15:52:00Z">
                    <w:r>
                      <w:rPr>
                        <w:rFonts w:ascii="Arial" w:eastAsia="Times New Roman" w:hAnsi="Arial"/>
                        <w:bCs/>
                        <w:sz w:val="18"/>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3F573483" w14:textId="77777777" w:rsidR="00F8559F" w:rsidRPr="009E74AC" w:rsidRDefault="00F8559F" w:rsidP="00F8559F">
                  <w:pPr>
                    <w:keepNext/>
                    <w:keepLines/>
                    <w:rPr>
                      <w:rFonts w:ascii="Arial" w:hAnsi="Arial" w:cs="Arial"/>
                      <w:bCs/>
                      <w:sz w:val="18"/>
                      <w:szCs w:val="18"/>
                    </w:rPr>
                  </w:pPr>
                  <w:del w:id="857" w:author="ZTE" w:date="2020-05-14T15:52:00Z">
                    <w:r>
                      <w:rPr>
                        <w:rFonts w:ascii="Arial" w:hAnsi="Arial"/>
                        <w:bCs/>
                        <w:sz w:val="18"/>
                      </w:rPr>
                      <w:delText>Optional with capability signaling</w:delText>
                    </w:r>
                  </w:del>
                </w:p>
              </w:tc>
            </w:tr>
          </w:tbl>
          <w:p w14:paraId="310D9060" w14:textId="77777777" w:rsidR="00F8559F" w:rsidRPr="00F8559F" w:rsidRDefault="00F8559F" w:rsidP="0004350D">
            <w:pPr>
              <w:snapToGrid w:val="0"/>
              <w:rPr>
                <w:rFonts w:eastAsiaTheme="minorEastAsia"/>
                <w:i/>
                <w:iCs/>
                <w:lang w:eastAsia="zh-CN"/>
              </w:rPr>
            </w:pPr>
          </w:p>
        </w:tc>
      </w:tr>
      <w:tr w:rsidR="00C21C86" w14:paraId="0DE597F2" w14:textId="77777777" w:rsidTr="00276AC0">
        <w:tc>
          <w:tcPr>
            <w:tcW w:w="218" w:type="pct"/>
          </w:tcPr>
          <w:p w14:paraId="749DA927" w14:textId="77777777" w:rsidR="00C21C86" w:rsidRDefault="00C21C86"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5F6F2864" w14:textId="77777777" w:rsidR="00C21C86" w:rsidRPr="00DC6A0C" w:rsidRDefault="00C21C86"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12</w:t>
            </w:r>
          </w:p>
          <w:p w14:paraId="466D5B78" w14:textId="77777777" w:rsidR="00C21C86" w:rsidRPr="00C21C86" w:rsidRDefault="00C21C86" w:rsidP="00A15B02">
            <w:pPr>
              <w:numPr>
                <w:ilvl w:val="1"/>
                <w:numId w:val="11"/>
              </w:numPr>
              <w:spacing w:afterLines="50" w:after="120"/>
              <w:jc w:val="both"/>
              <w:rPr>
                <w:rFonts w:eastAsia="MS Mincho"/>
                <w:sz w:val="22"/>
                <w:lang w:val="en-US"/>
              </w:rPr>
            </w:pPr>
            <w:r w:rsidRPr="00C21C86">
              <w:rPr>
                <w:rFonts w:eastAsia="MS Mincho"/>
                <w:sz w:val="22"/>
                <w:lang w:val="en-US"/>
              </w:rPr>
              <w:t>Support</w:t>
            </w:r>
          </w:p>
          <w:p w14:paraId="6C5AEDF2" w14:textId="77777777" w:rsidR="00C21C86" w:rsidRPr="00C21C86" w:rsidRDefault="00C21C86" w:rsidP="00A15B02">
            <w:pPr>
              <w:numPr>
                <w:ilvl w:val="1"/>
                <w:numId w:val="11"/>
              </w:numPr>
              <w:spacing w:afterLines="50" w:after="120"/>
              <w:jc w:val="both"/>
              <w:rPr>
                <w:rFonts w:eastAsia="MS Mincho"/>
                <w:sz w:val="22"/>
                <w:lang w:val="en-US"/>
              </w:rPr>
            </w:pPr>
            <w:r w:rsidRPr="00C21C86">
              <w:rPr>
                <w:rFonts w:eastAsia="MS Mincho"/>
                <w:sz w:val="22"/>
                <w:lang w:val="en-US"/>
              </w:rPr>
              <w:t>Per band</w:t>
            </w:r>
          </w:p>
          <w:p w14:paraId="77675792" w14:textId="77777777" w:rsidR="00C21C86" w:rsidRPr="00DC6A0C" w:rsidRDefault="00C21C86"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12a</w:t>
            </w:r>
          </w:p>
          <w:p w14:paraId="52976337" w14:textId="77777777" w:rsidR="00C21C86" w:rsidRPr="00C21C86" w:rsidRDefault="00C21C86" w:rsidP="00A15B02">
            <w:pPr>
              <w:numPr>
                <w:ilvl w:val="1"/>
                <w:numId w:val="11"/>
              </w:numPr>
              <w:overflowPunct/>
              <w:autoSpaceDE/>
              <w:autoSpaceDN/>
              <w:adjustRightInd/>
              <w:spacing w:afterLines="50" w:after="120"/>
              <w:jc w:val="both"/>
              <w:textAlignment w:val="auto"/>
              <w:rPr>
                <w:rFonts w:eastAsia="MS Mincho"/>
                <w:sz w:val="22"/>
                <w:lang w:val="en-US"/>
              </w:rPr>
            </w:pPr>
            <w:r w:rsidRPr="00C21C86">
              <w:rPr>
                <w:rFonts w:eastAsia="MS Mincho"/>
                <w:sz w:val="22"/>
                <w:lang w:val="en-US"/>
              </w:rPr>
              <w:t>Support</w:t>
            </w:r>
          </w:p>
          <w:p w14:paraId="14C61378" w14:textId="77777777" w:rsidR="00C21C86" w:rsidRPr="00C21C86" w:rsidRDefault="00C21C86" w:rsidP="00A15B02">
            <w:pPr>
              <w:numPr>
                <w:ilvl w:val="1"/>
                <w:numId w:val="11"/>
              </w:numPr>
              <w:overflowPunct/>
              <w:autoSpaceDE/>
              <w:autoSpaceDN/>
              <w:adjustRightInd/>
              <w:spacing w:afterLines="50" w:after="120"/>
              <w:jc w:val="both"/>
              <w:textAlignment w:val="auto"/>
              <w:rPr>
                <w:rFonts w:eastAsia="MS Mincho"/>
                <w:sz w:val="22"/>
                <w:lang w:val="en-US"/>
              </w:rPr>
            </w:pPr>
            <w:r w:rsidRPr="00C21C86">
              <w:rPr>
                <w:rFonts w:eastAsia="MS Mincho"/>
                <w:sz w:val="22"/>
                <w:lang w:val="en-US"/>
              </w:rPr>
              <w:t>Per band</w:t>
            </w:r>
          </w:p>
        </w:tc>
      </w:tr>
      <w:tr w:rsidR="00C21C86" w14:paraId="53E1C6F2" w14:textId="77777777" w:rsidTr="00276AC0">
        <w:tc>
          <w:tcPr>
            <w:tcW w:w="218" w:type="pct"/>
          </w:tcPr>
          <w:p w14:paraId="3C02DEFA" w14:textId="77777777" w:rsidR="00C21C86" w:rsidRDefault="00C21C86"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5310246" w14:textId="77777777" w:rsidR="00D15B6C" w:rsidRPr="005A31C8" w:rsidRDefault="00D15B6C" w:rsidP="00A15B02">
            <w:pPr>
              <w:pStyle w:val="afc"/>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13-12</w:t>
            </w:r>
          </w:p>
          <w:p w14:paraId="54310F05" w14:textId="77777777" w:rsidR="00D40E10" w:rsidRPr="00D15B6C" w:rsidRDefault="00D40E10" w:rsidP="00A15B02">
            <w:pPr>
              <w:pStyle w:val="afc"/>
              <w:numPr>
                <w:ilvl w:val="1"/>
                <w:numId w:val="11"/>
              </w:numPr>
              <w:overflowPunct/>
              <w:autoSpaceDE/>
              <w:autoSpaceDN/>
              <w:adjustRightInd/>
              <w:spacing w:afterLines="50" w:after="120"/>
              <w:ind w:leftChars="0"/>
              <w:jc w:val="both"/>
              <w:textAlignment w:val="auto"/>
              <w:rPr>
                <w:rFonts w:eastAsia="MS Mincho"/>
                <w:sz w:val="22"/>
              </w:rPr>
            </w:pPr>
            <w:r w:rsidRPr="00447BE9">
              <w:rPr>
                <w:rFonts w:eastAsia="MS Mincho"/>
                <w:sz w:val="22"/>
                <w:lang w:val="en-US"/>
              </w:rPr>
              <w:t>Support</w:t>
            </w:r>
          </w:p>
          <w:p w14:paraId="791A199D" w14:textId="77777777" w:rsidR="00D15B6C" w:rsidRPr="001110D0" w:rsidRDefault="00D15B6C" w:rsidP="00A15B02">
            <w:pPr>
              <w:pStyle w:val="afc"/>
              <w:numPr>
                <w:ilvl w:val="1"/>
                <w:numId w:val="11"/>
              </w:numPr>
              <w:overflowPunct/>
              <w:autoSpaceDE/>
              <w:autoSpaceDN/>
              <w:adjustRightInd/>
              <w:spacing w:afterLines="50" w:after="12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FG 1-1</w:t>
            </w:r>
          </w:p>
          <w:p w14:paraId="7955A454" w14:textId="77777777" w:rsidR="00D15B6C" w:rsidRDefault="00D15B6C" w:rsidP="00A15B02">
            <w:pPr>
              <w:pStyle w:val="afc"/>
              <w:numPr>
                <w:ilvl w:val="1"/>
                <w:numId w:val="11"/>
              </w:numPr>
              <w:overflowPunct/>
              <w:autoSpaceDE/>
              <w:autoSpaceDN/>
              <w:adjustRightInd/>
              <w:spacing w:afterLines="50" w:after="120"/>
              <w:ind w:leftChars="0"/>
              <w:jc w:val="both"/>
              <w:textAlignment w:val="auto"/>
              <w:rPr>
                <w:rFonts w:eastAsia="MS Mincho"/>
                <w:sz w:val="22"/>
              </w:rPr>
            </w:pPr>
            <w:r w:rsidRPr="00D15B6C">
              <w:rPr>
                <w:rFonts w:eastAsia="MS Mincho"/>
                <w:sz w:val="22"/>
              </w:rPr>
              <w:t xml:space="preserve">Type of signaling: Per </w:t>
            </w:r>
            <w:r>
              <w:rPr>
                <w:rFonts w:eastAsia="MS Mincho"/>
                <w:sz w:val="22"/>
              </w:rPr>
              <w:t>UE</w:t>
            </w:r>
          </w:p>
          <w:p w14:paraId="658E13F0" w14:textId="77777777" w:rsidR="00D15B6C" w:rsidRPr="005A31C8" w:rsidRDefault="00D15B6C" w:rsidP="00A15B02">
            <w:pPr>
              <w:pStyle w:val="afc"/>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13-12a</w:t>
            </w:r>
          </w:p>
          <w:p w14:paraId="169FCDE9" w14:textId="77777777" w:rsidR="00D15B6C" w:rsidRPr="00D15B6C" w:rsidRDefault="00D15B6C" w:rsidP="00A15B02">
            <w:pPr>
              <w:pStyle w:val="afc"/>
              <w:numPr>
                <w:ilvl w:val="1"/>
                <w:numId w:val="11"/>
              </w:numPr>
              <w:overflowPunct/>
              <w:autoSpaceDE/>
              <w:autoSpaceDN/>
              <w:adjustRightInd/>
              <w:spacing w:afterLines="50" w:after="120"/>
              <w:ind w:leftChars="0"/>
              <w:jc w:val="both"/>
              <w:textAlignment w:val="auto"/>
              <w:rPr>
                <w:rFonts w:eastAsia="MS Mincho"/>
                <w:sz w:val="22"/>
              </w:rPr>
            </w:pPr>
            <w:r w:rsidRPr="00447BE9">
              <w:rPr>
                <w:rFonts w:eastAsia="MS Mincho"/>
                <w:sz w:val="22"/>
                <w:lang w:val="en-US"/>
              </w:rPr>
              <w:lastRenderedPageBreak/>
              <w:t>Support</w:t>
            </w:r>
          </w:p>
          <w:p w14:paraId="0BAB1075" w14:textId="77777777" w:rsidR="00D15B6C" w:rsidRPr="001110D0" w:rsidRDefault="00D15B6C" w:rsidP="00A15B02">
            <w:pPr>
              <w:pStyle w:val="afc"/>
              <w:numPr>
                <w:ilvl w:val="1"/>
                <w:numId w:val="11"/>
              </w:numPr>
              <w:overflowPunct/>
              <w:autoSpaceDE/>
              <w:autoSpaceDN/>
              <w:adjustRightInd/>
              <w:spacing w:afterLines="50" w:after="12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FG 1-4</w:t>
            </w:r>
          </w:p>
          <w:p w14:paraId="3CA2FD72" w14:textId="77777777" w:rsidR="00D15B6C" w:rsidRPr="00260CD8" w:rsidRDefault="00D15B6C" w:rsidP="00A15B02">
            <w:pPr>
              <w:pStyle w:val="afc"/>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UE</w:t>
            </w:r>
          </w:p>
        </w:tc>
      </w:tr>
      <w:tr w:rsidR="00C21C86" w14:paraId="3F35AC87" w14:textId="77777777" w:rsidTr="00276AC0">
        <w:tc>
          <w:tcPr>
            <w:tcW w:w="218" w:type="pct"/>
          </w:tcPr>
          <w:p w14:paraId="179A052A" w14:textId="77777777" w:rsidR="00C21C86" w:rsidRDefault="00C21C86" w:rsidP="00A15B0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0AC4C82B" w14:textId="77777777" w:rsidR="00867DBF" w:rsidRPr="005A31C8" w:rsidRDefault="00867DBF" w:rsidP="00A15B02">
            <w:pPr>
              <w:pStyle w:val="afc"/>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13-12, 13-12a</w:t>
            </w:r>
          </w:p>
          <w:p w14:paraId="3A3FDE08" w14:textId="77777777" w:rsidR="00C21C86" w:rsidRPr="00867DBF" w:rsidRDefault="00867DBF" w:rsidP="00A15B02">
            <w:pPr>
              <w:pStyle w:val="afc"/>
              <w:numPr>
                <w:ilvl w:val="1"/>
                <w:numId w:val="11"/>
              </w:numPr>
              <w:spacing w:afterLines="50" w:after="120"/>
              <w:ind w:leftChars="0"/>
              <w:jc w:val="both"/>
              <w:rPr>
                <w:rFonts w:eastAsia="MS Mincho"/>
                <w:sz w:val="22"/>
              </w:rPr>
            </w:pPr>
            <w:r w:rsidRPr="00867DBF">
              <w:rPr>
                <w:rFonts w:eastAsia="MS Mincho"/>
                <w:sz w:val="22"/>
                <w:lang w:val="en-US"/>
              </w:rPr>
              <w:t>In principle, we think that these FGs are necessary.</w:t>
            </w:r>
          </w:p>
        </w:tc>
      </w:tr>
      <w:tr w:rsidR="00C21C86" w14:paraId="1113C9F9" w14:textId="77777777" w:rsidTr="00276AC0">
        <w:tc>
          <w:tcPr>
            <w:tcW w:w="218" w:type="pct"/>
          </w:tcPr>
          <w:p w14:paraId="092885CC" w14:textId="77777777" w:rsidR="00C21C86" w:rsidRDefault="00C21C86"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72A192E9" w14:textId="77777777" w:rsidR="00276AC0" w:rsidRDefault="00276AC0" w:rsidP="0096408E">
            <w:pPr>
              <w:pStyle w:val="afc"/>
              <w:numPr>
                <w:ilvl w:val="0"/>
                <w:numId w:val="137"/>
              </w:numPr>
              <w:snapToGrid w:val="0"/>
              <w:spacing w:after="120"/>
              <w:ind w:leftChars="0"/>
              <w:jc w:val="both"/>
              <w:rPr>
                <w:lang w:eastAsia="zh-CN"/>
              </w:rPr>
            </w:pPr>
            <w:r>
              <w:rPr>
                <w:lang w:eastAsia="zh-CN"/>
              </w:rPr>
              <w:t>For FG13-12</w:t>
            </w:r>
          </w:p>
          <w:p w14:paraId="3B8DF080" w14:textId="77777777" w:rsidR="00276AC0" w:rsidRDefault="00276AC0" w:rsidP="0096408E">
            <w:pPr>
              <w:pStyle w:val="afc"/>
              <w:numPr>
                <w:ilvl w:val="1"/>
                <w:numId w:val="137"/>
              </w:numPr>
              <w:snapToGrid w:val="0"/>
              <w:spacing w:after="120"/>
              <w:ind w:leftChars="0"/>
              <w:jc w:val="both"/>
              <w:rPr>
                <w:lang w:eastAsia="zh-CN"/>
              </w:rPr>
            </w:pPr>
            <w:r>
              <w:rPr>
                <w:lang w:eastAsia="zh-CN"/>
              </w:rPr>
              <w:t>It is LPP support of SSB RRM measurement report, it should be per UE. We cannot agree with per band reporting, which is confusing.</w:t>
            </w:r>
          </w:p>
          <w:p w14:paraId="4F504214" w14:textId="77777777" w:rsidR="00276AC0" w:rsidRDefault="00276AC0" w:rsidP="0096408E">
            <w:pPr>
              <w:pStyle w:val="afc"/>
              <w:numPr>
                <w:ilvl w:val="0"/>
                <w:numId w:val="137"/>
              </w:numPr>
              <w:snapToGrid w:val="0"/>
              <w:spacing w:after="120"/>
              <w:ind w:leftChars="0"/>
              <w:jc w:val="both"/>
              <w:rPr>
                <w:lang w:eastAsia="zh-CN"/>
              </w:rPr>
            </w:pPr>
            <w:r>
              <w:rPr>
                <w:lang w:eastAsia="zh-CN"/>
              </w:rPr>
              <w:t>For FG13-12a</w:t>
            </w:r>
          </w:p>
          <w:p w14:paraId="5503E277" w14:textId="77777777" w:rsidR="00276AC0" w:rsidRPr="00793325" w:rsidRDefault="00276AC0" w:rsidP="0096408E">
            <w:pPr>
              <w:pStyle w:val="afc"/>
              <w:numPr>
                <w:ilvl w:val="1"/>
                <w:numId w:val="137"/>
              </w:numPr>
              <w:snapToGrid w:val="0"/>
              <w:spacing w:after="120"/>
              <w:ind w:leftChars="0"/>
              <w:jc w:val="both"/>
              <w:rPr>
                <w:lang w:eastAsia="zh-CN"/>
              </w:rPr>
            </w:pPr>
            <w:r>
              <w:rPr>
                <w:lang w:eastAsia="zh-CN"/>
              </w:rPr>
              <w:t>It is LPP support of CSI-RS RRM measurement report, it should be per UE. We cannot agree with per band reporting, which is confusing.</w:t>
            </w:r>
          </w:p>
        </w:tc>
      </w:tr>
      <w:tr w:rsidR="00C21C86" w14:paraId="70790ADA" w14:textId="77777777" w:rsidTr="00276AC0">
        <w:tc>
          <w:tcPr>
            <w:tcW w:w="218" w:type="pct"/>
          </w:tcPr>
          <w:p w14:paraId="3F3807A9" w14:textId="77777777" w:rsidR="00C21C86" w:rsidRDefault="00C21C86"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638AACB1" w14:textId="77777777" w:rsidR="00C21C86" w:rsidRDefault="00C21C86"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407"/>
              <w:gridCol w:w="5418"/>
              <w:gridCol w:w="1156"/>
              <w:gridCol w:w="997"/>
              <w:gridCol w:w="1047"/>
              <w:gridCol w:w="1227"/>
              <w:gridCol w:w="726"/>
              <w:gridCol w:w="1326"/>
              <w:gridCol w:w="1326"/>
              <w:gridCol w:w="1464"/>
              <w:gridCol w:w="1513"/>
              <w:gridCol w:w="1817"/>
            </w:tblGrid>
            <w:tr w:rsidR="003E6990" w:rsidRPr="009469DC" w14:paraId="5DA71584"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A0FFB62" w14:textId="77777777" w:rsidR="003E6990" w:rsidRPr="00385494" w:rsidRDefault="003E6990" w:rsidP="003E6990">
                  <w:pPr>
                    <w:keepNext/>
                    <w:keepLines/>
                    <w:spacing w:line="256" w:lineRule="auto"/>
                    <w:jc w:val="center"/>
                    <w:rPr>
                      <w:rFonts w:ascii="Arial" w:eastAsiaTheme="minorEastAsia" w:hAnsi="Arial"/>
                      <w:b/>
                      <w:bCs/>
                      <w:sz w:val="18"/>
                      <w:szCs w:val="12"/>
                      <w:lang w:eastAsia="en-US"/>
                    </w:rPr>
                  </w:pPr>
                  <w:r w:rsidRPr="00385494">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22BCCD2" w14:textId="77777777" w:rsidR="003E6990" w:rsidRPr="00385494" w:rsidDel="00DA37BF" w:rsidRDefault="003E6990" w:rsidP="003E6990">
                  <w:pPr>
                    <w:keepNext/>
                    <w:keepLines/>
                    <w:jc w:val="center"/>
                    <w:rPr>
                      <w:rFonts w:ascii="Arial" w:eastAsiaTheme="minorEastAsia" w:hAnsi="Arial"/>
                      <w:b/>
                      <w:bCs/>
                      <w:sz w:val="18"/>
                      <w:szCs w:val="12"/>
                      <w:highlight w:val="yellow"/>
                      <w:lang w:eastAsia="en-US"/>
                    </w:rPr>
                  </w:pPr>
                  <w:r w:rsidRPr="00385494">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55D758C" w14:textId="77777777" w:rsidR="003E6990" w:rsidRPr="00385494" w:rsidRDefault="003E6990" w:rsidP="003E6990">
                  <w:pPr>
                    <w:keepNext/>
                    <w:keepLines/>
                    <w:jc w:val="center"/>
                    <w:rPr>
                      <w:rFonts w:ascii="Arial" w:eastAsiaTheme="minorEastAsia" w:hAnsi="Arial"/>
                      <w:b/>
                      <w:bCs/>
                      <w:sz w:val="18"/>
                      <w:szCs w:val="12"/>
                      <w:highlight w:val="yellow"/>
                      <w:lang w:eastAsia="en-US"/>
                    </w:rPr>
                  </w:pPr>
                  <w:r w:rsidRPr="00385494">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D734CDA" w14:textId="77777777" w:rsidR="003E6990" w:rsidRPr="00385494" w:rsidDel="00DA37BF" w:rsidRDefault="003E6990" w:rsidP="003E6990">
                  <w:pPr>
                    <w:keepNext/>
                    <w:keepLines/>
                    <w:jc w:val="center"/>
                    <w:rPr>
                      <w:rFonts w:asciiTheme="majorHAnsi" w:eastAsia="宋体" w:hAnsiTheme="majorHAnsi" w:cstheme="majorHAnsi"/>
                      <w:b/>
                      <w:bCs/>
                      <w:sz w:val="18"/>
                      <w:szCs w:val="12"/>
                      <w:highlight w:val="yellow"/>
                      <w:lang w:eastAsia="en-US"/>
                    </w:rPr>
                  </w:pPr>
                  <w:r w:rsidRPr="00385494">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B5854F6" w14:textId="77777777" w:rsidR="003E6990" w:rsidRPr="00385494" w:rsidRDefault="003E6990" w:rsidP="003E6990">
                  <w:pPr>
                    <w:keepNext/>
                    <w:keepLines/>
                    <w:jc w:val="center"/>
                    <w:rPr>
                      <w:rFonts w:ascii="Arial" w:eastAsiaTheme="minorEastAsia" w:hAnsi="Arial"/>
                      <w:b/>
                      <w:bCs/>
                      <w:sz w:val="18"/>
                      <w:szCs w:val="12"/>
                      <w:highlight w:val="yellow"/>
                    </w:rPr>
                  </w:pPr>
                  <w:r w:rsidRPr="00385494">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C02E52" w14:textId="77777777" w:rsidR="003E6990" w:rsidRPr="00385494" w:rsidRDefault="003E6990" w:rsidP="003E6990">
                  <w:pPr>
                    <w:keepNext/>
                    <w:keepLines/>
                    <w:jc w:val="center"/>
                    <w:rPr>
                      <w:rFonts w:ascii="Arial" w:eastAsiaTheme="minorEastAsia" w:hAnsi="Arial"/>
                      <w:b/>
                      <w:bCs/>
                      <w:sz w:val="18"/>
                      <w:szCs w:val="12"/>
                      <w:lang w:eastAsia="en-US"/>
                    </w:rPr>
                  </w:pPr>
                  <w:r w:rsidRPr="00385494">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5BDC82B" w14:textId="77777777" w:rsidR="003E6990" w:rsidRPr="00385494" w:rsidRDefault="003E6990" w:rsidP="003E6990">
                  <w:pPr>
                    <w:keepNext/>
                    <w:keepLines/>
                    <w:jc w:val="center"/>
                    <w:rPr>
                      <w:rFonts w:ascii="Arial" w:eastAsiaTheme="minorEastAsia" w:hAnsi="Arial"/>
                      <w:b/>
                      <w:bCs/>
                      <w:sz w:val="18"/>
                      <w:szCs w:val="12"/>
                      <w:lang w:eastAsia="en-US"/>
                    </w:rPr>
                  </w:pPr>
                  <w:r w:rsidRPr="00385494">
                    <w:rPr>
                      <w:rFonts w:eastAsia="Gulim" w:cstheme="minorHAnsi"/>
                      <w:b/>
                      <w:bCs/>
                      <w:color w:val="000000" w:themeColor="text1"/>
                      <w:sz w:val="18"/>
                      <w:szCs w:val="12"/>
                    </w:rPr>
                    <w:t xml:space="preserve">Applicable to </w:t>
                  </w:r>
                  <w:r w:rsidRPr="00385494">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3CB5054B" w14:textId="77777777" w:rsidR="003E6990" w:rsidRPr="00385494" w:rsidRDefault="003E6990" w:rsidP="003E6990">
                  <w:pPr>
                    <w:keepNext/>
                    <w:keepLines/>
                    <w:jc w:val="center"/>
                    <w:rPr>
                      <w:rFonts w:ascii="Arial" w:eastAsiaTheme="minorEastAsia" w:hAnsi="Arial"/>
                      <w:b/>
                      <w:bCs/>
                      <w:sz w:val="18"/>
                      <w:szCs w:val="12"/>
                    </w:rPr>
                  </w:pPr>
                  <w:r w:rsidRPr="00385494">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98E8C3" w14:textId="77777777" w:rsidR="003E6990" w:rsidRPr="00385494" w:rsidRDefault="003E6990" w:rsidP="003E6990">
                  <w:pPr>
                    <w:pStyle w:val="TAN"/>
                    <w:ind w:left="0" w:firstLine="0"/>
                    <w:jc w:val="center"/>
                    <w:rPr>
                      <w:b/>
                      <w:bCs/>
                      <w:szCs w:val="12"/>
                      <w:lang w:eastAsia="ja-JP"/>
                    </w:rPr>
                  </w:pPr>
                  <w:r w:rsidRPr="00385494">
                    <w:rPr>
                      <w:b/>
                      <w:bCs/>
                      <w:szCs w:val="12"/>
                      <w:lang w:eastAsia="ja-JP"/>
                    </w:rPr>
                    <w:t>Type</w:t>
                  </w:r>
                </w:p>
                <w:p w14:paraId="10264481" w14:textId="77777777" w:rsidR="003E6990" w:rsidRPr="00385494" w:rsidDel="00354CCF" w:rsidRDefault="003E6990" w:rsidP="003E6990">
                  <w:pPr>
                    <w:keepNext/>
                    <w:keepLines/>
                    <w:jc w:val="center"/>
                    <w:rPr>
                      <w:rFonts w:ascii="Arial" w:eastAsia="Times New Roman" w:hAnsi="Arial"/>
                      <w:b/>
                      <w:bCs/>
                      <w:sz w:val="18"/>
                      <w:szCs w:val="12"/>
                      <w:highlight w:val="yellow"/>
                    </w:rPr>
                  </w:pPr>
                  <w:r w:rsidRPr="00385494">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71EBD2A" w14:textId="77777777" w:rsidR="003E6990" w:rsidRPr="00385494" w:rsidRDefault="003E6990" w:rsidP="003E6990">
                  <w:pPr>
                    <w:keepNext/>
                    <w:keepLines/>
                    <w:jc w:val="center"/>
                    <w:rPr>
                      <w:rFonts w:ascii="Arial" w:eastAsiaTheme="minorEastAsia" w:hAnsi="Arial"/>
                      <w:b/>
                      <w:bCs/>
                      <w:sz w:val="18"/>
                      <w:szCs w:val="12"/>
                      <w:highlight w:val="yellow"/>
                      <w:lang w:eastAsia="en-US"/>
                    </w:rPr>
                  </w:pPr>
                  <w:r w:rsidRPr="00385494">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14BC5DA" w14:textId="77777777" w:rsidR="003E6990" w:rsidRPr="00385494" w:rsidRDefault="003E6990" w:rsidP="003E6990">
                  <w:pPr>
                    <w:keepNext/>
                    <w:keepLines/>
                    <w:jc w:val="center"/>
                    <w:rPr>
                      <w:rFonts w:ascii="Arial" w:eastAsiaTheme="minorEastAsia" w:hAnsi="Arial"/>
                      <w:b/>
                      <w:bCs/>
                      <w:sz w:val="18"/>
                      <w:szCs w:val="12"/>
                      <w:highlight w:val="yellow"/>
                      <w:lang w:eastAsia="en-US"/>
                    </w:rPr>
                  </w:pPr>
                  <w:r w:rsidRPr="00385494">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2F234FB" w14:textId="77777777" w:rsidR="003E6990" w:rsidRPr="00385494" w:rsidRDefault="003E6990" w:rsidP="003E6990">
                  <w:pPr>
                    <w:keepNext/>
                    <w:keepLines/>
                    <w:jc w:val="center"/>
                    <w:rPr>
                      <w:rFonts w:ascii="Arial" w:eastAsiaTheme="minorEastAsia" w:hAnsi="Arial"/>
                      <w:b/>
                      <w:bCs/>
                      <w:sz w:val="18"/>
                      <w:szCs w:val="12"/>
                      <w:highlight w:val="yellow"/>
                    </w:rPr>
                  </w:pPr>
                  <w:r w:rsidRPr="00385494">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10E75388" w14:textId="77777777" w:rsidR="003E6990" w:rsidRPr="00385494" w:rsidRDefault="003E6990" w:rsidP="003E6990">
                  <w:pPr>
                    <w:keepNext/>
                    <w:keepLines/>
                    <w:overflowPunct w:val="0"/>
                    <w:autoSpaceDE w:val="0"/>
                    <w:autoSpaceDN w:val="0"/>
                    <w:adjustRightInd w:val="0"/>
                    <w:jc w:val="center"/>
                    <w:textAlignment w:val="baseline"/>
                    <w:rPr>
                      <w:rFonts w:ascii="Arial" w:eastAsia="Times New Roman" w:hAnsi="Arial"/>
                      <w:b/>
                      <w:bCs/>
                      <w:sz w:val="18"/>
                      <w:szCs w:val="12"/>
                    </w:rPr>
                  </w:pPr>
                  <w:r w:rsidRPr="00385494">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57C53C9" w14:textId="77777777" w:rsidR="003E6990" w:rsidRPr="00385494" w:rsidRDefault="003E6990" w:rsidP="003E6990">
                  <w:pPr>
                    <w:keepNext/>
                    <w:keepLines/>
                    <w:jc w:val="center"/>
                    <w:rPr>
                      <w:rFonts w:ascii="Arial" w:eastAsiaTheme="minorEastAsia" w:hAnsi="Arial"/>
                      <w:b/>
                      <w:bCs/>
                      <w:sz w:val="18"/>
                      <w:szCs w:val="12"/>
                      <w:lang w:eastAsia="en-US"/>
                    </w:rPr>
                  </w:pPr>
                  <w:r w:rsidRPr="00385494">
                    <w:rPr>
                      <w:b/>
                      <w:bCs/>
                      <w:sz w:val="18"/>
                      <w:szCs w:val="12"/>
                    </w:rPr>
                    <w:t>Mandatory/Optional</w:t>
                  </w:r>
                </w:p>
              </w:tc>
            </w:tr>
            <w:tr w:rsidR="003E6990" w:rsidRPr="009469DC" w14:paraId="520C3177"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6DF15E70"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5FC0E7B2" w14:textId="77777777" w:rsidR="003E6990" w:rsidRPr="009469DC" w:rsidRDefault="003E6990" w:rsidP="003E6990">
                  <w:pPr>
                    <w:keepNext/>
                    <w:keepLines/>
                    <w:rPr>
                      <w:rFonts w:ascii="Arial" w:eastAsiaTheme="minorEastAsia" w:hAnsi="Arial"/>
                      <w:bCs/>
                      <w:sz w:val="18"/>
                      <w:highlight w:val="yellow"/>
                      <w:lang w:eastAsia="en-US"/>
                    </w:rPr>
                  </w:pPr>
                  <w:del w:id="858"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13-12</w:t>
                  </w:r>
                  <w:del w:id="859" w:author="AlexM - Qualcomm" w:date="2020-05-14T14:24:00Z">
                    <w:r w:rsidRPr="009469DC" w:rsidDel="00DA37BF">
                      <w:rPr>
                        <w:rFonts w:ascii="Arial" w:eastAsiaTheme="minorEastAsia" w:hAnsi="Arial"/>
                        <w:bCs/>
                        <w:sz w:val="18"/>
                        <w:highlight w:val="yellow"/>
                        <w:lang w:eastAsia="en-US"/>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06857EFE"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[NR E-CID DL SSB RRM measurements with LPP support for NR Positioning]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4A659C42" w14:textId="77777777" w:rsidR="003E6990" w:rsidRPr="009469DC" w:rsidRDefault="003E6990" w:rsidP="0096408E">
                  <w:pPr>
                    <w:keepNext/>
                    <w:keepLines/>
                    <w:numPr>
                      <w:ilvl w:val="0"/>
                      <w:numId w:val="119"/>
                    </w:numPr>
                    <w:rPr>
                      <w:rFonts w:asciiTheme="majorHAnsi" w:eastAsia="宋体" w:hAnsiTheme="majorHAnsi" w:cstheme="majorHAnsi"/>
                      <w:sz w:val="18"/>
                      <w:szCs w:val="18"/>
                      <w:highlight w:val="yellow"/>
                      <w:lang w:eastAsia="en-US"/>
                    </w:rPr>
                  </w:pPr>
                  <w:del w:id="860" w:author="AlexM - Qualcomm" w:date="2020-05-14T14:24:00Z">
                    <w:r w:rsidRPr="009469DC" w:rsidDel="00DA37BF">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NR E-CID DL SSB RRM measurements with LPP support for NR Positioning</w:t>
                  </w:r>
                  <w:del w:id="861" w:author="AlexM - Qualcomm" w:date="2020-05-14T14:24:00Z">
                    <w:r w:rsidRPr="009469DC" w:rsidDel="00DA37BF">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7285C7B"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2709F9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55A84E6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4D5D097"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9B009A6" w14:textId="77777777" w:rsidR="003E6990" w:rsidRPr="009469DC" w:rsidRDefault="003E6990" w:rsidP="003E6990">
                  <w:pPr>
                    <w:keepNext/>
                    <w:keepLines/>
                    <w:jc w:val="center"/>
                    <w:rPr>
                      <w:rFonts w:ascii="Arial" w:eastAsia="Times New Roman" w:hAnsi="Arial"/>
                      <w:bCs/>
                      <w:sz w:val="18"/>
                      <w:highlight w:val="yellow"/>
                    </w:rPr>
                  </w:pPr>
                  <w:del w:id="862" w:author="AlexM - Qualcomm" w:date="2020-05-14T14:23:00Z">
                    <w:r w:rsidRPr="009469DC" w:rsidDel="00354CCF">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863" w:author="AlexM - Qualcomm" w:date="2020-05-14T14:23:00Z">
                    <w:r w:rsidRPr="009469DC" w:rsidDel="00354CCF">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16EE226"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5E69229" w14:textId="77777777" w:rsidR="003E6990" w:rsidRPr="009469DC" w:rsidRDefault="003E6990" w:rsidP="003E6990">
                  <w:pPr>
                    <w:keepNext/>
                    <w:keepLines/>
                    <w:jc w:val="center"/>
                    <w:rPr>
                      <w:rFonts w:ascii="Arial" w:eastAsiaTheme="minorEastAsia" w:hAnsi="Arial"/>
                      <w:bCs/>
                      <w:sz w:val="18"/>
                      <w:highlight w:val="yellow"/>
                      <w:lang w:eastAsia="en-US"/>
                    </w:rPr>
                  </w:pPr>
                  <w:ins w:id="864" w:author="AlexM - Qualcomm" w:date="2020-05-14T14:24:00Z">
                    <w:r>
                      <w:rPr>
                        <w:rFonts w:ascii="Arial" w:eastAsiaTheme="minorEastAsia" w:hAnsi="Arial"/>
                        <w:bCs/>
                        <w:sz w:val="18"/>
                        <w:highlight w:val="yellow"/>
                        <w:lang w:eastAsia="en-US"/>
                      </w:rPr>
                      <w:t>N/A</w:t>
                    </w:r>
                  </w:ins>
                  <w:del w:id="865" w:author="AlexM - Qualcomm" w:date="2020-05-14T14:24:00Z">
                    <w:r w:rsidRPr="009469DC" w:rsidDel="005C64D0">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09821E3E" w14:textId="77777777" w:rsidR="003E6990" w:rsidRPr="009469DC" w:rsidRDefault="003E6990" w:rsidP="003E6990">
                  <w:pPr>
                    <w:keepNext/>
                    <w:keepLines/>
                    <w:rPr>
                      <w:rFonts w:ascii="Arial" w:eastAsiaTheme="minorEastAsia" w:hAnsi="Arial"/>
                      <w:sz w:val="18"/>
                      <w:highlight w:val="yellow"/>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FCEE0D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E94EB1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5A6141C1"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8D28716"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F951D32" w14:textId="77777777" w:rsidR="003E6990" w:rsidRPr="009469DC" w:rsidRDefault="003E6990" w:rsidP="003E6990">
                  <w:pPr>
                    <w:keepNext/>
                    <w:keepLines/>
                    <w:rPr>
                      <w:rFonts w:ascii="Arial" w:eastAsiaTheme="minorEastAsia" w:hAnsi="Arial"/>
                      <w:bCs/>
                      <w:sz w:val="18"/>
                      <w:highlight w:val="yellow"/>
                      <w:lang w:eastAsia="en-US"/>
                    </w:rPr>
                  </w:pPr>
                  <w:del w:id="866"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13-12a</w:t>
                  </w:r>
                  <w:del w:id="867" w:author="AlexM - Qualcomm" w:date="2020-05-14T14:24:00Z">
                    <w:r w:rsidRPr="009469DC" w:rsidDel="00DA37BF">
                      <w:rPr>
                        <w:rFonts w:ascii="Arial" w:eastAsiaTheme="minorEastAsia" w:hAnsi="Arial"/>
                        <w:bCs/>
                        <w:sz w:val="18"/>
                        <w:highlight w:val="yellow"/>
                        <w:lang w:eastAsia="en-US"/>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168E0EF0" w14:textId="77777777" w:rsidR="003E6990" w:rsidRPr="009469DC" w:rsidRDefault="003E6990" w:rsidP="003E6990">
                  <w:pPr>
                    <w:keepNext/>
                    <w:keepLines/>
                    <w:rPr>
                      <w:rFonts w:ascii="Arial" w:eastAsiaTheme="minorEastAsia" w:hAnsi="Arial"/>
                      <w:bCs/>
                      <w:sz w:val="18"/>
                      <w:highlight w:val="yellow"/>
                      <w:lang w:eastAsia="en-US"/>
                    </w:rPr>
                  </w:pPr>
                  <w:del w:id="868"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N R E-CID DL CSI-RS RRM measurements with LPP support for NR Positioning</w:t>
                  </w:r>
                  <w:del w:id="869" w:author="AlexM - Qualcomm" w:date="2020-05-14T14:24:00Z">
                    <w:r w:rsidRPr="009469DC" w:rsidDel="00DA37BF">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62DFC5C2" w14:textId="77777777" w:rsidR="003E6990" w:rsidRPr="009469DC" w:rsidRDefault="003E6990" w:rsidP="0096408E">
                  <w:pPr>
                    <w:keepNext/>
                    <w:keepLines/>
                    <w:numPr>
                      <w:ilvl w:val="0"/>
                      <w:numId w:val="120"/>
                    </w:numPr>
                    <w:rPr>
                      <w:rFonts w:asciiTheme="majorHAnsi" w:eastAsia="宋体" w:hAnsiTheme="majorHAnsi" w:cstheme="majorHAnsi"/>
                      <w:sz w:val="18"/>
                      <w:szCs w:val="18"/>
                      <w:highlight w:val="yellow"/>
                      <w:lang w:eastAsia="en-US"/>
                    </w:rPr>
                  </w:pPr>
                  <w:del w:id="870" w:author="AlexM - Qualcomm" w:date="2020-05-14T14:24:00Z">
                    <w:r w:rsidRPr="009469DC" w:rsidDel="00DA37BF">
                      <w:rPr>
                        <w:rFonts w:asciiTheme="majorHAnsi" w:eastAsia="宋体" w:hAnsiTheme="majorHAnsi" w:cstheme="majorHAnsi"/>
                        <w:sz w:val="18"/>
                        <w:szCs w:val="18"/>
                        <w:highlight w:val="yellow"/>
                        <w:lang w:eastAsia="en-US"/>
                      </w:rPr>
                      <w:delText>[</w:delText>
                    </w:r>
                  </w:del>
                  <w:r w:rsidRPr="009469DC">
                    <w:rPr>
                      <w:rFonts w:asciiTheme="majorHAnsi" w:eastAsia="宋体" w:hAnsiTheme="majorHAnsi" w:cstheme="majorHAnsi"/>
                      <w:sz w:val="18"/>
                      <w:szCs w:val="18"/>
                      <w:highlight w:val="yellow"/>
                      <w:lang w:eastAsia="en-US"/>
                    </w:rPr>
                    <w:t>NR E-CID DL CSI-RS RRM measurements with LPP support for NR Positioning</w:t>
                  </w:r>
                  <w:del w:id="871" w:author="AlexM - Qualcomm" w:date="2020-05-14T14:24:00Z">
                    <w:r w:rsidRPr="009469DC" w:rsidDel="00DA37BF">
                      <w:rPr>
                        <w:rFonts w:asciiTheme="majorHAnsi" w:eastAsia="宋体"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DB282A3"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13-12</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44A74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37741CB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C7E3493"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0B3F007" w14:textId="77777777" w:rsidR="003E6990" w:rsidRPr="009469DC" w:rsidRDefault="003E6990" w:rsidP="003E6990">
                  <w:pPr>
                    <w:keepNext/>
                    <w:keepLines/>
                    <w:jc w:val="center"/>
                    <w:rPr>
                      <w:rFonts w:ascii="Arial" w:eastAsia="Times New Roman" w:hAnsi="Arial"/>
                      <w:bCs/>
                      <w:sz w:val="18"/>
                      <w:highlight w:val="yellow"/>
                    </w:rPr>
                  </w:pPr>
                  <w:del w:id="872" w:author="AlexM - Qualcomm" w:date="2020-05-14T14:23:00Z">
                    <w:r w:rsidRPr="009469DC" w:rsidDel="00354CCF">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873" w:author="AlexM - Qualcomm" w:date="2020-05-14T14:23:00Z">
                    <w:r w:rsidRPr="009469DC" w:rsidDel="00354CCF">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20C038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1EF1FDE" w14:textId="77777777" w:rsidR="003E6990" w:rsidRPr="009469DC" w:rsidRDefault="003E6990" w:rsidP="003E6990">
                  <w:pPr>
                    <w:keepNext/>
                    <w:keepLines/>
                    <w:jc w:val="center"/>
                    <w:rPr>
                      <w:rFonts w:ascii="Arial" w:eastAsiaTheme="minorEastAsia" w:hAnsi="Arial"/>
                      <w:bCs/>
                      <w:sz w:val="18"/>
                      <w:highlight w:val="yellow"/>
                      <w:lang w:eastAsia="en-US"/>
                    </w:rPr>
                  </w:pPr>
                  <w:ins w:id="874" w:author="AlexM - Qualcomm" w:date="2020-05-14T14:24:00Z">
                    <w:r>
                      <w:rPr>
                        <w:rFonts w:ascii="Arial" w:eastAsiaTheme="minorEastAsia" w:hAnsi="Arial"/>
                        <w:bCs/>
                        <w:sz w:val="18"/>
                        <w:highlight w:val="yellow"/>
                        <w:lang w:eastAsia="en-US"/>
                      </w:rPr>
                      <w:t>N/A</w:t>
                    </w:r>
                  </w:ins>
                  <w:del w:id="875" w:author="AlexM - Qualcomm" w:date="2020-05-14T14:24:00Z">
                    <w:r w:rsidRPr="009469DC" w:rsidDel="00E3033A">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DA63D5F" w14:textId="77777777" w:rsidR="003E6990" w:rsidRPr="009469DC" w:rsidRDefault="003E6990" w:rsidP="003E6990">
                  <w:pPr>
                    <w:keepNext/>
                    <w:keepLines/>
                    <w:rPr>
                      <w:rFonts w:ascii="Arial" w:eastAsiaTheme="minorEastAsia" w:hAnsi="Arial"/>
                      <w:sz w:val="18"/>
                      <w:highlight w:val="yellow"/>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D8D486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02018B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60246D11" w14:textId="77777777" w:rsidR="003E6990" w:rsidRPr="006E7CEC" w:rsidRDefault="003E6990" w:rsidP="00A15B02">
            <w:pPr>
              <w:spacing w:afterLines="50" w:after="120"/>
              <w:jc w:val="both"/>
              <w:rPr>
                <w:rFonts w:eastAsia="MS Mincho"/>
                <w:sz w:val="22"/>
              </w:rPr>
            </w:pPr>
          </w:p>
        </w:tc>
      </w:tr>
      <w:tr w:rsidR="00C21C86" w14:paraId="1102880F" w14:textId="77777777" w:rsidTr="00276AC0">
        <w:tc>
          <w:tcPr>
            <w:tcW w:w="218" w:type="pct"/>
          </w:tcPr>
          <w:p w14:paraId="6EA239B0" w14:textId="77777777" w:rsidR="00C21C86" w:rsidRDefault="00C21C86"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608C15BD" w14:textId="77777777" w:rsidR="004C6EB6" w:rsidRDefault="004C6EB6" w:rsidP="00A15B02">
            <w:pPr>
              <w:pStyle w:val="afc"/>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13-12, 13-12a</w:t>
            </w:r>
          </w:p>
          <w:p w14:paraId="792AD6CA" w14:textId="77777777" w:rsidR="004C6EB6" w:rsidRPr="00A82038" w:rsidRDefault="004C6EB6" w:rsidP="00A15B02">
            <w:pPr>
              <w:pStyle w:val="afc"/>
              <w:numPr>
                <w:ilvl w:val="1"/>
                <w:numId w:val="11"/>
              </w:numPr>
              <w:overflowPunct/>
              <w:autoSpaceDE/>
              <w:autoSpaceDN/>
              <w:adjustRightInd/>
              <w:spacing w:afterLines="50" w:after="120"/>
              <w:ind w:leftChars="0"/>
              <w:jc w:val="both"/>
              <w:textAlignment w:val="auto"/>
              <w:rPr>
                <w:rFonts w:eastAsia="MS Mincho"/>
                <w:sz w:val="22"/>
              </w:rPr>
            </w:pPr>
            <w:r w:rsidRPr="004C6EB6">
              <w:rPr>
                <w:rFonts w:ascii="Times" w:hAnsi="Times" w:cs="Times"/>
                <w:sz w:val="20"/>
                <w:szCs w:val="16"/>
              </w:rPr>
              <w:t>OK to confirm the FG</w:t>
            </w:r>
          </w:p>
          <w:p w14:paraId="7B7EE922" w14:textId="77777777" w:rsidR="00A82038" w:rsidRDefault="00A82038"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407"/>
              <w:gridCol w:w="5127"/>
              <w:gridCol w:w="1257"/>
              <w:gridCol w:w="1096"/>
              <w:gridCol w:w="1127"/>
              <w:gridCol w:w="1397"/>
              <w:gridCol w:w="756"/>
              <w:gridCol w:w="1416"/>
              <w:gridCol w:w="1416"/>
              <w:gridCol w:w="1377"/>
              <w:gridCol w:w="1111"/>
              <w:gridCol w:w="1907"/>
            </w:tblGrid>
            <w:tr w:rsidR="003E798D" w:rsidRPr="006D4E0A" w14:paraId="5418F39C"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EC2B0F7" w14:textId="77777777" w:rsidR="003E798D" w:rsidRPr="00233404" w:rsidRDefault="003E798D" w:rsidP="003E798D">
                  <w:pPr>
                    <w:pStyle w:val="TAL"/>
                    <w:spacing w:line="256" w:lineRule="auto"/>
                    <w:jc w:val="center"/>
                  </w:pPr>
                  <w:r w:rsidRPr="00D96EA5">
                    <w:rPr>
                      <w:b/>
                      <w:bCs/>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E0BD810" w14:textId="77777777" w:rsidR="003E798D" w:rsidRPr="00AD3848" w:rsidRDefault="003E798D" w:rsidP="003E798D">
                  <w:pPr>
                    <w:pStyle w:val="TAL"/>
                    <w:jc w:val="center"/>
                    <w:rPr>
                      <w:bCs/>
                      <w:highlight w:val="yellow"/>
                    </w:rPr>
                  </w:pPr>
                  <w:r w:rsidRPr="00D96EA5">
                    <w:rPr>
                      <w:b/>
                      <w:bCs/>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76C999B" w14:textId="77777777" w:rsidR="003E798D" w:rsidRPr="00AD3848" w:rsidRDefault="003E798D" w:rsidP="003E798D">
                  <w:pPr>
                    <w:pStyle w:val="TAL"/>
                    <w:jc w:val="center"/>
                    <w:rPr>
                      <w:bCs/>
                      <w:highlight w:val="yellow"/>
                    </w:rPr>
                  </w:pPr>
                  <w:r w:rsidRPr="00D96EA5">
                    <w:rPr>
                      <w:b/>
                      <w:bCs/>
                    </w:rPr>
                    <w:t>Feature group</w:t>
                  </w:r>
                </w:p>
              </w:tc>
              <w:tc>
                <w:tcPr>
                  <w:tcW w:w="1420" w:type="pct"/>
                  <w:tcBorders>
                    <w:top w:val="single" w:sz="4" w:space="0" w:color="auto"/>
                    <w:left w:val="single" w:sz="4" w:space="0" w:color="auto"/>
                    <w:bottom w:val="single" w:sz="4" w:space="0" w:color="auto"/>
                    <w:right w:val="single" w:sz="4" w:space="0" w:color="auto"/>
                  </w:tcBorders>
                  <w:shd w:val="clear" w:color="auto" w:fill="auto"/>
                </w:tcPr>
                <w:p w14:paraId="2C4DA733" w14:textId="77777777" w:rsidR="003E798D" w:rsidRPr="00AD3848" w:rsidRDefault="003E798D" w:rsidP="003E798D">
                  <w:pPr>
                    <w:pStyle w:val="TAL"/>
                    <w:jc w:val="center"/>
                    <w:rPr>
                      <w:rFonts w:asciiTheme="majorHAnsi" w:eastAsia="宋体" w:hAnsiTheme="majorHAnsi" w:cstheme="majorHAnsi"/>
                      <w:szCs w:val="18"/>
                      <w:highlight w:val="yellow"/>
                    </w:rPr>
                  </w:pPr>
                  <w:r w:rsidRPr="00D96EA5">
                    <w:rPr>
                      <w:b/>
                      <w:bCs/>
                    </w:rPr>
                    <w:t>Components</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A142BD7" w14:textId="77777777" w:rsidR="003E798D" w:rsidRPr="0031657C" w:rsidDel="00801AF6" w:rsidRDefault="003E798D" w:rsidP="003E798D">
                  <w:pPr>
                    <w:pStyle w:val="TAL"/>
                    <w:jc w:val="center"/>
                    <w:rPr>
                      <w:highlight w:val="yellow"/>
                      <w:lang w:eastAsia="ja-JP"/>
                    </w:rPr>
                  </w:pPr>
                  <w:r w:rsidRPr="00D96EA5">
                    <w:rPr>
                      <w:b/>
                      <w:bCs/>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32E2A88E" w14:textId="77777777" w:rsidR="003E798D" w:rsidRPr="004F67D2" w:rsidRDefault="003E798D" w:rsidP="003E798D">
                  <w:pPr>
                    <w:pStyle w:val="TAL"/>
                    <w:jc w:val="center"/>
                    <w:rPr>
                      <w:bCs/>
                    </w:rPr>
                  </w:pPr>
                  <w:r w:rsidRPr="00D96EA5">
                    <w:rPr>
                      <w:b/>
                      <w:bCs/>
                    </w:rPr>
                    <w:t>Need for the gNB to know if the feature is supported</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3C691412" w14:textId="77777777" w:rsidR="003E798D" w:rsidRPr="00233404"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2633D121"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CEAA99E" w14:textId="77777777" w:rsidR="003E798D" w:rsidRPr="00D96EA5" w:rsidRDefault="003E798D" w:rsidP="003E798D">
                  <w:pPr>
                    <w:pStyle w:val="TAN"/>
                    <w:ind w:left="0" w:firstLine="0"/>
                    <w:jc w:val="center"/>
                    <w:rPr>
                      <w:b/>
                      <w:bCs/>
                      <w:lang w:eastAsia="ja-JP"/>
                    </w:rPr>
                  </w:pPr>
                  <w:r w:rsidRPr="00D96EA5">
                    <w:rPr>
                      <w:b/>
                      <w:bCs/>
                      <w:lang w:eastAsia="ja-JP"/>
                    </w:rPr>
                    <w:t>Type</w:t>
                  </w:r>
                </w:p>
                <w:p w14:paraId="4179E8F1" w14:textId="77777777" w:rsidR="003E798D" w:rsidRPr="00AD3848"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7CEA3785" w14:textId="77777777" w:rsidR="003E798D" w:rsidRPr="00AD3848" w:rsidRDefault="003E798D" w:rsidP="003E798D">
                  <w:pPr>
                    <w:pStyle w:val="TAL"/>
                    <w:jc w:val="center"/>
                    <w:rPr>
                      <w:bCs/>
                      <w:highlight w:val="yellow"/>
                    </w:rPr>
                  </w:pPr>
                  <w:r w:rsidRPr="00D96EA5">
                    <w:rPr>
                      <w:b/>
                      <w:bCs/>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060DE94" w14:textId="77777777" w:rsidR="003E798D" w:rsidRPr="00AD3848" w:rsidRDefault="003E798D" w:rsidP="003E798D">
                  <w:pPr>
                    <w:pStyle w:val="TAL"/>
                    <w:jc w:val="center"/>
                    <w:rPr>
                      <w:bCs/>
                      <w:highlight w:val="yellow"/>
                    </w:rPr>
                  </w:pPr>
                  <w:r w:rsidRPr="00D96EA5">
                    <w:rPr>
                      <w:b/>
                      <w:bCs/>
                    </w:rPr>
                    <w:t>Need of FR1/FR2 differentiation</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5F47B7F1" w14:textId="77777777" w:rsidR="003E798D" w:rsidRPr="00AD3848" w:rsidRDefault="003E798D" w:rsidP="003E798D">
                  <w:pPr>
                    <w:pStyle w:val="TAL"/>
                    <w:jc w:val="center"/>
                    <w:rPr>
                      <w:highlight w:val="yellow"/>
                      <w:lang w:eastAsia="ja-JP"/>
                    </w:rPr>
                  </w:pPr>
                  <w:r w:rsidRPr="00D96EA5">
                    <w:rPr>
                      <w:b/>
                      <w:bCs/>
                    </w:rPr>
                    <w:t>Capability interpretation for mixture of FDD/TDD and/or FR1/FR2</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5D689322" w14:textId="77777777" w:rsidR="003E798D" w:rsidRPr="00233404" w:rsidRDefault="003E798D" w:rsidP="003E798D">
                  <w:pPr>
                    <w:pStyle w:val="TAH"/>
                    <w:rPr>
                      <w:b w:val="0"/>
                      <w:bCs/>
                    </w:rPr>
                  </w:pPr>
                  <w:r w:rsidRPr="00D96EA5">
                    <w:rPr>
                      <w:bCs/>
                    </w:rPr>
                    <w:t>Note</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0FE15F7D" w14:textId="77777777" w:rsidR="003E798D" w:rsidRPr="00DF4B95" w:rsidRDefault="003E798D" w:rsidP="003E798D">
                  <w:pPr>
                    <w:pStyle w:val="TAL"/>
                    <w:jc w:val="center"/>
                    <w:rPr>
                      <w:bCs/>
                    </w:rPr>
                  </w:pPr>
                  <w:r w:rsidRPr="00D96EA5">
                    <w:rPr>
                      <w:b/>
                      <w:bCs/>
                    </w:rPr>
                    <w:t>Mandatory/Optional</w:t>
                  </w:r>
                </w:p>
              </w:tc>
            </w:tr>
            <w:tr w:rsidR="00A82038" w:rsidRPr="006D4E0A" w14:paraId="5C851837"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5C468029" w14:textId="77777777" w:rsidR="00A82038" w:rsidRDefault="00A82038" w:rsidP="00A82038">
                  <w:pPr>
                    <w:pStyle w:val="TAL"/>
                    <w:spacing w:line="256" w:lineRule="auto"/>
                  </w:pPr>
                  <w:r w:rsidRPr="00233404">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FFFF00"/>
                </w:tcPr>
                <w:p w14:paraId="17AF9298" w14:textId="77777777" w:rsidR="00A82038" w:rsidRPr="00AD3848" w:rsidRDefault="00A82038" w:rsidP="00A82038">
                  <w:pPr>
                    <w:pStyle w:val="TAL"/>
                    <w:rPr>
                      <w:bCs/>
                      <w:highlight w:val="yellow"/>
                    </w:rPr>
                  </w:pPr>
                  <w:r w:rsidRPr="00AD3848">
                    <w:rPr>
                      <w:bCs/>
                      <w:highlight w:val="yellow"/>
                    </w:rPr>
                    <w:t>[13-12]</w:t>
                  </w:r>
                </w:p>
              </w:tc>
              <w:tc>
                <w:tcPr>
                  <w:tcW w:w="346" w:type="pct"/>
                  <w:tcBorders>
                    <w:top w:val="single" w:sz="4" w:space="0" w:color="auto"/>
                    <w:left w:val="single" w:sz="4" w:space="0" w:color="auto"/>
                    <w:bottom w:val="single" w:sz="4" w:space="0" w:color="auto"/>
                    <w:right w:val="single" w:sz="4" w:space="0" w:color="auto"/>
                  </w:tcBorders>
                  <w:shd w:val="clear" w:color="auto" w:fill="FFFF00"/>
                </w:tcPr>
                <w:p w14:paraId="459781B3" w14:textId="77777777" w:rsidR="00A82038" w:rsidRPr="00AD3848" w:rsidRDefault="00A82038" w:rsidP="00A82038">
                  <w:pPr>
                    <w:pStyle w:val="TAL"/>
                    <w:rPr>
                      <w:bCs/>
                      <w:highlight w:val="yellow"/>
                    </w:rPr>
                  </w:pPr>
                  <w:r w:rsidRPr="00AD3848">
                    <w:rPr>
                      <w:bCs/>
                      <w:highlight w:val="yellow"/>
                    </w:rPr>
                    <w:t>[NR E-CID DL SSB RRM measurements with LPP support for NR Positioning]</w:t>
                  </w:r>
                </w:p>
              </w:tc>
              <w:tc>
                <w:tcPr>
                  <w:tcW w:w="1420" w:type="pct"/>
                  <w:tcBorders>
                    <w:top w:val="single" w:sz="4" w:space="0" w:color="auto"/>
                    <w:left w:val="single" w:sz="4" w:space="0" w:color="auto"/>
                    <w:bottom w:val="single" w:sz="4" w:space="0" w:color="auto"/>
                    <w:right w:val="single" w:sz="4" w:space="0" w:color="auto"/>
                  </w:tcBorders>
                  <w:shd w:val="clear" w:color="auto" w:fill="FFFF00"/>
                </w:tcPr>
                <w:p w14:paraId="60577782" w14:textId="77777777" w:rsidR="00A82038" w:rsidRPr="00AD3848" w:rsidRDefault="00A82038" w:rsidP="0096408E">
                  <w:pPr>
                    <w:pStyle w:val="TAL"/>
                    <w:numPr>
                      <w:ilvl w:val="0"/>
                      <w:numId w:val="92"/>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[NR E-CID DL SSB RRM measurements with LPP support for NR Positioning]</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6909B02" w14:textId="77777777" w:rsidR="00A82038" w:rsidRPr="0031657C" w:rsidRDefault="00A82038" w:rsidP="00A82038">
                  <w:pPr>
                    <w:pStyle w:val="TAL"/>
                    <w:jc w:val="center"/>
                    <w:rPr>
                      <w:highlight w:val="yellow"/>
                      <w:lang w:eastAsia="ja-JP"/>
                    </w:rPr>
                  </w:pPr>
                  <w:del w:id="876" w:author="Intel User" w:date="2020-05-05T22:04:00Z">
                    <w:r w:rsidRPr="0031657C" w:rsidDel="00801AF6">
                      <w:rPr>
                        <w:highlight w:val="yellow"/>
                        <w:lang w:eastAsia="ja-JP"/>
                      </w:rPr>
                      <w:delText>TBD</w:delText>
                    </w:r>
                  </w:del>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44975AF7" w14:textId="77777777" w:rsidR="00A82038" w:rsidRPr="004F67D2" w:rsidRDefault="00A82038" w:rsidP="00A82038">
                  <w:pPr>
                    <w:pStyle w:val="TAL"/>
                    <w:jc w:val="center"/>
                    <w:rPr>
                      <w:bCs/>
                    </w:rPr>
                  </w:pPr>
                  <w:r w:rsidRPr="004F67D2">
                    <w:rPr>
                      <w:bCs/>
                    </w:rPr>
                    <w:t>No</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7D899B41" w14:textId="77777777" w:rsidR="00A82038" w:rsidRPr="006D4E0A" w:rsidRDefault="00A82038" w:rsidP="00A82038">
                  <w:pPr>
                    <w:pStyle w:val="TAL"/>
                    <w:jc w:val="center"/>
                    <w:rPr>
                      <w:bCs/>
                    </w:rPr>
                  </w:pPr>
                  <w:r w:rsidRPr="00233404">
                    <w:rPr>
                      <w:bCs/>
                    </w:rPr>
                    <w:t>N</w:t>
                  </w:r>
                  <w:r>
                    <w:rPr>
                      <w:bCs/>
                    </w:rPr>
                    <w:t>/</w:t>
                  </w:r>
                  <w:r w:rsidRPr="00233404">
                    <w:rPr>
                      <w:bCs/>
                    </w:rPr>
                    <w:t>A</w:t>
                  </w: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2316118A" w14:textId="77777777" w:rsidR="00A82038" w:rsidRDefault="00A82038" w:rsidP="00A82038">
                  <w:pPr>
                    <w:pStyle w:val="TAL"/>
                    <w:jc w:val="center"/>
                    <w:rPr>
                      <w:lang w:eastAsia="ja-JP"/>
                    </w:rPr>
                  </w:pPr>
                </w:p>
              </w:tc>
              <w:tc>
                <w:tcPr>
                  <w:tcW w:w="283" w:type="pct"/>
                  <w:tcBorders>
                    <w:top w:val="single" w:sz="4" w:space="0" w:color="auto"/>
                    <w:left w:val="single" w:sz="4" w:space="0" w:color="auto"/>
                    <w:bottom w:val="single" w:sz="4" w:space="0" w:color="auto"/>
                    <w:right w:val="single" w:sz="4" w:space="0" w:color="auto"/>
                  </w:tcBorders>
                  <w:shd w:val="clear" w:color="auto" w:fill="FFFF00"/>
                </w:tcPr>
                <w:p w14:paraId="20AB979A" w14:textId="77777777" w:rsidR="00A82038" w:rsidRPr="00AD3848" w:rsidRDefault="00A82038" w:rsidP="00A82038">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71E3B8D2" w14:textId="77777777" w:rsidR="00A82038" w:rsidRPr="00AD3848" w:rsidRDefault="00A82038" w:rsidP="00A82038">
                  <w:pPr>
                    <w:pStyle w:val="TAL"/>
                    <w:jc w:val="center"/>
                    <w:rPr>
                      <w:bCs/>
                      <w:highlight w:val="yellow"/>
                    </w:rPr>
                  </w:pPr>
                  <w:r w:rsidRPr="00AD3848">
                    <w:rPr>
                      <w:bCs/>
                      <w:highlight w:val="yellow"/>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tcPr>
                <w:p w14:paraId="4836543D" w14:textId="77777777" w:rsidR="00A82038" w:rsidRPr="00AD3848" w:rsidRDefault="00A82038" w:rsidP="00A82038">
                  <w:pPr>
                    <w:pStyle w:val="TAL"/>
                    <w:jc w:val="center"/>
                    <w:rPr>
                      <w:bCs/>
                      <w:highlight w:val="yellow"/>
                    </w:rPr>
                  </w:pPr>
                  <w:r w:rsidRPr="00AD3848">
                    <w:rPr>
                      <w:bCs/>
                      <w:highlight w:val="yellow"/>
                    </w:rPr>
                    <w:t>[N/A]</w:t>
                  </w:r>
                </w:p>
              </w:tc>
              <w:tc>
                <w:tcPr>
                  <w:tcW w:w="409" w:type="pct"/>
                  <w:tcBorders>
                    <w:top w:val="single" w:sz="4" w:space="0" w:color="auto"/>
                    <w:left w:val="single" w:sz="4" w:space="0" w:color="auto"/>
                    <w:bottom w:val="single" w:sz="4" w:space="0" w:color="auto"/>
                    <w:right w:val="single" w:sz="4" w:space="0" w:color="auto"/>
                  </w:tcBorders>
                  <w:shd w:val="clear" w:color="auto" w:fill="FFFF00"/>
                </w:tcPr>
                <w:p w14:paraId="674A7D0D" w14:textId="77777777" w:rsidR="00A82038" w:rsidRPr="00AD3848" w:rsidRDefault="00A82038" w:rsidP="00A82038">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409" w:type="pct"/>
                  <w:tcBorders>
                    <w:top w:val="single" w:sz="4" w:space="0" w:color="auto"/>
                    <w:left w:val="single" w:sz="4" w:space="0" w:color="auto"/>
                    <w:bottom w:val="single" w:sz="4" w:space="0" w:color="auto"/>
                    <w:right w:val="single" w:sz="4" w:space="0" w:color="auto"/>
                  </w:tcBorders>
                  <w:shd w:val="clear" w:color="auto" w:fill="FFFF00"/>
                </w:tcPr>
                <w:p w14:paraId="2FAC5435" w14:textId="77777777" w:rsidR="00A82038" w:rsidRPr="00204933" w:rsidRDefault="00A82038" w:rsidP="00A82038">
                  <w:pPr>
                    <w:pStyle w:val="TAH"/>
                    <w:jc w:val="left"/>
                    <w:rPr>
                      <w:b w:val="0"/>
                      <w:bCs/>
                    </w:rPr>
                  </w:pPr>
                  <w:r w:rsidRPr="00233404">
                    <w:rPr>
                      <w:b w:val="0"/>
                      <w:bCs/>
                    </w:rPr>
                    <w:t>Need for location server to know if the feature is supported.</w:t>
                  </w:r>
                </w:p>
              </w:tc>
              <w:tc>
                <w:tcPr>
                  <w:tcW w:w="304" w:type="pct"/>
                  <w:tcBorders>
                    <w:top w:val="single" w:sz="4" w:space="0" w:color="auto"/>
                    <w:left w:val="single" w:sz="4" w:space="0" w:color="auto"/>
                    <w:bottom w:val="single" w:sz="4" w:space="0" w:color="auto"/>
                    <w:right w:val="single" w:sz="4" w:space="0" w:color="auto"/>
                  </w:tcBorders>
                  <w:shd w:val="clear" w:color="auto" w:fill="FFFF00"/>
                </w:tcPr>
                <w:p w14:paraId="01275218" w14:textId="77777777" w:rsidR="00A82038" w:rsidRPr="006D4E0A" w:rsidRDefault="00A82038" w:rsidP="00A82038">
                  <w:pPr>
                    <w:pStyle w:val="TAL"/>
                    <w:rPr>
                      <w:bCs/>
                    </w:rPr>
                  </w:pPr>
                  <w:ins w:id="877" w:author="Intel User" w:date="2020-05-06T18:54:00Z">
                    <w:r w:rsidRPr="00DF4B95">
                      <w:rPr>
                        <w:bCs/>
                      </w:rPr>
                      <w:t>Optional with capability signaling</w:t>
                    </w:r>
                  </w:ins>
                  <w:del w:id="878" w:author="Intel User" w:date="2020-05-06T18:54:00Z">
                    <w:r w:rsidDel="00DF4B95">
                      <w:rPr>
                        <w:bCs/>
                      </w:rPr>
                      <w:delText>TBD</w:delText>
                    </w:r>
                  </w:del>
                </w:p>
              </w:tc>
            </w:tr>
            <w:tr w:rsidR="00A82038" w:rsidRPr="006D4E0A" w14:paraId="551151A5"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8FEEA58" w14:textId="77777777" w:rsidR="00A82038" w:rsidRDefault="00A82038" w:rsidP="00A82038">
                  <w:pPr>
                    <w:pStyle w:val="TAL"/>
                    <w:spacing w:line="256" w:lineRule="auto"/>
                  </w:pPr>
                  <w:r w:rsidRPr="00233404">
                    <w:lastRenderedPageBreak/>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FFFF00"/>
                </w:tcPr>
                <w:p w14:paraId="66711AA4" w14:textId="77777777" w:rsidR="00A82038" w:rsidRPr="00AD3848" w:rsidRDefault="00A82038" w:rsidP="00A82038">
                  <w:pPr>
                    <w:pStyle w:val="TAL"/>
                    <w:rPr>
                      <w:bCs/>
                      <w:highlight w:val="yellow"/>
                    </w:rPr>
                  </w:pPr>
                  <w:r w:rsidRPr="00AD3848">
                    <w:rPr>
                      <w:bCs/>
                      <w:highlight w:val="yellow"/>
                    </w:rPr>
                    <w:t>[13-12a]</w:t>
                  </w:r>
                </w:p>
              </w:tc>
              <w:tc>
                <w:tcPr>
                  <w:tcW w:w="346" w:type="pct"/>
                  <w:tcBorders>
                    <w:top w:val="single" w:sz="4" w:space="0" w:color="auto"/>
                    <w:left w:val="single" w:sz="4" w:space="0" w:color="auto"/>
                    <w:bottom w:val="single" w:sz="4" w:space="0" w:color="auto"/>
                    <w:right w:val="single" w:sz="4" w:space="0" w:color="auto"/>
                  </w:tcBorders>
                  <w:shd w:val="clear" w:color="auto" w:fill="FFFF00"/>
                </w:tcPr>
                <w:p w14:paraId="1C17FC58" w14:textId="77777777" w:rsidR="00A82038" w:rsidRPr="00AD3848" w:rsidRDefault="00A82038" w:rsidP="00A82038">
                  <w:pPr>
                    <w:pStyle w:val="TAL"/>
                    <w:rPr>
                      <w:bCs/>
                      <w:highlight w:val="yellow"/>
                    </w:rPr>
                  </w:pPr>
                  <w:r w:rsidRPr="00AD3848">
                    <w:rPr>
                      <w:bCs/>
                      <w:highlight w:val="yellow"/>
                    </w:rPr>
                    <w:t>[N</w:t>
                  </w:r>
                  <w:ins w:id="879" w:author="Li Guo" w:date="2020-05-11T13:50:00Z">
                    <w:r>
                      <w:rPr>
                        <w:bCs/>
                        <w:highlight w:val="yellow"/>
                      </w:rPr>
                      <w:t xml:space="preserve"> </w:t>
                    </w:r>
                  </w:ins>
                  <w:r w:rsidRPr="00AD3848">
                    <w:rPr>
                      <w:bCs/>
                      <w:highlight w:val="yellow"/>
                    </w:rPr>
                    <w:t>R E-CID DL CSI-RS RRM measurements with LPP support for NR Positioning]</w:t>
                  </w:r>
                </w:p>
              </w:tc>
              <w:tc>
                <w:tcPr>
                  <w:tcW w:w="1420" w:type="pct"/>
                  <w:tcBorders>
                    <w:top w:val="single" w:sz="4" w:space="0" w:color="auto"/>
                    <w:left w:val="single" w:sz="4" w:space="0" w:color="auto"/>
                    <w:bottom w:val="single" w:sz="4" w:space="0" w:color="auto"/>
                    <w:right w:val="single" w:sz="4" w:space="0" w:color="auto"/>
                  </w:tcBorders>
                  <w:shd w:val="clear" w:color="auto" w:fill="FFFF00"/>
                </w:tcPr>
                <w:p w14:paraId="5F386B9F" w14:textId="77777777" w:rsidR="00A82038" w:rsidRPr="00AD3848" w:rsidRDefault="00A82038" w:rsidP="0096408E">
                  <w:pPr>
                    <w:pStyle w:val="TAL"/>
                    <w:numPr>
                      <w:ilvl w:val="0"/>
                      <w:numId w:val="93"/>
                    </w:numPr>
                    <w:rPr>
                      <w:rFonts w:asciiTheme="majorHAnsi" w:eastAsia="宋体" w:hAnsiTheme="majorHAnsi" w:cstheme="majorHAnsi"/>
                      <w:szCs w:val="18"/>
                      <w:highlight w:val="yellow"/>
                    </w:rPr>
                  </w:pPr>
                  <w:r w:rsidRPr="00AD3848">
                    <w:rPr>
                      <w:rFonts w:asciiTheme="majorHAnsi" w:eastAsia="宋体" w:hAnsiTheme="majorHAnsi" w:cstheme="majorHAnsi"/>
                      <w:szCs w:val="18"/>
                      <w:highlight w:val="yellow"/>
                    </w:rPr>
                    <w:t>[NR E-CID DL CSI-RS RRM measurements with LPP support for NR Positioning]</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285A0AF" w14:textId="77777777" w:rsidR="00A82038" w:rsidRPr="0031657C" w:rsidRDefault="00A82038" w:rsidP="00A82038">
                  <w:pPr>
                    <w:pStyle w:val="TAL"/>
                    <w:jc w:val="center"/>
                    <w:rPr>
                      <w:highlight w:val="yellow"/>
                      <w:lang w:eastAsia="ja-JP"/>
                    </w:rPr>
                  </w:pPr>
                  <w:del w:id="880" w:author="Intel User" w:date="2020-05-05T22:04:00Z">
                    <w:r w:rsidRPr="0031657C" w:rsidDel="00801AF6">
                      <w:rPr>
                        <w:highlight w:val="yellow"/>
                        <w:lang w:eastAsia="ja-JP"/>
                      </w:rPr>
                      <w:delText>TBD</w:delText>
                    </w:r>
                  </w:del>
                  <w:ins w:id="881" w:author="Intel User" w:date="2020-05-05T22:04:00Z">
                    <w:r>
                      <w:rPr>
                        <w:highlight w:val="yellow"/>
                        <w:lang w:eastAsia="ja-JP"/>
                      </w:rPr>
                      <w:t>13-12</w:t>
                    </w:r>
                  </w:ins>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2B721EF6" w14:textId="77777777" w:rsidR="00A82038" w:rsidRPr="004F67D2" w:rsidRDefault="00A82038" w:rsidP="00A82038">
                  <w:pPr>
                    <w:pStyle w:val="TAL"/>
                    <w:jc w:val="center"/>
                    <w:rPr>
                      <w:bCs/>
                    </w:rPr>
                  </w:pPr>
                  <w:r w:rsidRPr="004F67D2">
                    <w:rPr>
                      <w:bCs/>
                    </w:rPr>
                    <w:t>No</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541A7E7C" w14:textId="77777777" w:rsidR="00A82038" w:rsidRPr="006D4E0A" w:rsidRDefault="00A82038" w:rsidP="00A82038">
                  <w:pPr>
                    <w:pStyle w:val="TAL"/>
                    <w:jc w:val="center"/>
                    <w:rPr>
                      <w:bCs/>
                    </w:rPr>
                  </w:pPr>
                  <w:r w:rsidRPr="00233404">
                    <w:rPr>
                      <w:bCs/>
                    </w:rPr>
                    <w:t>N</w:t>
                  </w:r>
                  <w:r>
                    <w:rPr>
                      <w:bCs/>
                    </w:rPr>
                    <w:t>/</w:t>
                  </w:r>
                  <w:r w:rsidRPr="00233404">
                    <w:rPr>
                      <w:bCs/>
                    </w:rPr>
                    <w:t>A</w:t>
                  </w: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177340F4" w14:textId="77777777" w:rsidR="00A82038" w:rsidRDefault="00A82038" w:rsidP="00A82038">
                  <w:pPr>
                    <w:pStyle w:val="TAL"/>
                    <w:jc w:val="center"/>
                    <w:rPr>
                      <w:lang w:eastAsia="ja-JP"/>
                    </w:rPr>
                  </w:pPr>
                </w:p>
              </w:tc>
              <w:tc>
                <w:tcPr>
                  <w:tcW w:w="283" w:type="pct"/>
                  <w:tcBorders>
                    <w:top w:val="single" w:sz="4" w:space="0" w:color="auto"/>
                    <w:left w:val="single" w:sz="4" w:space="0" w:color="auto"/>
                    <w:bottom w:val="single" w:sz="4" w:space="0" w:color="auto"/>
                    <w:right w:val="single" w:sz="4" w:space="0" w:color="auto"/>
                  </w:tcBorders>
                  <w:shd w:val="clear" w:color="auto" w:fill="FFFF00"/>
                </w:tcPr>
                <w:p w14:paraId="3B8F8551" w14:textId="77777777" w:rsidR="00A82038" w:rsidRPr="00AD3848" w:rsidRDefault="00A82038" w:rsidP="00A82038">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0BFA4281" w14:textId="77777777" w:rsidR="00A82038" w:rsidRPr="00AD3848" w:rsidRDefault="00A82038" w:rsidP="00A82038">
                  <w:pPr>
                    <w:pStyle w:val="TAL"/>
                    <w:jc w:val="center"/>
                    <w:rPr>
                      <w:bCs/>
                      <w:highlight w:val="yellow"/>
                    </w:rPr>
                  </w:pPr>
                  <w:r w:rsidRPr="00AD3848">
                    <w:rPr>
                      <w:bCs/>
                      <w:highlight w:val="yellow"/>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tcPr>
                <w:p w14:paraId="1AD60CAF" w14:textId="77777777" w:rsidR="00A82038" w:rsidRPr="00AD3848" w:rsidRDefault="00A82038" w:rsidP="00A82038">
                  <w:pPr>
                    <w:pStyle w:val="TAL"/>
                    <w:jc w:val="center"/>
                    <w:rPr>
                      <w:bCs/>
                      <w:highlight w:val="yellow"/>
                    </w:rPr>
                  </w:pPr>
                  <w:r w:rsidRPr="00AD3848">
                    <w:rPr>
                      <w:bCs/>
                      <w:highlight w:val="yellow"/>
                    </w:rPr>
                    <w:t>[N/A]</w:t>
                  </w:r>
                </w:p>
              </w:tc>
              <w:tc>
                <w:tcPr>
                  <w:tcW w:w="409" w:type="pct"/>
                  <w:tcBorders>
                    <w:top w:val="single" w:sz="4" w:space="0" w:color="auto"/>
                    <w:left w:val="single" w:sz="4" w:space="0" w:color="auto"/>
                    <w:bottom w:val="single" w:sz="4" w:space="0" w:color="auto"/>
                    <w:right w:val="single" w:sz="4" w:space="0" w:color="auto"/>
                  </w:tcBorders>
                  <w:shd w:val="clear" w:color="auto" w:fill="FFFF00"/>
                </w:tcPr>
                <w:p w14:paraId="20B1436F" w14:textId="77777777" w:rsidR="00A82038" w:rsidRPr="00AD3848" w:rsidRDefault="00A82038" w:rsidP="00A82038">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409" w:type="pct"/>
                  <w:tcBorders>
                    <w:top w:val="single" w:sz="4" w:space="0" w:color="auto"/>
                    <w:left w:val="single" w:sz="4" w:space="0" w:color="auto"/>
                    <w:bottom w:val="single" w:sz="4" w:space="0" w:color="auto"/>
                    <w:right w:val="single" w:sz="4" w:space="0" w:color="auto"/>
                  </w:tcBorders>
                  <w:shd w:val="clear" w:color="auto" w:fill="FFFF00"/>
                </w:tcPr>
                <w:p w14:paraId="4B74B318" w14:textId="77777777" w:rsidR="00A82038" w:rsidRPr="00204933" w:rsidRDefault="00A82038" w:rsidP="00A82038">
                  <w:pPr>
                    <w:pStyle w:val="TAH"/>
                    <w:jc w:val="left"/>
                    <w:rPr>
                      <w:b w:val="0"/>
                      <w:bCs/>
                    </w:rPr>
                  </w:pPr>
                  <w:r w:rsidRPr="00233404">
                    <w:rPr>
                      <w:b w:val="0"/>
                      <w:bCs/>
                    </w:rPr>
                    <w:t>Need for location server to know if the feature is supported.</w:t>
                  </w:r>
                </w:p>
              </w:tc>
              <w:tc>
                <w:tcPr>
                  <w:tcW w:w="304" w:type="pct"/>
                  <w:tcBorders>
                    <w:top w:val="single" w:sz="4" w:space="0" w:color="auto"/>
                    <w:left w:val="single" w:sz="4" w:space="0" w:color="auto"/>
                    <w:bottom w:val="single" w:sz="4" w:space="0" w:color="auto"/>
                    <w:right w:val="single" w:sz="4" w:space="0" w:color="auto"/>
                  </w:tcBorders>
                  <w:shd w:val="clear" w:color="auto" w:fill="FFFF00"/>
                </w:tcPr>
                <w:p w14:paraId="57077B48" w14:textId="77777777" w:rsidR="00A82038" w:rsidRPr="006D4E0A" w:rsidRDefault="00A82038" w:rsidP="00A82038">
                  <w:pPr>
                    <w:pStyle w:val="TAL"/>
                    <w:rPr>
                      <w:bCs/>
                    </w:rPr>
                  </w:pPr>
                  <w:ins w:id="882" w:author="Intel User" w:date="2020-05-06T18:54:00Z">
                    <w:r w:rsidRPr="00DF4B95">
                      <w:rPr>
                        <w:bCs/>
                      </w:rPr>
                      <w:t>Optional with capability signaling</w:t>
                    </w:r>
                  </w:ins>
                  <w:del w:id="883" w:author="Intel User" w:date="2020-05-06T18:54:00Z">
                    <w:r w:rsidDel="00DF4B95">
                      <w:rPr>
                        <w:bCs/>
                      </w:rPr>
                      <w:delText>TBD</w:delText>
                    </w:r>
                  </w:del>
                </w:p>
              </w:tc>
            </w:tr>
          </w:tbl>
          <w:p w14:paraId="147614A4" w14:textId="77777777" w:rsidR="00A82038" w:rsidRPr="00A82038" w:rsidRDefault="00A82038" w:rsidP="00A15B02">
            <w:pPr>
              <w:spacing w:afterLines="50" w:after="120"/>
              <w:jc w:val="both"/>
              <w:rPr>
                <w:rFonts w:eastAsia="MS Mincho"/>
                <w:sz w:val="22"/>
              </w:rPr>
            </w:pPr>
          </w:p>
        </w:tc>
      </w:tr>
    </w:tbl>
    <w:p w14:paraId="292A6EEF" w14:textId="77777777" w:rsidR="008A7C2D" w:rsidRDefault="008A7C2D" w:rsidP="001D78ED">
      <w:pPr>
        <w:rPr>
          <w:rFonts w:ascii="Arial" w:eastAsia="Batang" w:hAnsi="Arial"/>
          <w:sz w:val="32"/>
          <w:szCs w:val="32"/>
          <w:lang w:val="en-US" w:eastAsia="ko-KR"/>
        </w:rPr>
      </w:pPr>
    </w:p>
    <w:p w14:paraId="5BEE853D" w14:textId="77777777" w:rsidR="008A7C2D" w:rsidRDefault="008A7C2D" w:rsidP="001D78ED">
      <w:pPr>
        <w:rPr>
          <w:rFonts w:ascii="Arial" w:eastAsia="Batang" w:hAnsi="Arial"/>
          <w:sz w:val="32"/>
          <w:szCs w:val="32"/>
          <w:lang w:val="en-US" w:eastAsia="ko-KR"/>
        </w:rPr>
      </w:pPr>
    </w:p>
    <w:p w14:paraId="687A5AC3" w14:textId="77777777" w:rsidR="008A7C2D" w:rsidRPr="001D78ED" w:rsidRDefault="008A7C2D" w:rsidP="00777464">
      <w:pPr>
        <w:pStyle w:val="2"/>
        <w:numPr>
          <w:ilvl w:val="1"/>
          <w:numId w:val="44"/>
        </w:numPr>
        <w:rPr>
          <w:rFonts w:eastAsia="MS Mincho"/>
          <w:sz w:val="28"/>
          <w:szCs w:val="28"/>
          <w:lang w:val="en-US"/>
        </w:rPr>
      </w:pPr>
      <w:r>
        <w:rPr>
          <w:rFonts w:eastAsia="MS Mincho"/>
          <w:sz w:val="28"/>
          <w:szCs w:val="28"/>
          <w:lang w:val="en-US"/>
        </w:rPr>
        <w:t>FG1</w:t>
      </w:r>
      <w:r w:rsidR="0084040B">
        <w:rPr>
          <w:rFonts w:eastAsia="MS Mincho"/>
          <w:sz w:val="28"/>
          <w:szCs w:val="28"/>
          <w:lang w:val="en-US"/>
        </w:rPr>
        <w:t>3-13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3632C3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8F8D05E"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5E84B5"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115F670"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29BE2A2"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1522052"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6AE977F"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2F6B556"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D976D26"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5431A87" w14:textId="77777777" w:rsidR="008A7C2D" w:rsidRDefault="008A7C2D" w:rsidP="00715EEE">
            <w:pPr>
              <w:pStyle w:val="TAN"/>
              <w:ind w:left="0" w:firstLine="0"/>
              <w:rPr>
                <w:b/>
                <w:lang w:eastAsia="ja-JP"/>
              </w:rPr>
            </w:pPr>
            <w:r>
              <w:rPr>
                <w:b/>
                <w:lang w:eastAsia="ja-JP"/>
              </w:rPr>
              <w:t>Type</w:t>
            </w:r>
          </w:p>
          <w:p w14:paraId="2A5D9113"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934C4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7E16F52"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E78737C"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DF31597"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902EE0" w14:textId="77777777" w:rsidR="008A7C2D" w:rsidRDefault="008A7C2D" w:rsidP="00715EEE">
            <w:pPr>
              <w:pStyle w:val="TAH"/>
            </w:pPr>
            <w:r>
              <w:t>Mandatory/Optional</w:t>
            </w:r>
          </w:p>
        </w:tc>
      </w:tr>
      <w:tr w:rsidR="0084040B" w14:paraId="3B46A322"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EA499A5"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BA709FB" w14:textId="77777777" w:rsidR="0084040B" w:rsidRPr="00DF4B95" w:rsidRDefault="0084040B" w:rsidP="00D05ACF">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36E77B" w14:textId="77777777" w:rsidR="0084040B" w:rsidRPr="00DF4B95" w:rsidRDefault="0084040B" w:rsidP="00D05ACF">
            <w:pPr>
              <w:pStyle w:val="TAL"/>
              <w:rPr>
                <w:bCs/>
              </w:rPr>
            </w:pPr>
            <w:r w:rsidRPr="00DF4B95">
              <w:rPr>
                <w:bCs/>
              </w:rPr>
              <w:t>Simultaneous DL-AoD and DL-TDoA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5B38EB" w14:textId="77777777" w:rsidR="0084040B" w:rsidRPr="00DF4B95" w:rsidRDefault="0084040B" w:rsidP="00777464">
            <w:pPr>
              <w:pStyle w:val="TAL"/>
              <w:numPr>
                <w:ilvl w:val="0"/>
                <w:numId w:val="45"/>
              </w:numPr>
              <w:rPr>
                <w:rFonts w:asciiTheme="majorHAnsi" w:eastAsia="宋体" w:hAnsiTheme="majorHAnsi" w:cstheme="majorHAnsi"/>
                <w:szCs w:val="18"/>
              </w:rPr>
            </w:pPr>
            <w:r w:rsidRPr="00DF4B95">
              <w:rPr>
                <w:rFonts w:asciiTheme="majorHAnsi" w:eastAsia="宋体" w:hAnsiTheme="majorHAnsi" w:cstheme="majorHAnsi" w:hint="eastAsia"/>
                <w:szCs w:val="18"/>
              </w:rPr>
              <w:t xml:space="preserve">Support of simultaneous processing for DL AoD and DL TDoA measurements </w:t>
            </w:r>
          </w:p>
          <w:p w14:paraId="09A3640B" w14:textId="77777777" w:rsidR="0084040B" w:rsidRPr="00DF4B95" w:rsidRDefault="0084040B" w:rsidP="00D05ACF">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AoD and DL TDoA measurements </w:t>
            </w:r>
          </w:p>
          <w:p w14:paraId="5C41B736" w14:textId="77777777" w:rsidR="0084040B" w:rsidRPr="00DF4B95" w:rsidRDefault="0084040B" w:rsidP="00D05ACF">
            <w:pPr>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01E7BD1" w14:textId="77777777" w:rsidR="0084040B" w:rsidRPr="00DF4B95" w:rsidDel="00801AF6" w:rsidRDefault="0084040B" w:rsidP="00D05ACF">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C80DBAB"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77E153"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0BFB75"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BA63DC"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95DD25"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519CF8"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4FFCFB4"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CFFEBC"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6C640A" w14:textId="77777777" w:rsidR="0084040B" w:rsidRDefault="0084040B" w:rsidP="00D05ACF">
            <w:pPr>
              <w:pStyle w:val="TAL"/>
              <w:rPr>
                <w:bCs/>
              </w:rPr>
            </w:pPr>
            <w:r w:rsidRPr="00DF4B95">
              <w:rPr>
                <w:bCs/>
              </w:rPr>
              <w:t>Optional with capability signaling</w:t>
            </w:r>
          </w:p>
        </w:tc>
      </w:tr>
    </w:tbl>
    <w:p w14:paraId="1FED1E7A" w14:textId="77777777" w:rsidR="00BD208C" w:rsidRPr="008A7C2D" w:rsidRDefault="00BD208C" w:rsidP="00A15B02">
      <w:pPr>
        <w:spacing w:afterLines="50" w:after="120"/>
        <w:jc w:val="both"/>
        <w:rPr>
          <w:rFonts w:ascii="Arial" w:eastAsia="Batang" w:hAnsi="Arial"/>
          <w:sz w:val="32"/>
          <w:szCs w:val="32"/>
          <w:lang w:eastAsia="ko-KR"/>
        </w:rPr>
      </w:pPr>
    </w:p>
    <w:p w14:paraId="66B700F7" w14:textId="77777777" w:rsidR="00BD208C" w:rsidRPr="006E7CEC" w:rsidRDefault="00BD208C" w:rsidP="00A15B02">
      <w:pPr>
        <w:pStyle w:val="afc"/>
        <w:numPr>
          <w:ilvl w:val="0"/>
          <w:numId w:val="11"/>
        </w:numPr>
        <w:spacing w:afterLines="50" w:after="120"/>
        <w:ind w:leftChars="0"/>
        <w:jc w:val="both"/>
        <w:rPr>
          <w:sz w:val="22"/>
          <w:lang w:val="en-US"/>
        </w:rPr>
      </w:pPr>
      <w:r>
        <w:rPr>
          <w:b/>
          <w:bCs/>
          <w:sz w:val="22"/>
        </w:rPr>
        <w:t>FG 13-13</w:t>
      </w:r>
    </w:p>
    <w:p w14:paraId="15ACEAFC" w14:textId="77777777" w:rsidR="00BD208C" w:rsidRPr="00BD208C" w:rsidRDefault="00BD208C" w:rsidP="00BD208C">
      <w:pPr>
        <w:pStyle w:val="afc"/>
        <w:numPr>
          <w:ilvl w:val="1"/>
          <w:numId w:val="11"/>
        </w:numPr>
        <w:ind w:leftChars="0"/>
        <w:rPr>
          <w:b/>
          <w:bCs/>
          <w:sz w:val="22"/>
        </w:rPr>
      </w:pPr>
      <w:r w:rsidRPr="00BD208C">
        <w:rPr>
          <w:b/>
          <w:bCs/>
          <w:sz w:val="22"/>
        </w:rPr>
        <w:t>Pre-requisite</w:t>
      </w:r>
    </w:p>
    <w:p w14:paraId="25BF8490" w14:textId="77777777" w:rsidR="00BD208C" w:rsidRPr="00BD208C" w:rsidRDefault="00BD208C" w:rsidP="00BD208C">
      <w:pPr>
        <w:pStyle w:val="afc"/>
        <w:numPr>
          <w:ilvl w:val="2"/>
          <w:numId w:val="11"/>
        </w:numPr>
        <w:ind w:leftChars="0"/>
        <w:rPr>
          <w:b/>
          <w:bCs/>
          <w:sz w:val="22"/>
        </w:rPr>
      </w:pPr>
      <w:r w:rsidRPr="00BD208C">
        <w:rPr>
          <w:b/>
          <w:bCs/>
          <w:sz w:val="22"/>
        </w:rPr>
        <w:t>FG 1</w:t>
      </w:r>
      <w:r>
        <w:rPr>
          <w:b/>
          <w:bCs/>
          <w:sz w:val="22"/>
        </w:rPr>
        <w:t>3</w:t>
      </w:r>
      <w:r w:rsidRPr="00BD208C">
        <w:rPr>
          <w:b/>
          <w:bCs/>
          <w:sz w:val="22"/>
        </w:rPr>
        <w:t>-</w:t>
      </w:r>
      <w:r>
        <w:rPr>
          <w:b/>
          <w:bCs/>
          <w:sz w:val="22"/>
        </w:rPr>
        <w:t>2 and 13-3</w:t>
      </w:r>
      <w:r w:rsidRPr="00BD208C">
        <w:rPr>
          <w:b/>
          <w:bCs/>
          <w:sz w:val="22"/>
        </w:rPr>
        <w:t>: [6]</w:t>
      </w:r>
    </w:p>
    <w:p w14:paraId="3F4D58F0" w14:textId="77777777" w:rsidR="00BD208C" w:rsidRPr="008C7955" w:rsidRDefault="00BD208C" w:rsidP="00BD208C">
      <w:pPr>
        <w:pStyle w:val="afc"/>
        <w:numPr>
          <w:ilvl w:val="1"/>
          <w:numId w:val="11"/>
        </w:numPr>
        <w:ind w:leftChars="0"/>
        <w:rPr>
          <w:b/>
          <w:bCs/>
          <w:sz w:val="22"/>
        </w:rPr>
      </w:pPr>
      <w:r w:rsidRPr="008C7955">
        <w:rPr>
          <w:b/>
          <w:bCs/>
          <w:sz w:val="22"/>
        </w:rPr>
        <w:t>Type of signaling</w:t>
      </w:r>
    </w:p>
    <w:p w14:paraId="1559B3C0" w14:textId="77777777" w:rsidR="00BD208C" w:rsidRDefault="00BD208C" w:rsidP="00A15B02">
      <w:pPr>
        <w:pStyle w:val="afc"/>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2D5187F2" w14:textId="77777777" w:rsidR="00BD208C" w:rsidRPr="00BD208C" w:rsidRDefault="00BD208C" w:rsidP="00A15B02">
      <w:pPr>
        <w:pStyle w:val="afc"/>
        <w:numPr>
          <w:ilvl w:val="1"/>
          <w:numId w:val="11"/>
        </w:numPr>
        <w:spacing w:afterLines="50" w:after="120"/>
        <w:ind w:leftChars="0"/>
        <w:jc w:val="both"/>
        <w:rPr>
          <w:b/>
          <w:bCs/>
          <w:sz w:val="22"/>
          <w:lang w:val="en-US"/>
        </w:rPr>
      </w:pPr>
      <w:r w:rsidRPr="00BD208C">
        <w:rPr>
          <w:b/>
          <w:bCs/>
          <w:sz w:val="22"/>
          <w:lang w:val="en-US"/>
        </w:rPr>
        <w:t>Need of FR1/FR2 differentiation</w:t>
      </w:r>
    </w:p>
    <w:p w14:paraId="2BD9156C" w14:textId="77777777" w:rsidR="00BD208C" w:rsidRPr="00BD208C" w:rsidRDefault="00BD208C" w:rsidP="00A15B02">
      <w:pPr>
        <w:pStyle w:val="afc"/>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4217A727" w14:textId="77777777" w:rsidR="008A7C2D" w:rsidRPr="006E7CEC" w:rsidRDefault="008A7C2D" w:rsidP="00A15B02">
      <w:pPr>
        <w:spacing w:afterLines="50" w:after="120"/>
        <w:jc w:val="both"/>
        <w:rPr>
          <w:sz w:val="22"/>
          <w:lang w:val="en-US"/>
        </w:rPr>
      </w:pPr>
    </w:p>
    <w:p w14:paraId="2074519F"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8A7C2D" w14:paraId="52802B3E" w14:textId="77777777" w:rsidTr="00715EEE">
        <w:tc>
          <w:tcPr>
            <w:tcW w:w="218" w:type="pct"/>
          </w:tcPr>
          <w:p w14:paraId="296BFB0F"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2E8B2E11" w14:textId="77777777" w:rsidR="00C21C86" w:rsidRPr="00DC6A0C" w:rsidRDefault="00C21C86"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13</w:t>
            </w:r>
          </w:p>
          <w:p w14:paraId="2C72FDD2" w14:textId="77777777" w:rsidR="008A7C2D" w:rsidRPr="00C21C86" w:rsidRDefault="00C21C86" w:rsidP="00A15B02">
            <w:pPr>
              <w:numPr>
                <w:ilvl w:val="1"/>
                <w:numId w:val="11"/>
              </w:numPr>
              <w:overflowPunct/>
              <w:autoSpaceDE/>
              <w:autoSpaceDN/>
              <w:adjustRightInd/>
              <w:spacing w:afterLines="50" w:after="120"/>
              <w:jc w:val="both"/>
              <w:textAlignment w:val="auto"/>
              <w:rPr>
                <w:rFonts w:eastAsia="MS Mincho"/>
                <w:sz w:val="22"/>
                <w:lang w:val="en-US"/>
              </w:rPr>
            </w:pPr>
            <w:r w:rsidRPr="00C21C86">
              <w:rPr>
                <w:rFonts w:eastAsia="MS Mincho"/>
                <w:sz w:val="22"/>
                <w:lang w:val="en-US"/>
              </w:rPr>
              <w:t>Per band</w:t>
            </w:r>
          </w:p>
        </w:tc>
      </w:tr>
      <w:tr w:rsidR="008A7C2D" w14:paraId="063D8665" w14:textId="77777777" w:rsidTr="00715EEE">
        <w:tc>
          <w:tcPr>
            <w:tcW w:w="218" w:type="pct"/>
          </w:tcPr>
          <w:p w14:paraId="1A07CE14"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879A5F7" w14:textId="77777777" w:rsidR="00D40E10" w:rsidRPr="005A31C8" w:rsidRDefault="00D40E10" w:rsidP="00A15B02">
            <w:pPr>
              <w:pStyle w:val="afc"/>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13-13</w:t>
            </w:r>
          </w:p>
          <w:p w14:paraId="2DE0C042" w14:textId="77777777" w:rsidR="00D40E10" w:rsidRPr="001110D0" w:rsidRDefault="00D40E10" w:rsidP="00A15B02">
            <w:pPr>
              <w:pStyle w:val="afc"/>
              <w:numPr>
                <w:ilvl w:val="1"/>
                <w:numId w:val="11"/>
              </w:numPr>
              <w:overflowPunct/>
              <w:autoSpaceDE/>
              <w:autoSpaceDN/>
              <w:adjustRightInd/>
              <w:spacing w:afterLines="50" w:after="12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xml:space="preserve">: </w:t>
            </w:r>
            <w:r w:rsidRPr="00D40E10">
              <w:rPr>
                <w:rFonts w:eastAsia="MS Mincho"/>
                <w:sz w:val="22"/>
                <w:lang w:val="en-US"/>
              </w:rPr>
              <w:t>13-2 and 13-3</w:t>
            </w:r>
          </w:p>
          <w:p w14:paraId="223C816A" w14:textId="77777777" w:rsidR="008A7C2D" w:rsidRPr="00D40E10" w:rsidRDefault="00D40E10" w:rsidP="00A15B02">
            <w:pPr>
              <w:pStyle w:val="afc"/>
              <w:numPr>
                <w:ilvl w:val="1"/>
                <w:numId w:val="11"/>
              </w:numPr>
              <w:spacing w:afterLines="50" w:after="120"/>
              <w:ind w:leftChars="0"/>
              <w:jc w:val="both"/>
              <w:rPr>
                <w:rFonts w:eastAsia="MS Mincho"/>
                <w:sz w:val="22"/>
              </w:rPr>
            </w:pPr>
            <w:r w:rsidRPr="00D40E10">
              <w:rPr>
                <w:rFonts w:eastAsia="MS Mincho"/>
                <w:sz w:val="22"/>
              </w:rPr>
              <w:t xml:space="preserve">Type of signaling: Per </w:t>
            </w:r>
            <w:r>
              <w:rPr>
                <w:rFonts w:eastAsia="MS Mincho"/>
                <w:sz w:val="22"/>
              </w:rPr>
              <w:t>band</w:t>
            </w:r>
          </w:p>
        </w:tc>
      </w:tr>
      <w:tr w:rsidR="008A7C2D" w14:paraId="7C98B3FE" w14:textId="77777777" w:rsidTr="00715EEE">
        <w:tc>
          <w:tcPr>
            <w:tcW w:w="218" w:type="pct"/>
          </w:tcPr>
          <w:p w14:paraId="01597DBA"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6139026A" w14:textId="77777777" w:rsidR="008A7C2D" w:rsidRDefault="008A7C2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33EE2B98"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631E7F0A" w14:textId="77777777" w:rsidR="00385494" w:rsidRPr="00DF4B95" w:rsidRDefault="00385494" w:rsidP="00385494">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23FC8278"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925F549"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303FB422" w14:textId="77777777" w:rsidR="00385494" w:rsidRPr="00DF4B95" w:rsidRDefault="00385494" w:rsidP="00385494">
                  <w:pPr>
                    <w:pStyle w:val="TAL"/>
                    <w:jc w:val="center"/>
                    <w:rPr>
                      <w:rFonts w:asciiTheme="majorHAnsi" w:eastAsia="宋体"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6EE4230"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D6DEA01" w14:textId="77777777"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CB6F58B" w14:textId="77777777"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61F68C6B"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4A75C42E" w14:textId="77777777" w:rsidR="00385494" w:rsidRPr="00D96EA5" w:rsidRDefault="00385494" w:rsidP="00385494">
                  <w:pPr>
                    <w:pStyle w:val="TAN"/>
                    <w:ind w:left="0" w:firstLine="0"/>
                    <w:jc w:val="center"/>
                    <w:rPr>
                      <w:b/>
                      <w:bCs/>
                      <w:lang w:eastAsia="ja-JP"/>
                    </w:rPr>
                  </w:pPr>
                  <w:r w:rsidRPr="00D96EA5">
                    <w:rPr>
                      <w:b/>
                      <w:bCs/>
                      <w:lang w:eastAsia="ja-JP"/>
                    </w:rPr>
                    <w:t>Type</w:t>
                  </w:r>
                </w:p>
                <w:p w14:paraId="22F3F45A"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3F1D9CB"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03D03F4"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6FCDA538"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3F483FAB"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51BF535E" w14:textId="77777777" w:rsidR="00385494" w:rsidRPr="00DF4B95" w:rsidRDefault="00385494" w:rsidP="00385494">
                  <w:pPr>
                    <w:pStyle w:val="TAL"/>
                    <w:jc w:val="center"/>
                    <w:rPr>
                      <w:bCs/>
                    </w:rPr>
                  </w:pPr>
                  <w:r w:rsidRPr="00D96EA5">
                    <w:rPr>
                      <w:b/>
                      <w:bCs/>
                    </w:rPr>
                    <w:t>Mandatory/Optional</w:t>
                  </w:r>
                </w:p>
              </w:tc>
            </w:tr>
            <w:tr w:rsidR="00385494" w14:paraId="7018DEFB"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30B3604" w14:textId="77777777" w:rsidR="00385494" w:rsidRPr="00DF4B95" w:rsidRDefault="00385494" w:rsidP="00385494">
                  <w:pPr>
                    <w:pStyle w:val="TAL"/>
                    <w:spacing w:line="256" w:lineRule="auto"/>
                  </w:pPr>
                  <w:r w:rsidRPr="009469DC">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70242273" w14:textId="77777777" w:rsidR="00385494" w:rsidRPr="00DF4B95" w:rsidRDefault="00385494" w:rsidP="00385494">
                  <w:pPr>
                    <w:pStyle w:val="TAL"/>
                    <w:rPr>
                      <w:bCs/>
                    </w:rPr>
                  </w:pPr>
                  <w:r w:rsidRPr="009469DC">
                    <w:rPr>
                      <w:bCs/>
                    </w:rPr>
                    <w:t>13-13</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354A7E4E" w14:textId="77777777" w:rsidR="00385494" w:rsidRPr="00DF4B95" w:rsidRDefault="00385494" w:rsidP="00385494">
                  <w:pPr>
                    <w:pStyle w:val="TAL"/>
                    <w:rPr>
                      <w:bCs/>
                    </w:rPr>
                  </w:pPr>
                  <w:r w:rsidRPr="009469DC">
                    <w:rPr>
                      <w:bCs/>
                    </w:rPr>
                    <w:t>Simultaneous DL-AoD and DL-TDoA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05DC38CD" w14:textId="77777777" w:rsidR="00385494" w:rsidRPr="009469DC" w:rsidRDefault="00385494" w:rsidP="0096408E">
                  <w:pPr>
                    <w:keepNext/>
                    <w:keepLines/>
                    <w:numPr>
                      <w:ilvl w:val="0"/>
                      <w:numId w:val="122"/>
                    </w:numPr>
                    <w:rPr>
                      <w:rFonts w:asciiTheme="majorHAnsi" w:eastAsia="宋体" w:hAnsiTheme="majorHAnsi" w:cstheme="majorHAnsi"/>
                      <w:sz w:val="18"/>
                      <w:szCs w:val="18"/>
                      <w:lang w:eastAsia="en-US"/>
                    </w:rPr>
                  </w:pPr>
                  <w:r w:rsidRPr="009469DC">
                    <w:rPr>
                      <w:rFonts w:asciiTheme="majorHAnsi" w:eastAsia="宋体" w:hAnsiTheme="majorHAnsi" w:cstheme="majorHAnsi" w:hint="eastAsia"/>
                      <w:sz w:val="18"/>
                      <w:szCs w:val="18"/>
                      <w:lang w:eastAsia="en-US"/>
                    </w:rPr>
                    <w:t xml:space="preserve">Support of simultaneous processing for DL AoD and DL TDoA measurements </w:t>
                  </w:r>
                </w:p>
                <w:p w14:paraId="6C7BC85E" w14:textId="77777777" w:rsidR="00385494" w:rsidRPr="009469DC" w:rsidRDefault="00385494" w:rsidP="00385494">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hint="eastAsia"/>
                      <w:sz w:val="18"/>
                      <w:szCs w:val="18"/>
                      <w:lang w:eastAsia="en-US"/>
                    </w:rPr>
                    <w:t xml:space="preserve">If it is not indicated, a UE is not expected to perform simultaneously the processing for deriving DL AoD and DL TDoA measurements </w:t>
                  </w:r>
                </w:p>
                <w:p w14:paraId="63C2AB51" w14:textId="77777777" w:rsidR="00385494" w:rsidRPr="00DF4B95" w:rsidRDefault="00385494" w:rsidP="00385494">
                  <w:pPr>
                    <w:rPr>
                      <w:rFonts w:asciiTheme="majorHAnsi" w:eastAsia="宋体"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3E33354B" w14:textId="77777777" w:rsidR="00385494" w:rsidRPr="00DF4B95" w:rsidDel="00801AF6" w:rsidRDefault="00385494" w:rsidP="00385494">
                  <w:pPr>
                    <w:pStyle w:val="TAL"/>
                    <w:jc w:val="center"/>
                    <w:rPr>
                      <w:lang w:eastAsia="ja-JP"/>
                    </w:rPr>
                  </w:pPr>
                  <w:r w:rsidRPr="009469DC">
                    <w:t>13-2 and 13-3</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D90432E"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326E19BF"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44DE8CA7"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28C6BB76" w14:textId="77777777" w:rsidR="00385494" w:rsidRPr="00AD3848" w:rsidRDefault="00385494" w:rsidP="00385494">
                  <w:pPr>
                    <w:pStyle w:val="TAL"/>
                    <w:jc w:val="center"/>
                    <w:rPr>
                      <w:rFonts w:eastAsia="Times New Roman"/>
                      <w:bCs/>
                      <w:highlight w:val="yellow"/>
                      <w:lang w:eastAsia="ja-JP"/>
                    </w:rPr>
                  </w:pPr>
                  <w:del w:id="884"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885"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B125AB5"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A2EBE7A" w14:textId="77777777" w:rsidR="00385494" w:rsidRPr="00AD3848" w:rsidRDefault="00385494" w:rsidP="00385494">
                  <w:pPr>
                    <w:pStyle w:val="TAL"/>
                    <w:jc w:val="center"/>
                    <w:rPr>
                      <w:bCs/>
                      <w:highlight w:val="yellow"/>
                    </w:rPr>
                  </w:pPr>
                  <w:ins w:id="886" w:author="AlexM - Qualcomm" w:date="2020-05-14T14:24:00Z">
                    <w:r>
                      <w:rPr>
                        <w:bCs/>
                        <w:highlight w:val="yellow"/>
                      </w:rPr>
                      <w:t>N/A</w:t>
                    </w:r>
                  </w:ins>
                  <w:del w:id="887" w:author="AlexM - Qualcomm" w:date="2020-05-14T14:24:00Z">
                    <w:r w:rsidRPr="009469DC" w:rsidDel="009A7041">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E4E1760"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04E39B8A"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2AD2B28F" w14:textId="77777777" w:rsidR="00385494" w:rsidRDefault="00385494" w:rsidP="00385494">
                  <w:pPr>
                    <w:pStyle w:val="TAL"/>
                    <w:rPr>
                      <w:bCs/>
                    </w:rPr>
                  </w:pPr>
                  <w:r w:rsidRPr="009469DC">
                    <w:rPr>
                      <w:bCs/>
                    </w:rPr>
                    <w:t>Optional with capability signaling</w:t>
                  </w:r>
                </w:p>
              </w:tc>
            </w:tr>
          </w:tbl>
          <w:p w14:paraId="052F2485" w14:textId="77777777" w:rsidR="00385494" w:rsidRPr="006E7CEC" w:rsidRDefault="00385494" w:rsidP="00A15B02">
            <w:pPr>
              <w:spacing w:afterLines="50" w:after="120"/>
              <w:jc w:val="both"/>
              <w:rPr>
                <w:rFonts w:eastAsia="MS Mincho"/>
                <w:sz w:val="22"/>
              </w:rPr>
            </w:pPr>
          </w:p>
        </w:tc>
      </w:tr>
      <w:tr w:rsidR="008A7C2D" w14:paraId="2390B638" w14:textId="77777777" w:rsidTr="00715EEE">
        <w:tc>
          <w:tcPr>
            <w:tcW w:w="218" w:type="pct"/>
          </w:tcPr>
          <w:p w14:paraId="093E0187"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2ACD3B09" w14:textId="77777777" w:rsidR="008A7C2D" w:rsidRDefault="008A7C2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78D1A35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1E5E9B71"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7E095B"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3439B097"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438641A" w14:textId="77777777" w:rsidR="003E798D" w:rsidRPr="00DF4B95"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650BB8"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97F5642" w14:textId="77777777"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1CCF3C" w14:textId="77777777"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D46FF8B"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7C67407" w14:textId="77777777" w:rsidR="003E798D" w:rsidRPr="00D96EA5" w:rsidRDefault="003E798D" w:rsidP="003E798D">
                  <w:pPr>
                    <w:pStyle w:val="TAN"/>
                    <w:ind w:left="0" w:firstLine="0"/>
                    <w:jc w:val="center"/>
                    <w:rPr>
                      <w:b/>
                      <w:bCs/>
                      <w:lang w:eastAsia="ja-JP"/>
                    </w:rPr>
                  </w:pPr>
                  <w:r w:rsidRPr="00D96EA5">
                    <w:rPr>
                      <w:b/>
                      <w:bCs/>
                      <w:lang w:eastAsia="ja-JP"/>
                    </w:rPr>
                    <w:t>Type</w:t>
                  </w:r>
                </w:p>
                <w:p w14:paraId="035E0631"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202A84"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20BE3F0"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4D347429"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0591A0A"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48E6F9" w14:textId="77777777" w:rsidR="003E798D" w:rsidRPr="00DF4B95" w:rsidRDefault="003E798D" w:rsidP="003E798D">
                  <w:pPr>
                    <w:pStyle w:val="TAL"/>
                    <w:jc w:val="center"/>
                    <w:rPr>
                      <w:bCs/>
                    </w:rPr>
                  </w:pPr>
                  <w:r w:rsidRPr="00D96EA5">
                    <w:rPr>
                      <w:b/>
                      <w:bCs/>
                    </w:rPr>
                    <w:t>Mandatory/Optional</w:t>
                  </w:r>
                </w:p>
              </w:tc>
            </w:tr>
            <w:tr w:rsidR="00A82038" w14:paraId="737DF1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1D73317F" w14:textId="77777777" w:rsidR="00A82038" w:rsidRPr="00DF4B95" w:rsidRDefault="00A82038" w:rsidP="00A82038">
                  <w:pPr>
                    <w:pStyle w:val="TAL"/>
                    <w:spacing w:line="256" w:lineRule="auto"/>
                  </w:pPr>
                  <w:ins w:id="888"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73E8B4F" w14:textId="77777777" w:rsidR="00A82038" w:rsidRPr="00DF4B95" w:rsidRDefault="00A82038" w:rsidP="00A82038">
                  <w:pPr>
                    <w:pStyle w:val="TAL"/>
                    <w:rPr>
                      <w:bCs/>
                    </w:rPr>
                  </w:pPr>
                  <w:ins w:id="889" w:author="Intel User" w:date="2020-05-06T18:47:00Z">
                    <w:r w:rsidRPr="00DF4B95">
                      <w:rPr>
                        <w:bCs/>
                      </w:rPr>
                      <w:t>13-13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5733C0D" w14:textId="77777777" w:rsidR="00A82038" w:rsidRPr="00DF4B95" w:rsidRDefault="00A82038" w:rsidP="00A82038">
                  <w:pPr>
                    <w:pStyle w:val="TAL"/>
                    <w:rPr>
                      <w:bCs/>
                    </w:rPr>
                  </w:pPr>
                  <w:ins w:id="890" w:author="Intel User" w:date="2020-05-06T18:48:00Z">
                    <w:r w:rsidRPr="00DF4B95">
                      <w:rPr>
                        <w:bCs/>
                      </w:rPr>
                      <w:t>Simultaneous DL-AoD and DL-TDoA proce</w:t>
                    </w:r>
                  </w:ins>
                  <w:ins w:id="891" w:author="Intel User" w:date="2020-05-06T18:49:00Z">
                    <w:r w:rsidRPr="00DF4B95">
                      <w:rPr>
                        <w:bCs/>
                      </w:rPr>
                      <w:t>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0D39D36" w14:textId="77777777" w:rsidR="00A82038" w:rsidRPr="00DF4B95" w:rsidRDefault="00A82038" w:rsidP="0096408E">
                  <w:pPr>
                    <w:pStyle w:val="TAL"/>
                    <w:numPr>
                      <w:ilvl w:val="0"/>
                      <w:numId w:val="121"/>
                    </w:numPr>
                    <w:rPr>
                      <w:ins w:id="892" w:author="Intel User" w:date="2020-05-06T18:47:00Z"/>
                      <w:rFonts w:asciiTheme="majorHAnsi" w:eastAsia="宋体" w:hAnsiTheme="majorHAnsi" w:cstheme="majorHAnsi"/>
                      <w:szCs w:val="18"/>
                    </w:rPr>
                  </w:pPr>
                  <w:ins w:id="893" w:author="Intel User" w:date="2020-05-06T18:47:00Z">
                    <w:r w:rsidRPr="00DF4B95">
                      <w:rPr>
                        <w:rFonts w:asciiTheme="majorHAnsi" w:eastAsia="宋体" w:hAnsiTheme="majorHAnsi" w:cstheme="majorHAnsi" w:hint="eastAsia"/>
                        <w:szCs w:val="18"/>
                      </w:rPr>
                      <w:t xml:space="preserve">Support of simultaneous processing for DL AoD and DL TDoA measurements </w:t>
                    </w:r>
                  </w:ins>
                </w:p>
                <w:p w14:paraId="2142D5F8" w14:textId="77777777" w:rsidR="00A82038" w:rsidRPr="00DF4B95" w:rsidRDefault="00A82038" w:rsidP="00A82038">
                  <w:pPr>
                    <w:pStyle w:val="TAL"/>
                    <w:ind w:left="360"/>
                    <w:rPr>
                      <w:ins w:id="894" w:author="Intel User" w:date="2020-05-06T18:47:00Z"/>
                      <w:rFonts w:asciiTheme="majorHAnsi" w:eastAsia="宋体" w:hAnsiTheme="majorHAnsi" w:cstheme="majorHAnsi"/>
                      <w:szCs w:val="18"/>
                    </w:rPr>
                  </w:pPr>
                  <w:ins w:id="895" w:author="Intel User" w:date="2020-05-06T18:47:00Z">
                    <w:r w:rsidRPr="00DF4B95">
                      <w:rPr>
                        <w:rFonts w:asciiTheme="majorHAnsi" w:eastAsia="宋体" w:hAnsiTheme="majorHAnsi" w:cstheme="majorHAnsi" w:hint="eastAsia"/>
                        <w:szCs w:val="18"/>
                      </w:rPr>
                      <w:t xml:space="preserve">If it is not indicated, a UE is not expected to perform simultaneously the processing for deriving DL AoD and DL TDoA measurements </w:t>
                    </w:r>
                  </w:ins>
                </w:p>
                <w:p w14:paraId="1C174B29" w14:textId="77777777" w:rsidR="00A82038" w:rsidRPr="00DF4B95" w:rsidRDefault="00A82038" w:rsidP="00A82038">
                  <w:pPr>
                    <w:rPr>
                      <w:rFonts w:asciiTheme="majorHAnsi" w:eastAsia="宋体"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4AB22FC" w14:textId="77777777" w:rsidR="00A82038" w:rsidRPr="00DF4B95" w:rsidDel="00801AF6" w:rsidRDefault="00A82038" w:rsidP="00A82038">
                  <w:pPr>
                    <w:pStyle w:val="TAL"/>
                    <w:jc w:val="center"/>
                    <w:rPr>
                      <w:lang w:eastAsia="ja-JP"/>
                    </w:rPr>
                  </w:pPr>
                  <w:ins w:id="896" w:author="Intel User" w:date="2020-05-06T18:49:00Z">
                    <w:r w:rsidRPr="00DF4B95">
                      <w:rPr>
                        <w:lang w:eastAsia="ja-JP"/>
                      </w:rPr>
                      <w:t>13-2</w:t>
                    </w:r>
                  </w:ins>
                  <w:r>
                    <w:rPr>
                      <w:lang w:eastAsia="ja-JP"/>
                    </w:rPr>
                    <w:t xml:space="preserve"> and</w:t>
                  </w:r>
                  <w:ins w:id="897" w:author="Intel User" w:date="2020-05-06T18:49:00Z">
                    <w:r w:rsidRPr="00DF4B95">
                      <w:rPr>
                        <w:lang w:eastAsia="ja-JP"/>
                      </w:rPr>
                      <w:t xml:space="preserve"> 13-3</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469F523"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FEE2685" w14:textId="77777777" w:rsidR="00A82038" w:rsidRPr="00DF4B95" w:rsidRDefault="00A82038" w:rsidP="00A82038">
                  <w:pPr>
                    <w:pStyle w:val="TAL"/>
                    <w:jc w:val="center"/>
                    <w:rPr>
                      <w:bCs/>
                    </w:rPr>
                  </w:pPr>
                  <w:ins w:id="898"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E4877E3"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D2C0274" w14:textId="77777777" w:rsidR="00A82038" w:rsidRPr="00AD3848" w:rsidRDefault="00A82038" w:rsidP="00A82038">
                  <w:pPr>
                    <w:pStyle w:val="TAL"/>
                    <w:jc w:val="center"/>
                    <w:rPr>
                      <w:rFonts w:eastAsia="Times New Roman"/>
                      <w:bCs/>
                      <w:highlight w:val="yellow"/>
                      <w:lang w:eastAsia="ja-JP"/>
                    </w:rPr>
                  </w:pPr>
                  <w:ins w:id="899"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900"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C66DE73" w14:textId="77777777" w:rsidR="00A82038" w:rsidRPr="00AD3848" w:rsidRDefault="00A82038" w:rsidP="00A82038">
                  <w:pPr>
                    <w:pStyle w:val="TAL"/>
                    <w:jc w:val="center"/>
                    <w:rPr>
                      <w:bCs/>
                      <w:highlight w:val="yellow"/>
                    </w:rPr>
                  </w:pPr>
                  <w:ins w:id="901"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170D877" w14:textId="77777777" w:rsidR="00A82038" w:rsidRPr="00AD3848" w:rsidRDefault="00A82038" w:rsidP="00A82038">
                  <w:pPr>
                    <w:pStyle w:val="TAL"/>
                    <w:jc w:val="center"/>
                    <w:rPr>
                      <w:bCs/>
                      <w:highlight w:val="yellow"/>
                    </w:rPr>
                  </w:pPr>
                  <w:ins w:id="902"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12D1C48" w14:textId="77777777" w:rsidR="00A82038" w:rsidRPr="00AD3848" w:rsidRDefault="00A82038" w:rsidP="00A82038">
                  <w:pPr>
                    <w:pStyle w:val="TAL"/>
                    <w:rPr>
                      <w:highlight w:val="yellow"/>
                      <w:lang w:eastAsia="ja-JP"/>
                    </w:rPr>
                  </w:pPr>
                  <w:ins w:id="903"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AA2C1D5" w14:textId="77777777" w:rsidR="00A82038" w:rsidRPr="00233404" w:rsidRDefault="00A82038" w:rsidP="00A82038">
                  <w:pPr>
                    <w:pStyle w:val="TAH"/>
                    <w:jc w:val="left"/>
                    <w:rPr>
                      <w:b w:val="0"/>
                      <w:bCs/>
                    </w:rPr>
                  </w:pPr>
                  <w:ins w:id="904"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F2F3C1" w14:textId="77777777" w:rsidR="00A82038" w:rsidRDefault="00A82038" w:rsidP="00A82038">
                  <w:pPr>
                    <w:pStyle w:val="TAL"/>
                    <w:rPr>
                      <w:bCs/>
                    </w:rPr>
                  </w:pPr>
                  <w:ins w:id="905" w:author="Intel User" w:date="2020-05-06T18:51:00Z">
                    <w:r w:rsidRPr="00DF4B95">
                      <w:rPr>
                        <w:bCs/>
                      </w:rPr>
                      <w:t>Optional with capability signaling</w:t>
                    </w:r>
                  </w:ins>
                </w:p>
              </w:tc>
            </w:tr>
          </w:tbl>
          <w:p w14:paraId="41B04D42" w14:textId="77777777" w:rsidR="00A82038" w:rsidRPr="006E7CEC" w:rsidRDefault="00A82038" w:rsidP="00A15B02">
            <w:pPr>
              <w:spacing w:afterLines="50" w:after="120"/>
              <w:jc w:val="both"/>
              <w:rPr>
                <w:rFonts w:eastAsia="MS Mincho"/>
                <w:sz w:val="22"/>
              </w:rPr>
            </w:pPr>
          </w:p>
        </w:tc>
      </w:tr>
    </w:tbl>
    <w:p w14:paraId="01AB42A3" w14:textId="77777777" w:rsidR="008A7C2D" w:rsidRDefault="008A7C2D" w:rsidP="001D78ED">
      <w:pPr>
        <w:rPr>
          <w:rFonts w:ascii="Arial" w:eastAsia="Batang" w:hAnsi="Arial"/>
          <w:sz w:val="32"/>
          <w:szCs w:val="32"/>
          <w:lang w:val="en-US" w:eastAsia="ko-KR"/>
        </w:rPr>
      </w:pPr>
    </w:p>
    <w:p w14:paraId="222814D9" w14:textId="77777777" w:rsidR="00715EEE" w:rsidRDefault="00715EEE" w:rsidP="001D78ED">
      <w:pPr>
        <w:rPr>
          <w:rFonts w:ascii="Arial" w:eastAsia="Batang" w:hAnsi="Arial"/>
          <w:sz w:val="32"/>
          <w:szCs w:val="32"/>
          <w:lang w:val="en-US" w:eastAsia="ko-KR"/>
        </w:rPr>
      </w:pPr>
    </w:p>
    <w:p w14:paraId="76B4940F" w14:textId="77777777" w:rsidR="00715EEE" w:rsidRPr="001D78ED" w:rsidRDefault="00715EEE" w:rsidP="00715EEE">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84040B">
        <w:rPr>
          <w:rFonts w:eastAsia="MS Mincho"/>
          <w:sz w:val="28"/>
          <w:szCs w:val="28"/>
          <w:lang w:val="en-US"/>
        </w:rPr>
        <w:t>4</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15EEE" w14:paraId="1D58C0F6"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8A10262"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3E511B1"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5E46D99"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74D4632"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A8ACE2B"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A1437F0" w14:textId="77777777" w:rsidR="00715EEE" w:rsidRDefault="00715EEE"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4B2D6D1" w14:textId="77777777"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BE7E797"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AAC79A1" w14:textId="77777777" w:rsidR="00715EEE" w:rsidRDefault="00715EEE" w:rsidP="00715EEE">
            <w:pPr>
              <w:pStyle w:val="TAN"/>
              <w:ind w:left="0" w:firstLine="0"/>
              <w:rPr>
                <w:b/>
                <w:lang w:eastAsia="ja-JP"/>
              </w:rPr>
            </w:pPr>
            <w:r>
              <w:rPr>
                <w:b/>
                <w:lang w:eastAsia="ja-JP"/>
              </w:rPr>
              <w:t>Type</w:t>
            </w:r>
          </w:p>
          <w:p w14:paraId="65C2CCEF"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D3CD68B"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1FF9E04"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65DBB52"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4E817A6"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6E0137F" w14:textId="77777777" w:rsidR="00715EEE" w:rsidRDefault="00715EEE" w:rsidP="00715EEE">
            <w:pPr>
              <w:pStyle w:val="TAH"/>
            </w:pPr>
            <w:r>
              <w:t>Mandatory/Optional</w:t>
            </w:r>
          </w:p>
        </w:tc>
      </w:tr>
      <w:tr w:rsidR="0084040B" w14:paraId="40BFDDED"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0EF5E54"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A02A8DD" w14:textId="77777777" w:rsidR="0084040B" w:rsidRPr="00DF4B95" w:rsidRDefault="0084040B" w:rsidP="00D05ACF">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14F2F0" w14:textId="77777777" w:rsidR="0084040B" w:rsidRPr="00DF4B95" w:rsidRDefault="0084040B" w:rsidP="00D05ACF">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5B8B410" w14:textId="77777777" w:rsidR="0084040B" w:rsidRPr="00DF4B95" w:rsidRDefault="0084040B" w:rsidP="00777464">
            <w:pPr>
              <w:pStyle w:val="TAL"/>
              <w:numPr>
                <w:ilvl w:val="0"/>
                <w:numId w:val="46"/>
              </w:numPr>
              <w:rPr>
                <w:rFonts w:asciiTheme="majorHAnsi" w:eastAsia="宋体" w:hAnsiTheme="majorHAnsi" w:cstheme="majorHAnsi"/>
                <w:szCs w:val="18"/>
              </w:rPr>
            </w:pPr>
            <w:r w:rsidRPr="00DF4B95">
              <w:rPr>
                <w:rFonts w:asciiTheme="majorHAnsi" w:eastAsia="宋体" w:hAnsiTheme="majorHAnsi" w:cstheme="majorHAnsi"/>
                <w:szCs w:val="18"/>
              </w:rPr>
              <w:t xml:space="preserve"> </w:t>
            </w:r>
            <w:r w:rsidRPr="00DF4B95">
              <w:rPr>
                <w:rFonts w:asciiTheme="majorHAnsi" w:eastAsia="宋体" w:hAnsiTheme="majorHAnsi" w:cstheme="majorHAnsi" w:hint="eastAsia"/>
                <w:szCs w:val="18"/>
              </w:rPr>
              <w:t>Support of simultaneous processing for DL AoD and M</w:t>
            </w:r>
            <w:r w:rsidRPr="00DF4B95">
              <w:rPr>
                <w:rFonts w:asciiTheme="majorHAnsi" w:eastAsia="宋体" w:hAnsiTheme="majorHAnsi" w:cstheme="majorHAnsi"/>
                <w:szCs w:val="18"/>
              </w:rPr>
              <w:t>ulti</w:t>
            </w:r>
            <w:r w:rsidRPr="00DF4B95">
              <w:rPr>
                <w:rFonts w:asciiTheme="majorHAnsi" w:eastAsia="宋体" w:hAnsiTheme="majorHAnsi" w:cstheme="majorHAnsi" w:hint="eastAsia"/>
                <w:szCs w:val="18"/>
              </w:rPr>
              <w:t xml:space="preserve">-RTT measurements </w:t>
            </w:r>
          </w:p>
          <w:p w14:paraId="69E0793D" w14:textId="77777777" w:rsidR="0084040B" w:rsidRPr="00DF4B95" w:rsidRDefault="0084040B" w:rsidP="00D05ACF">
            <w:pPr>
              <w:pStyle w:val="TAL"/>
              <w:ind w:left="360"/>
              <w:rPr>
                <w:rFonts w:asciiTheme="majorHAnsi" w:eastAsia="宋体" w:hAnsiTheme="majorHAnsi" w:cstheme="majorHAnsi"/>
                <w:szCs w:val="18"/>
              </w:rPr>
            </w:pPr>
          </w:p>
          <w:p w14:paraId="63981889" w14:textId="77777777" w:rsidR="0084040B" w:rsidRPr="00DF4B95" w:rsidRDefault="0084040B" w:rsidP="00D05ACF">
            <w:pPr>
              <w:pStyle w:val="TAL"/>
              <w:ind w:left="360"/>
              <w:rPr>
                <w:rFonts w:asciiTheme="majorHAnsi" w:eastAsia="宋体" w:hAnsiTheme="majorHAnsi" w:cstheme="majorHAnsi"/>
                <w:szCs w:val="18"/>
              </w:rPr>
            </w:pPr>
            <w:r w:rsidRPr="00DF4B95">
              <w:rPr>
                <w:rFonts w:asciiTheme="majorHAnsi" w:eastAsia="宋体" w:hAnsiTheme="majorHAnsi" w:cstheme="majorHAnsi" w:hint="eastAsia"/>
                <w:szCs w:val="18"/>
              </w:rPr>
              <w:t xml:space="preserve">If it is not indicated, a UE is not expected to perform simultaneously the processing for deriving DL AoD and M-RTT measurements </w:t>
            </w:r>
          </w:p>
          <w:p w14:paraId="5CF237E1" w14:textId="77777777" w:rsidR="0084040B" w:rsidRPr="00DF4B95" w:rsidRDefault="0084040B" w:rsidP="00D05ACF">
            <w:pPr>
              <w:pStyle w:val="TAL"/>
              <w:ind w:left="360"/>
              <w:rPr>
                <w:rFonts w:asciiTheme="majorHAnsi" w:eastAsia="宋体"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3569318" w14:textId="77777777" w:rsidR="0084040B" w:rsidRPr="00DF4B95" w:rsidDel="00801AF6" w:rsidRDefault="0084040B" w:rsidP="00D05ACF">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B55F030"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EC2D90"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9CDC23"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B5D0B3"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1466C0"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B6C591"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C62224"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18B072"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35D883" w14:textId="77777777" w:rsidR="0084040B" w:rsidRDefault="0084040B" w:rsidP="00D05ACF">
            <w:pPr>
              <w:pStyle w:val="TAL"/>
              <w:rPr>
                <w:bCs/>
              </w:rPr>
            </w:pPr>
            <w:r w:rsidRPr="00DF4B95">
              <w:rPr>
                <w:bCs/>
              </w:rPr>
              <w:t>Optional with capability signaling</w:t>
            </w:r>
          </w:p>
        </w:tc>
      </w:tr>
    </w:tbl>
    <w:p w14:paraId="1BB199C0" w14:textId="77777777" w:rsidR="00715EEE" w:rsidRPr="008A7C2D" w:rsidRDefault="00715EEE" w:rsidP="00A15B02">
      <w:pPr>
        <w:spacing w:afterLines="50" w:after="120"/>
        <w:jc w:val="both"/>
        <w:rPr>
          <w:rFonts w:ascii="Arial" w:eastAsia="Batang" w:hAnsi="Arial"/>
          <w:sz w:val="32"/>
          <w:szCs w:val="32"/>
          <w:lang w:eastAsia="ko-KR"/>
        </w:rPr>
      </w:pPr>
    </w:p>
    <w:p w14:paraId="07642DA0" w14:textId="77777777" w:rsidR="00BD208C" w:rsidRPr="006E7CEC" w:rsidRDefault="00BD208C" w:rsidP="00A15B02">
      <w:pPr>
        <w:pStyle w:val="afc"/>
        <w:numPr>
          <w:ilvl w:val="0"/>
          <w:numId w:val="11"/>
        </w:numPr>
        <w:spacing w:afterLines="50" w:after="120"/>
        <w:ind w:leftChars="0"/>
        <w:jc w:val="both"/>
        <w:rPr>
          <w:sz w:val="22"/>
          <w:lang w:val="en-US"/>
        </w:rPr>
      </w:pPr>
      <w:r>
        <w:rPr>
          <w:b/>
          <w:bCs/>
          <w:sz w:val="22"/>
        </w:rPr>
        <w:lastRenderedPageBreak/>
        <w:t>FG 13-14</w:t>
      </w:r>
    </w:p>
    <w:p w14:paraId="2937028E" w14:textId="77777777" w:rsidR="00BD208C" w:rsidRPr="00BD208C" w:rsidRDefault="00BD208C" w:rsidP="00BD208C">
      <w:pPr>
        <w:pStyle w:val="afc"/>
        <w:numPr>
          <w:ilvl w:val="1"/>
          <w:numId w:val="11"/>
        </w:numPr>
        <w:ind w:leftChars="0"/>
        <w:rPr>
          <w:b/>
          <w:bCs/>
          <w:sz w:val="22"/>
        </w:rPr>
      </w:pPr>
      <w:r w:rsidRPr="00BD208C">
        <w:rPr>
          <w:b/>
          <w:bCs/>
          <w:sz w:val="22"/>
        </w:rPr>
        <w:t>Pre-requisite</w:t>
      </w:r>
    </w:p>
    <w:p w14:paraId="3E69DA9A" w14:textId="77777777" w:rsidR="00BD208C" w:rsidRPr="00BD208C" w:rsidRDefault="00BD208C" w:rsidP="00BD208C">
      <w:pPr>
        <w:pStyle w:val="afc"/>
        <w:numPr>
          <w:ilvl w:val="2"/>
          <w:numId w:val="11"/>
        </w:numPr>
        <w:ind w:leftChars="0"/>
        <w:rPr>
          <w:b/>
          <w:bCs/>
          <w:sz w:val="22"/>
        </w:rPr>
      </w:pPr>
      <w:r w:rsidRPr="00BD208C">
        <w:rPr>
          <w:b/>
          <w:bCs/>
          <w:sz w:val="22"/>
        </w:rPr>
        <w:t>FG 13-2, 13-4, 13-8: [6]</w:t>
      </w:r>
    </w:p>
    <w:p w14:paraId="7DF417B0" w14:textId="77777777" w:rsidR="00BD208C" w:rsidRPr="008C7955" w:rsidRDefault="00BD208C" w:rsidP="00BD208C">
      <w:pPr>
        <w:pStyle w:val="afc"/>
        <w:numPr>
          <w:ilvl w:val="1"/>
          <w:numId w:val="11"/>
        </w:numPr>
        <w:ind w:leftChars="0"/>
        <w:rPr>
          <w:b/>
          <w:bCs/>
          <w:sz w:val="22"/>
        </w:rPr>
      </w:pPr>
      <w:r w:rsidRPr="008C7955">
        <w:rPr>
          <w:b/>
          <w:bCs/>
          <w:sz w:val="22"/>
        </w:rPr>
        <w:t>Type of signaling</w:t>
      </w:r>
    </w:p>
    <w:p w14:paraId="183DC1A9" w14:textId="77777777" w:rsidR="00BD208C" w:rsidRDefault="00BD208C" w:rsidP="00A15B02">
      <w:pPr>
        <w:pStyle w:val="afc"/>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143B3AA7" w14:textId="77777777" w:rsidR="00BD208C" w:rsidRPr="00BD208C" w:rsidRDefault="00BD208C" w:rsidP="00A15B02">
      <w:pPr>
        <w:pStyle w:val="afc"/>
        <w:numPr>
          <w:ilvl w:val="1"/>
          <w:numId w:val="11"/>
        </w:numPr>
        <w:spacing w:afterLines="50" w:after="120"/>
        <w:ind w:leftChars="0"/>
        <w:jc w:val="both"/>
        <w:rPr>
          <w:b/>
          <w:bCs/>
          <w:sz w:val="22"/>
          <w:lang w:val="en-US"/>
        </w:rPr>
      </w:pPr>
      <w:r w:rsidRPr="00BD208C">
        <w:rPr>
          <w:b/>
          <w:bCs/>
          <w:sz w:val="22"/>
          <w:lang w:val="en-US"/>
        </w:rPr>
        <w:t>Need of FR1/FR2 differentiation</w:t>
      </w:r>
    </w:p>
    <w:p w14:paraId="3F45CC5E" w14:textId="77777777" w:rsidR="00BD208C" w:rsidRPr="00BD208C" w:rsidRDefault="00BD208C" w:rsidP="00A15B02">
      <w:pPr>
        <w:pStyle w:val="afc"/>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73BE18B9" w14:textId="77777777" w:rsidR="00715EEE" w:rsidRPr="006E7CEC" w:rsidRDefault="00715EEE" w:rsidP="00A15B02">
      <w:pPr>
        <w:spacing w:afterLines="50" w:after="120"/>
        <w:jc w:val="both"/>
        <w:rPr>
          <w:sz w:val="22"/>
          <w:lang w:val="en-US"/>
        </w:rPr>
      </w:pPr>
    </w:p>
    <w:p w14:paraId="5EC76498" w14:textId="77777777" w:rsidR="00715EEE" w:rsidRDefault="00715EEE"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715EEE" w14:paraId="0BF94854" w14:textId="77777777" w:rsidTr="00715EEE">
        <w:tc>
          <w:tcPr>
            <w:tcW w:w="218" w:type="pct"/>
          </w:tcPr>
          <w:p w14:paraId="226B10EF" w14:textId="77777777" w:rsidR="00715EEE" w:rsidRDefault="00715EEE"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0756204" w14:textId="77777777" w:rsidR="00C21C86" w:rsidRPr="00C21C86" w:rsidRDefault="00C21C86" w:rsidP="00A15B02">
            <w:pPr>
              <w:numPr>
                <w:ilvl w:val="0"/>
                <w:numId w:val="11"/>
              </w:numPr>
              <w:spacing w:afterLines="50" w:after="120"/>
              <w:jc w:val="both"/>
              <w:rPr>
                <w:rFonts w:eastAsia="MS Mincho"/>
                <w:sz w:val="22"/>
                <w:lang w:val="en-US"/>
              </w:rPr>
            </w:pPr>
            <w:r w:rsidRPr="00DC6A0C">
              <w:rPr>
                <w:rFonts w:eastAsia="MS Mincho" w:hint="eastAsia"/>
                <w:sz w:val="22"/>
              </w:rPr>
              <w:t>F</w:t>
            </w:r>
            <w:r w:rsidRPr="00DC6A0C">
              <w:rPr>
                <w:rFonts w:eastAsia="MS Mincho"/>
                <w:sz w:val="22"/>
              </w:rPr>
              <w:t>G 13-</w:t>
            </w:r>
            <w:r>
              <w:rPr>
                <w:rFonts w:eastAsia="MS Mincho"/>
                <w:sz w:val="22"/>
              </w:rPr>
              <w:t>14</w:t>
            </w:r>
          </w:p>
          <w:p w14:paraId="323DE7FB" w14:textId="77777777" w:rsidR="00715EEE" w:rsidRPr="00C21C86" w:rsidRDefault="00C21C86" w:rsidP="00A15B02">
            <w:pPr>
              <w:numPr>
                <w:ilvl w:val="1"/>
                <w:numId w:val="11"/>
              </w:numPr>
              <w:overflowPunct/>
              <w:autoSpaceDE/>
              <w:autoSpaceDN/>
              <w:adjustRightInd/>
              <w:spacing w:afterLines="50" w:after="120"/>
              <w:jc w:val="both"/>
              <w:textAlignment w:val="auto"/>
              <w:rPr>
                <w:rFonts w:eastAsia="MS Mincho"/>
                <w:sz w:val="22"/>
                <w:lang w:val="en-US"/>
              </w:rPr>
            </w:pPr>
            <w:r w:rsidRPr="00C21C86">
              <w:rPr>
                <w:rFonts w:eastAsia="MS Mincho"/>
                <w:sz w:val="22"/>
                <w:lang w:val="en-US"/>
              </w:rPr>
              <w:t>Per band</w:t>
            </w:r>
          </w:p>
        </w:tc>
      </w:tr>
      <w:tr w:rsidR="00715EEE" w14:paraId="6CDCCFBC" w14:textId="77777777" w:rsidTr="00715EEE">
        <w:tc>
          <w:tcPr>
            <w:tcW w:w="218" w:type="pct"/>
          </w:tcPr>
          <w:p w14:paraId="755869B5" w14:textId="77777777" w:rsidR="00715EEE" w:rsidRDefault="00715EEE"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BDC4D3C" w14:textId="77777777" w:rsidR="00D40E10" w:rsidRPr="005A31C8" w:rsidRDefault="00D40E10" w:rsidP="00A15B02">
            <w:pPr>
              <w:pStyle w:val="afc"/>
              <w:numPr>
                <w:ilvl w:val="0"/>
                <w:numId w:val="11"/>
              </w:numPr>
              <w:overflowPunct/>
              <w:autoSpaceDE/>
              <w:autoSpaceDN/>
              <w:adjustRightInd/>
              <w:spacing w:afterLines="50" w:after="120"/>
              <w:ind w:leftChars="0"/>
              <w:jc w:val="both"/>
              <w:textAlignment w:val="auto"/>
              <w:rPr>
                <w:rFonts w:eastAsia="MS Mincho"/>
                <w:sz w:val="22"/>
              </w:rPr>
            </w:pPr>
            <w:r>
              <w:rPr>
                <w:rFonts w:eastAsia="MS Mincho" w:hint="eastAsia"/>
                <w:sz w:val="22"/>
              </w:rPr>
              <w:t>F</w:t>
            </w:r>
            <w:r>
              <w:rPr>
                <w:rFonts w:eastAsia="MS Mincho"/>
                <w:sz w:val="22"/>
              </w:rPr>
              <w:t>G 13-14</w:t>
            </w:r>
          </w:p>
          <w:p w14:paraId="2D8BDE6D" w14:textId="77777777" w:rsidR="00D40E10" w:rsidRPr="001110D0" w:rsidRDefault="00D40E10" w:rsidP="00A15B02">
            <w:pPr>
              <w:pStyle w:val="afc"/>
              <w:numPr>
                <w:ilvl w:val="1"/>
                <w:numId w:val="11"/>
              </w:numPr>
              <w:overflowPunct/>
              <w:autoSpaceDE/>
              <w:autoSpaceDN/>
              <w:adjustRightInd/>
              <w:spacing w:afterLines="50" w:after="120"/>
              <w:ind w:leftChars="0"/>
              <w:jc w:val="both"/>
              <w:textAlignment w:val="auto"/>
              <w:rPr>
                <w:rFonts w:eastAsia="MS Mincho"/>
                <w:sz w:val="22"/>
              </w:rPr>
            </w:pPr>
            <w:r w:rsidRPr="001110D0">
              <w:rPr>
                <w:rFonts w:eastAsia="MS Mincho"/>
                <w:sz w:val="22"/>
                <w:lang w:val="en-US"/>
              </w:rPr>
              <w:t>Pre-requisite</w:t>
            </w:r>
            <w:r>
              <w:rPr>
                <w:rFonts w:eastAsia="MS Mincho"/>
                <w:sz w:val="22"/>
                <w:lang w:val="en-US"/>
              </w:rPr>
              <w:t xml:space="preserve">: </w:t>
            </w:r>
            <w:bookmarkStart w:id="906" w:name="_Hlk40750581"/>
            <w:r w:rsidRPr="00D40E10">
              <w:rPr>
                <w:rFonts w:eastAsia="MS Mincho"/>
                <w:sz w:val="22"/>
                <w:lang w:val="en-US"/>
              </w:rPr>
              <w:t>13-2, 13-4, 13-8</w:t>
            </w:r>
            <w:bookmarkEnd w:id="906"/>
          </w:p>
          <w:p w14:paraId="69E0B717" w14:textId="77777777" w:rsidR="00715EEE" w:rsidRPr="00D40E10" w:rsidRDefault="00D40E10" w:rsidP="00A15B02">
            <w:pPr>
              <w:pStyle w:val="afc"/>
              <w:numPr>
                <w:ilvl w:val="1"/>
                <w:numId w:val="11"/>
              </w:numPr>
              <w:spacing w:afterLines="50" w:after="120"/>
              <w:ind w:leftChars="0"/>
              <w:jc w:val="both"/>
              <w:rPr>
                <w:rFonts w:eastAsia="MS Mincho"/>
                <w:sz w:val="22"/>
              </w:rPr>
            </w:pPr>
            <w:r w:rsidRPr="00D40E10">
              <w:rPr>
                <w:rFonts w:eastAsia="MS Mincho"/>
                <w:sz w:val="22"/>
              </w:rPr>
              <w:t>Type of signaling: Per band</w:t>
            </w:r>
          </w:p>
        </w:tc>
      </w:tr>
      <w:tr w:rsidR="00715EEE" w14:paraId="548C0BA8" w14:textId="77777777" w:rsidTr="00715EEE">
        <w:tc>
          <w:tcPr>
            <w:tcW w:w="218" w:type="pct"/>
          </w:tcPr>
          <w:p w14:paraId="6E1A4C17" w14:textId="77777777" w:rsidR="00715EEE" w:rsidRDefault="00715EEE"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01E604AC" w14:textId="77777777" w:rsidR="00715EEE" w:rsidRDefault="00715EEE"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26C0572A"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704DE6C4"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779AD474"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09D5629A"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5A34562E" w14:textId="77777777" w:rsidR="00385494" w:rsidRPr="00DF4B95" w:rsidRDefault="00385494" w:rsidP="00385494">
                  <w:pPr>
                    <w:pStyle w:val="TAL"/>
                    <w:jc w:val="center"/>
                    <w:rPr>
                      <w:rFonts w:asciiTheme="majorHAnsi" w:eastAsia="宋体"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4DB114F"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0333BB13" w14:textId="77777777"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29C844B" w14:textId="77777777"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798C1A85"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EE25907" w14:textId="77777777" w:rsidR="00385494" w:rsidRPr="00D96EA5" w:rsidRDefault="00385494" w:rsidP="00385494">
                  <w:pPr>
                    <w:pStyle w:val="TAN"/>
                    <w:ind w:left="0" w:firstLine="0"/>
                    <w:jc w:val="center"/>
                    <w:rPr>
                      <w:b/>
                      <w:bCs/>
                      <w:lang w:eastAsia="ja-JP"/>
                    </w:rPr>
                  </w:pPr>
                  <w:r w:rsidRPr="00D96EA5">
                    <w:rPr>
                      <w:b/>
                      <w:bCs/>
                      <w:lang w:eastAsia="ja-JP"/>
                    </w:rPr>
                    <w:t>Type</w:t>
                  </w:r>
                </w:p>
                <w:p w14:paraId="1C7E2D00"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F91091B"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A171BCF"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392CD96"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01E5B0DD"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63BEB8B1" w14:textId="77777777" w:rsidR="00385494" w:rsidRPr="00DF4B95" w:rsidRDefault="00385494" w:rsidP="00385494">
                  <w:pPr>
                    <w:pStyle w:val="TAL"/>
                    <w:jc w:val="center"/>
                    <w:rPr>
                      <w:bCs/>
                    </w:rPr>
                  </w:pPr>
                  <w:r w:rsidRPr="00D96EA5">
                    <w:rPr>
                      <w:b/>
                      <w:bCs/>
                    </w:rPr>
                    <w:t>Mandatory/Optional</w:t>
                  </w:r>
                </w:p>
              </w:tc>
            </w:tr>
            <w:tr w:rsidR="00385494" w14:paraId="5CA31908"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3BDCB036" w14:textId="77777777" w:rsidR="00385494" w:rsidRPr="00DF4B95" w:rsidRDefault="00385494" w:rsidP="00385494">
                  <w:pPr>
                    <w:pStyle w:val="TAL"/>
                    <w:spacing w:line="256" w:lineRule="auto"/>
                  </w:pPr>
                  <w:r w:rsidRPr="009469DC">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1C60EC2C" w14:textId="77777777" w:rsidR="00385494" w:rsidRPr="00DF4B95" w:rsidRDefault="00385494" w:rsidP="00385494">
                  <w:pPr>
                    <w:pStyle w:val="TAL"/>
                    <w:rPr>
                      <w:bCs/>
                    </w:rPr>
                  </w:pPr>
                  <w:r w:rsidRPr="009469DC">
                    <w:rPr>
                      <w:bCs/>
                    </w:rPr>
                    <w:t>13-14</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D5124AF" w14:textId="77777777" w:rsidR="00385494" w:rsidRPr="00DF4B95" w:rsidRDefault="00385494" w:rsidP="00385494">
                  <w:pPr>
                    <w:pStyle w:val="TAL"/>
                    <w:rPr>
                      <w:bCs/>
                    </w:rPr>
                  </w:pPr>
                  <w:r w:rsidRPr="009469DC">
                    <w:rPr>
                      <w:bCs/>
                    </w:rPr>
                    <w:t>Simultaneous DL-AoD and Multi-RTT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3CF9191A" w14:textId="77777777" w:rsidR="00385494" w:rsidRPr="009469DC" w:rsidRDefault="00385494" w:rsidP="0096408E">
                  <w:pPr>
                    <w:keepNext/>
                    <w:keepLines/>
                    <w:numPr>
                      <w:ilvl w:val="0"/>
                      <w:numId w:val="124"/>
                    </w:numPr>
                    <w:rPr>
                      <w:rFonts w:asciiTheme="majorHAnsi" w:eastAsia="宋体" w:hAnsiTheme="majorHAnsi" w:cstheme="majorHAnsi"/>
                      <w:sz w:val="18"/>
                      <w:szCs w:val="18"/>
                      <w:lang w:eastAsia="en-US"/>
                    </w:rPr>
                  </w:pPr>
                  <w:r w:rsidRPr="009469DC">
                    <w:rPr>
                      <w:rFonts w:asciiTheme="majorHAnsi" w:eastAsia="宋体" w:hAnsiTheme="majorHAnsi" w:cstheme="majorHAnsi"/>
                      <w:sz w:val="18"/>
                      <w:szCs w:val="18"/>
                      <w:lang w:eastAsia="en-US"/>
                    </w:rPr>
                    <w:t xml:space="preserve"> </w:t>
                  </w:r>
                  <w:r w:rsidRPr="009469DC">
                    <w:rPr>
                      <w:rFonts w:asciiTheme="majorHAnsi" w:eastAsia="宋体" w:hAnsiTheme="majorHAnsi" w:cstheme="majorHAnsi" w:hint="eastAsia"/>
                      <w:sz w:val="18"/>
                      <w:szCs w:val="18"/>
                      <w:lang w:eastAsia="en-US"/>
                    </w:rPr>
                    <w:t>Support of simultaneous processing for DL AoD and M</w:t>
                  </w:r>
                  <w:r w:rsidRPr="009469DC">
                    <w:rPr>
                      <w:rFonts w:asciiTheme="majorHAnsi" w:eastAsia="宋体" w:hAnsiTheme="majorHAnsi" w:cstheme="majorHAnsi"/>
                      <w:sz w:val="18"/>
                      <w:szCs w:val="18"/>
                      <w:lang w:eastAsia="en-US"/>
                    </w:rPr>
                    <w:t>ulti</w:t>
                  </w:r>
                  <w:r w:rsidRPr="009469DC">
                    <w:rPr>
                      <w:rFonts w:asciiTheme="majorHAnsi" w:eastAsia="宋体" w:hAnsiTheme="majorHAnsi" w:cstheme="majorHAnsi" w:hint="eastAsia"/>
                      <w:sz w:val="18"/>
                      <w:szCs w:val="18"/>
                      <w:lang w:eastAsia="en-US"/>
                    </w:rPr>
                    <w:t xml:space="preserve">-RTT measurements </w:t>
                  </w:r>
                </w:p>
                <w:p w14:paraId="3B44D7E2" w14:textId="77777777" w:rsidR="00385494" w:rsidRPr="009469DC" w:rsidRDefault="00385494" w:rsidP="00385494">
                  <w:pPr>
                    <w:keepNext/>
                    <w:keepLines/>
                    <w:ind w:left="360"/>
                    <w:rPr>
                      <w:rFonts w:asciiTheme="majorHAnsi" w:eastAsia="宋体" w:hAnsiTheme="majorHAnsi" w:cstheme="majorHAnsi"/>
                      <w:sz w:val="18"/>
                      <w:szCs w:val="18"/>
                      <w:lang w:eastAsia="en-US"/>
                    </w:rPr>
                  </w:pPr>
                </w:p>
                <w:p w14:paraId="5B1ABFFB" w14:textId="77777777" w:rsidR="00385494" w:rsidRPr="009469DC" w:rsidRDefault="00385494" w:rsidP="00385494">
                  <w:pPr>
                    <w:keepNext/>
                    <w:keepLines/>
                    <w:ind w:left="360"/>
                    <w:rPr>
                      <w:rFonts w:asciiTheme="majorHAnsi" w:eastAsia="宋体" w:hAnsiTheme="majorHAnsi" w:cstheme="majorHAnsi"/>
                      <w:sz w:val="18"/>
                      <w:szCs w:val="18"/>
                      <w:lang w:eastAsia="en-US"/>
                    </w:rPr>
                  </w:pPr>
                  <w:r w:rsidRPr="009469DC">
                    <w:rPr>
                      <w:rFonts w:asciiTheme="majorHAnsi" w:eastAsia="宋体" w:hAnsiTheme="majorHAnsi" w:cstheme="majorHAnsi" w:hint="eastAsia"/>
                      <w:sz w:val="18"/>
                      <w:szCs w:val="18"/>
                      <w:lang w:eastAsia="en-US"/>
                    </w:rPr>
                    <w:t xml:space="preserve">If it is not indicated, a UE is not expected to perform simultaneously the processing for deriving DL AoD and M-RTT measurements </w:t>
                  </w:r>
                </w:p>
                <w:p w14:paraId="2C43F9F2" w14:textId="77777777" w:rsidR="00385494" w:rsidRPr="00DF4B95" w:rsidRDefault="00385494" w:rsidP="00385494">
                  <w:pPr>
                    <w:pStyle w:val="TAL"/>
                    <w:ind w:left="360"/>
                    <w:rPr>
                      <w:rFonts w:asciiTheme="majorHAnsi" w:eastAsia="宋体"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46D872C2" w14:textId="77777777" w:rsidR="00385494" w:rsidRPr="00DF4B95" w:rsidDel="00801AF6" w:rsidRDefault="00385494" w:rsidP="00385494">
                  <w:pPr>
                    <w:pStyle w:val="TAL"/>
                    <w:jc w:val="center"/>
                    <w:rPr>
                      <w:lang w:eastAsia="ja-JP"/>
                    </w:rPr>
                  </w:pPr>
                  <w:r w:rsidRPr="009469DC">
                    <w:t>13-2, 13-4 and 13-8</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78B75F01"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2DC4A419"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6BD81AF0"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C8E4A71" w14:textId="77777777" w:rsidR="00385494" w:rsidRPr="00AD3848" w:rsidRDefault="00385494" w:rsidP="00385494">
                  <w:pPr>
                    <w:pStyle w:val="TAL"/>
                    <w:jc w:val="center"/>
                    <w:rPr>
                      <w:rFonts w:eastAsia="Times New Roman"/>
                      <w:bCs/>
                      <w:highlight w:val="yellow"/>
                      <w:lang w:eastAsia="ja-JP"/>
                    </w:rPr>
                  </w:pPr>
                  <w:del w:id="907"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908"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59CAC88F"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537D0B49" w14:textId="77777777" w:rsidR="00385494" w:rsidRPr="00AD3848" w:rsidRDefault="00385494" w:rsidP="00385494">
                  <w:pPr>
                    <w:pStyle w:val="TAL"/>
                    <w:jc w:val="center"/>
                    <w:rPr>
                      <w:bCs/>
                      <w:highlight w:val="yellow"/>
                    </w:rPr>
                  </w:pPr>
                  <w:ins w:id="909" w:author="AlexM - Qualcomm" w:date="2020-05-14T14:24:00Z">
                    <w:r>
                      <w:rPr>
                        <w:bCs/>
                        <w:highlight w:val="yellow"/>
                      </w:rPr>
                      <w:t>N/A</w:t>
                    </w:r>
                  </w:ins>
                  <w:del w:id="910" w:author="AlexM - Qualcomm" w:date="2020-05-14T14:24:00Z">
                    <w:r w:rsidRPr="009469DC" w:rsidDel="00E203C6">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F26DA97"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109CC25A"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68D8B4F5" w14:textId="77777777" w:rsidR="00385494" w:rsidRDefault="00385494" w:rsidP="00385494">
                  <w:pPr>
                    <w:pStyle w:val="TAL"/>
                    <w:rPr>
                      <w:bCs/>
                    </w:rPr>
                  </w:pPr>
                  <w:r w:rsidRPr="009469DC">
                    <w:rPr>
                      <w:bCs/>
                    </w:rPr>
                    <w:t>Optional with capability signaling</w:t>
                  </w:r>
                </w:p>
              </w:tc>
            </w:tr>
          </w:tbl>
          <w:p w14:paraId="780435AC" w14:textId="77777777" w:rsidR="00385494" w:rsidRPr="006E7CEC" w:rsidRDefault="00385494" w:rsidP="00A15B02">
            <w:pPr>
              <w:spacing w:afterLines="50" w:after="120"/>
              <w:jc w:val="both"/>
              <w:rPr>
                <w:rFonts w:eastAsia="MS Mincho"/>
                <w:sz w:val="22"/>
              </w:rPr>
            </w:pPr>
          </w:p>
        </w:tc>
      </w:tr>
      <w:tr w:rsidR="00715EEE" w14:paraId="6BC3E5B2" w14:textId="77777777" w:rsidTr="00715EEE">
        <w:tc>
          <w:tcPr>
            <w:tcW w:w="218" w:type="pct"/>
          </w:tcPr>
          <w:p w14:paraId="1BA815C2" w14:textId="77777777" w:rsidR="00715EEE" w:rsidRDefault="00715EEE"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1A577245" w14:textId="77777777" w:rsidR="00715EEE" w:rsidRDefault="00715EEE"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3E549F1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7C77CC9"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B0AFBF2"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F702CFB"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D7A909E" w14:textId="77777777" w:rsidR="003E798D" w:rsidRPr="00DF4B95" w:rsidRDefault="003E798D" w:rsidP="003E798D">
                  <w:pPr>
                    <w:pStyle w:val="TAL"/>
                    <w:jc w:val="center"/>
                    <w:rPr>
                      <w:rFonts w:asciiTheme="majorHAnsi" w:eastAsia="宋体"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20AEBC5"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803AD79" w14:textId="77777777"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022CAAE" w14:textId="77777777"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1C6593D"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15A65CF" w14:textId="77777777" w:rsidR="003E798D" w:rsidRPr="00D96EA5" w:rsidRDefault="003E798D" w:rsidP="003E798D">
                  <w:pPr>
                    <w:pStyle w:val="TAN"/>
                    <w:ind w:left="0" w:firstLine="0"/>
                    <w:jc w:val="center"/>
                    <w:rPr>
                      <w:b/>
                      <w:bCs/>
                      <w:lang w:eastAsia="ja-JP"/>
                    </w:rPr>
                  </w:pPr>
                  <w:r w:rsidRPr="00D96EA5">
                    <w:rPr>
                      <w:b/>
                      <w:bCs/>
                      <w:lang w:eastAsia="ja-JP"/>
                    </w:rPr>
                    <w:t>Type</w:t>
                  </w:r>
                </w:p>
                <w:p w14:paraId="54007836"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108A6E"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29B7D7E"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22A3B52"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9326586"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D6D8A05" w14:textId="77777777" w:rsidR="003E798D" w:rsidRPr="00DF4B95" w:rsidRDefault="003E798D" w:rsidP="003E798D">
                  <w:pPr>
                    <w:pStyle w:val="TAL"/>
                    <w:jc w:val="center"/>
                    <w:rPr>
                      <w:bCs/>
                    </w:rPr>
                  </w:pPr>
                  <w:r w:rsidRPr="00D96EA5">
                    <w:rPr>
                      <w:b/>
                      <w:bCs/>
                    </w:rPr>
                    <w:t>Mandatory/Optional</w:t>
                  </w:r>
                </w:p>
              </w:tc>
            </w:tr>
            <w:tr w:rsidR="00A82038" w14:paraId="5063B088"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F68BEFA" w14:textId="77777777" w:rsidR="00A82038" w:rsidRPr="00DF4B95" w:rsidRDefault="00A82038" w:rsidP="00A82038">
                  <w:pPr>
                    <w:pStyle w:val="TAL"/>
                    <w:spacing w:line="256" w:lineRule="auto"/>
                  </w:pPr>
                  <w:ins w:id="911"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0735371" w14:textId="77777777" w:rsidR="00A82038" w:rsidRPr="00DF4B95" w:rsidRDefault="00A82038" w:rsidP="00A82038">
                  <w:pPr>
                    <w:pStyle w:val="TAL"/>
                    <w:rPr>
                      <w:bCs/>
                    </w:rPr>
                  </w:pPr>
                  <w:ins w:id="912" w:author="Intel User" w:date="2020-05-06T18:47:00Z">
                    <w:r w:rsidRPr="00DF4B95">
                      <w:rPr>
                        <w:bCs/>
                      </w:rPr>
                      <w:t>13-14</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354C8A0" w14:textId="77777777" w:rsidR="00A82038" w:rsidRPr="00DF4B95" w:rsidRDefault="00A82038" w:rsidP="00A82038">
                  <w:pPr>
                    <w:pStyle w:val="TAL"/>
                    <w:rPr>
                      <w:bCs/>
                    </w:rPr>
                  </w:pPr>
                  <w:ins w:id="913" w:author="Intel User" w:date="2020-05-06T18:49:00Z">
                    <w:r w:rsidRPr="00DF4B95">
                      <w:rPr>
                        <w:bCs/>
                      </w:rPr>
                      <w:t>Simultaneous DL-AoD and Multi-RTT processing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6A19345" w14:textId="77777777" w:rsidR="00A82038" w:rsidRPr="00DF4B95" w:rsidRDefault="00A82038" w:rsidP="0096408E">
                  <w:pPr>
                    <w:pStyle w:val="TAL"/>
                    <w:numPr>
                      <w:ilvl w:val="0"/>
                      <w:numId w:val="123"/>
                    </w:numPr>
                    <w:rPr>
                      <w:ins w:id="914" w:author="Intel User" w:date="2020-05-06T18:48:00Z"/>
                      <w:rFonts w:asciiTheme="majorHAnsi" w:eastAsia="宋体" w:hAnsiTheme="majorHAnsi" w:cstheme="majorHAnsi"/>
                      <w:szCs w:val="18"/>
                    </w:rPr>
                  </w:pPr>
                  <w:ins w:id="915" w:author="Intel User" w:date="2020-05-06T18:47:00Z">
                    <w:r w:rsidRPr="00DF4B95">
                      <w:rPr>
                        <w:rFonts w:asciiTheme="majorHAnsi" w:eastAsia="宋体" w:hAnsiTheme="majorHAnsi" w:cstheme="majorHAnsi"/>
                        <w:szCs w:val="18"/>
                      </w:rPr>
                      <w:t xml:space="preserve"> </w:t>
                    </w:r>
                    <w:r w:rsidRPr="00DF4B95">
                      <w:rPr>
                        <w:rFonts w:asciiTheme="majorHAnsi" w:eastAsia="宋体" w:hAnsiTheme="majorHAnsi" w:cstheme="majorHAnsi" w:hint="eastAsia"/>
                        <w:szCs w:val="18"/>
                      </w:rPr>
                      <w:t>Support of simultaneous processing for DL AoD and M</w:t>
                    </w:r>
                  </w:ins>
                  <w:ins w:id="916" w:author="Intel User" w:date="2020-05-06T18:49:00Z">
                    <w:r w:rsidRPr="00DF4B95">
                      <w:rPr>
                        <w:rFonts w:asciiTheme="majorHAnsi" w:eastAsia="宋体" w:hAnsiTheme="majorHAnsi" w:cstheme="majorHAnsi"/>
                        <w:szCs w:val="18"/>
                      </w:rPr>
                      <w:t>ulti</w:t>
                    </w:r>
                  </w:ins>
                  <w:ins w:id="917" w:author="Intel User" w:date="2020-05-06T18:47:00Z">
                    <w:r w:rsidRPr="00DF4B95">
                      <w:rPr>
                        <w:rFonts w:asciiTheme="majorHAnsi" w:eastAsia="宋体" w:hAnsiTheme="majorHAnsi" w:cstheme="majorHAnsi" w:hint="eastAsia"/>
                        <w:szCs w:val="18"/>
                      </w:rPr>
                      <w:t xml:space="preserve">-RTT measurements </w:t>
                    </w:r>
                  </w:ins>
                </w:p>
                <w:p w14:paraId="3F9B87A5" w14:textId="77777777" w:rsidR="00A82038" w:rsidRPr="00DF4B95" w:rsidRDefault="00A82038" w:rsidP="00A82038">
                  <w:pPr>
                    <w:pStyle w:val="TAL"/>
                    <w:ind w:left="360"/>
                    <w:rPr>
                      <w:ins w:id="918" w:author="Intel User" w:date="2020-05-06T18:48:00Z"/>
                      <w:rFonts w:asciiTheme="majorHAnsi" w:eastAsia="宋体" w:hAnsiTheme="majorHAnsi" w:cstheme="majorHAnsi"/>
                      <w:szCs w:val="18"/>
                    </w:rPr>
                  </w:pPr>
                </w:p>
                <w:p w14:paraId="4CAFAD04" w14:textId="77777777" w:rsidR="00A82038" w:rsidRPr="00DF4B95" w:rsidRDefault="00A82038" w:rsidP="00A82038">
                  <w:pPr>
                    <w:pStyle w:val="TAL"/>
                    <w:ind w:left="360"/>
                    <w:rPr>
                      <w:ins w:id="919" w:author="Intel User" w:date="2020-05-06T18:47:00Z"/>
                      <w:rFonts w:asciiTheme="majorHAnsi" w:eastAsia="宋体" w:hAnsiTheme="majorHAnsi" w:cstheme="majorHAnsi"/>
                      <w:szCs w:val="18"/>
                    </w:rPr>
                  </w:pPr>
                  <w:ins w:id="920" w:author="Intel User" w:date="2020-05-06T18:47:00Z">
                    <w:r w:rsidRPr="00DF4B95">
                      <w:rPr>
                        <w:rFonts w:asciiTheme="majorHAnsi" w:eastAsia="宋体" w:hAnsiTheme="majorHAnsi" w:cstheme="majorHAnsi" w:hint="eastAsia"/>
                        <w:szCs w:val="18"/>
                      </w:rPr>
                      <w:t xml:space="preserve">If it is not indicated, a UE is not expected to perform simultaneously the processing for deriving DL AoD and M-RTT measurements </w:t>
                    </w:r>
                  </w:ins>
                </w:p>
                <w:p w14:paraId="0A8D57C2" w14:textId="77777777" w:rsidR="00A82038" w:rsidRPr="00DF4B95" w:rsidRDefault="00A82038" w:rsidP="00A82038">
                  <w:pPr>
                    <w:pStyle w:val="TAL"/>
                    <w:ind w:left="360"/>
                    <w:rPr>
                      <w:rFonts w:asciiTheme="majorHAnsi" w:eastAsia="宋体"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6C7721" w14:textId="77777777" w:rsidR="00A82038" w:rsidRPr="00DF4B95" w:rsidDel="00801AF6" w:rsidRDefault="00A82038" w:rsidP="00A82038">
                  <w:pPr>
                    <w:pStyle w:val="TAL"/>
                    <w:jc w:val="center"/>
                    <w:rPr>
                      <w:lang w:eastAsia="ja-JP"/>
                    </w:rPr>
                  </w:pPr>
                  <w:ins w:id="921" w:author="Intel User" w:date="2020-05-06T18:49:00Z">
                    <w:r w:rsidRPr="00DF4B95">
                      <w:rPr>
                        <w:lang w:eastAsia="ja-JP"/>
                      </w:rPr>
                      <w:t>13-2, 13-4</w:t>
                    </w:r>
                  </w:ins>
                  <w:r>
                    <w:rPr>
                      <w:lang w:eastAsia="ja-JP"/>
                    </w:rPr>
                    <w:t xml:space="preserve"> and</w:t>
                  </w:r>
                  <w:ins w:id="922" w:author="Intel User" w:date="2020-05-06T18:49:00Z">
                    <w:r w:rsidRPr="00DF4B95">
                      <w:rPr>
                        <w:lang w:eastAsia="ja-JP"/>
                      </w:rPr>
                      <w:t xml:space="preserve"> 13</w:t>
                    </w:r>
                  </w:ins>
                  <w:ins w:id="923" w:author="Intel User" w:date="2020-05-06T18:50:00Z">
                    <w:r w:rsidRPr="00DF4B95">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B231C08"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CF7403D" w14:textId="77777777" w:rsidR="00A82038" w:rsidRPr="00DF4B95" w:rsidRDefault="00A82038" w:rsidP="00A82038">
                  <w:pPr>
                    <w:pStyle w:val="TAL"/>
                    <w:jc w:val="center"/>
                    <w:rPr>
                      <w:bCs/>
                    </w:rPr>
                  </w:pPr>
                  <w:ins w:id="924"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4683C20"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DD77AE7" w14:textId="77777777" w:rsidR="00A82038" w:rsidRPr="00AD3848" w:rsidRDefault="00A82038" w:rsidP="00A82038">
                  <w:pPr>
                    <w:pStyle w:val="TAL"/>
                    <w:jc w:val="center"/>
                    <w:rPr>
                      <w:rFonts w:eastAsia="Times New Roman"/>
                      <w:bCs/>
                      <w:highlight w:val="yellow"/>
                      <w:lang w:eastAsia="ja-JP"/>
                    </w:rPr>
                  </w:pPr>
                  <w:ins w:id="925"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926"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E92E39B" w14:textId="77777777" w:rsidR="00A82038" w:rsidRPr="00AD3848" w:rsidRDefault="00A82038" w:rsidP="00A82038">
                  <w:pPr>
                    <w:pStyle w:val="TAL"/>
                    <w:jc w:val="center"/>
                    <w:rPr>
                      <w:bCs/>
                      <w:highlight w:val="yellow"/>
                    </w:rPr>
                  </w:pPr>
                  <w:ins w:id="927"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329C87" w14:textId="77777777" w:rsidR="00A82038" w:rsidRPr="00AD3848" w:rsidRDefault="00A82038" w:rsidP="00A82038">
                  <w:pPr>
                    <w:pStyle w:val="TAL"/>
                    <w:jc w:val="center"/>
                    <w:rPr>
                      <w:bCs/>
                      <w:highlight w:val="yellow"/>
                    </w:rPr>
                  </w:pPr>
                  <w:ins w:id="928"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4ABE48D" w14:textId="77777777" w:rsidR="00A82038" w:rsidRPr="00AD3848" w:rsidRDefault="00A82038" w:rsidP="00A82038">
                  <w:pPr>
                    <w:pStyle w:val="TAL"/>
                    <w:rPr>
                      <w:highlight w:val="yellow"/>
                      <w:lang w:eastAsia="ja-JP"/>
                    </w:rPr>
                  </w:pPr>
                  <w:ins w:id="929"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16BB237" w14:textId="77777777" w:rsidR="00A82038" w:rsidRPr="00233404" w:rsidRDefault="00A82038" w:rsidP="00A82038">
                  <w:pPr>
                    <w:pStyle w:val="TAH"/>
                    <w:jc w:val="left"/>
                    <w:rPr>
                      <w:b w:val="0"/>
                      <w:bCs/>
                    </w:rPr>
                  </w:pPr>
                  <w:ins w:id="930"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BA0BC47" w14:textId="77777777" w:rsidR="00A82038" w:rsidRDefault="00A82038" w:rsidP="00A82038">
                  <w:pPr>
                    <w:pStyle w:val="TAL"/>
                    <w:rPr>
                      <w:bCs/>
                    </w:rPr>
                  </w:pPr>
                  <w:ins w:id="931" w:author="Intel User" w:date="2020-05-06T18:52:00Z">
                    <w:r w:rsidRPr="00DF4B95">
                      <w:rPr>
                        <w:bCs/>
                      </w:rPr>
                      <w:t>Optional with capability signaling</w:t>
                    </w:r>
                  </w:ins>
                </w:p>
              </w:tc>
            </w:tr>
          </w:tbl>
          <w:p w14:paraId="1B7828DA" w14:textId="77777777" w:rsidR="00A82038" w:rsidRPr="006E7CEC" w:rsidRDefault="00A82038" w:rsidP="00A15B02">
            <w:pPr>
              <w:spacing w:afterLines="50" w:after="120"/>
              <w:jc w:val="both"/>
              <w:rPr>
                <w:rFonts w:eastAsia="MS Mincho"/>
                <w:sz w:val="22"/>
              </w:rPr>
            </w:pPr>
          </w:p>
        </w:tc>
      </w:tr>
    </w:tbl>
    <w:p w14:paraId="554FC7D6" w14:textId="77777777" w:rsidR="00715EEE" w:rsidRDefault="00715EEE" w:rsidP="001D78ED">
      <w:pPr>
        <w:rPr>
          <w:rFonts w:ascii="Arial" w:eastAsia="Batang" w:hAnsi="Arial"/>
          <w:sz w:val="32"/>
          <w:szCs w:val="32"/>
          <w:lang w:val="en-US" w:eastAsia="ko-KR"/>
        </w:rPr>
      </w:pPr>
    </w:p>
    <w:p w14:paraId="70B2456A" w14:textId="77777777" w:rsidR="00456C6C" w:rsidRDefault="00456C6C" w:rsidP="001D78ED">
      <w:pPr>
        <w:rPr>
          <w:rFonts w:ascii="Arial" w:eastAsia="Batang" w:hAnsi="Arial"/>
          <w:b/>
          <w:bCs/>
          <w:sz w:val="32"/>
          <w:szCs w:val="32"/>
          <w:lang w:val="en-US" w:eastAsia="ko-KR"/>
        </w:rPr>
      </w:pPr>
    </w:p>
    <w:p w14:paraId="021DEA33" w14:textId="77777777" w:rsidR="00456C6C" w:rsidRPr="001D78ED" w:rsidRDefault="00456C6C" w:rsidP="00456C6C">
      <w:pPr>
        <w:pStyle w:val="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4040B">
        <w:rPr>
          <w:rFonts w:eastAsia="MS Mincho"/>
          <w:sz w:val="28"/>
          <w:szCs w:val="28"/>
          <w:lang w:val="en-US"/>
        </w:rPr>
        <w:t>15</w:t>
      </w:r>
      <w:r w:rsidRPr="001D78ED">
        <w:rPr>
          <w:rFonts w:eastAsia="MS Mincho"/>
          <w:sz w:val="28"/>
          <w:szCs w:val="28"/>
          <w:lang w:val="en-US"/>
        </w:rPr>
        <w:tab/>
      </w:r>
      <w:r>
        <w:rPr>
          <w:rFonts w:eastAsia="MS Mincho"/>
          <w:sz w:val="28"/>
          <w:szCs w:val="28"/>
          <w:lang w:val="en-US"/>
        </w:rPr>
        <w:t>potential new FGs</w:t>
      </w:r>
    </w:p>
    <w:p w14:paraId="50AE4F36" w14:textId="77777777" w:rsidR="001802A7" w:rsidRPr="008E0A59" w:rsidRDefault="001802A7" w:rsidP="00A15B02">
      <w:pPr>
        <w:spacing w:afterLines="50" w:after="120"/>
        <w:jc w:val="both"/>
        <w:rPr>
          <w:rFonts w:ascii="Arial" w:eastAsia="Batang" w:hAnsi="Arial"/>
          <w:sz w:val="32"/>
          <w:szCs w:val="32"/>
          <w:lang w:eastAsia="ko-KR"/>
        </w:rPr>
      </w:pPr>
    </w:p>
    <w:p w14:paraId="4A21BCA9" w14:textId="77777777" w:rsidR="001802A7" w:rsidRDefault="001802A7" w:rsidP="001802A7">
      <w:pPr>
        <w:pStyle w:val="afc"/>
        <w:numPr>
          <w:ilvl w:val="0"/>
          <w:numId w:val="11"/>
        </w:numPr>
        <w:ind w:leftChars="0"/>
        <w:rPr>
          <w:b/>
          <w:bCs/>
          <w:sz w:val="22"/>
        </w:rPr>
      </w:pPr>
      <w:r w:rsidRPr="001802A7">
        <w:rPr>
          <w:b/>
          <w:bCs/>
          <w:sz w:val="22"/>
        </w:rPr>
        <w:t>Simultaneous SRS transmission</w:t>
      </w:r>
      <w:r w:rsidR="00CD3339">
        <w:rPr>
          <w:b/>
          <w:bCs/>
          <w:sz w:val="22"/>
        </w:rPr>
        <w:t>: [2], [6], [7], [10]</w:t>
      </w:r>
    </w:p>
    <w:p w14:paraId="0B4F7B69" w14:textId="77777777" w:rsidR="001802A7" w:rsidRPr="001802A7" w:rsidRDefault="008A5DC3" w:rsidP="001802A7">
      <w:pPr>
        <w:pStyle w:val="afc"/>
        <w:numPr>
          <w:ilvl w:val="1"/>
          <w:numId w:val="11"/>
        </w:numPr>
        <w:ind w:leftChars="0"/>
        <w:rPr>
          <w:b/>
          <w:bCs/>
          <w:sz w:val="22"/>
        </w:rPr>
      </w:pPr>
      <w:r>
        <w:rPr>
          <w:b/>
          <w:bCs/>
          <w:sz w:val="22"/>
        </w:rPr>
        <w:t xml:space="preserve">New </w:t>
      </w:r>
      <w:r w:rsidR="001802A7" w:rsidRPr="000741FD">
        <w:rPr>
          <w:rFonts w:hint="eastAsia"/>
          <w:b/>
          <w:bCs/>
          <w:sz w:val="22"/>
        </w:rPr>
        <w:t>F</w:t>
      </w:r>
      <w:r w:rsidR="001802A7" w:rsidRPr="000741FD">
        <w:rPr>
          <w:b/>
          <w:bCs/>
          <w:sz w:val="22"/>
        </w:rPr>
        <w:t>G</w:t>
      </w:r>
      <w:r w:rsidR="001802A7">
        <w:rPr>
          <w:b/>
          <w:bCs/>
          <w:sz w:val="22"/>
        </w:rPr>
        <w:t xml:space="preserve">: </w:t>
      </w:r>
      <w:r w:rsidR="001802A7" w:rsidRPr="001802A7">
        <w:rPr>
          <w:b/>
          <w:bCs/>
          <w:sz w:val="22"/>
        </w:rPr>
        <w:t>Simultaneous SRS transmission for intra-band CA is introduced</w:t>
      </w:r>
    </w:p>
    <w:p w14:paraId="033E20B9" w14:textId="77777777" w:rsidR="00456C6C" w:rsidRDefault="008A5DC3" w:rsidP="001802A7">
      <w:pPr>
        <w:pStyle w:val="afc"/>
        <w:numPr>
          <w:ilvl w:val="1"/>
          <w:numId w:val="11"/>
        </w:numPr>
        <w:ind w:leftChars="0"/>
        <w:rPr>
          <w:b/>
          <w:bCs/>
          <w:sz w:val="22"/>
          <w:szCs w:val="22"/>
        </w:rPr>
      </w:pPr>
      <w:r>
        <w:rPr>
          <w:b/>
          <w:bCs/>
          <w:sz w:val="22"/>
          <w:szCs w:val="22"/>
        </w:rPr>
        <w:t xml:space="preserve">New </w:t>
      </w:r>
      <w:r w:rsidR="001802A7" w:rsidRPr="001802A7">
        <w:rPr>
          <w:rFonts w:hint="eastAsia"/>
          <w:b/>
          <w:bCs/>
          <w:sz w:val="22"/>
          <w:szCs w:val="22"/>
        </w:rPr>
        <w:t>F</w:t>
      </w:r>
      <w:r w:rsidR="001802A7" w:rsidRPr="001802A7">
        <w:rPr>
          <w:b/>
          <w:bCs/>
          <w:sz w:val="22"/>
          <w:szCs w:val="22"/>
        </w:rPr>
        <w:t>G: Simultaneous SRS transmission for inter-band CA</w:t>
      </w:r>
      <w:r w:rsidR="001802A7">
        <w:rPr>
          <w:b/>
          <w:bCs/>
          <w:sz w:val="22"/>
          <w:szCs w:val="22"/>
        </w:rPr>
        <w:t xml:space="preserve"> in introduced</w:t>
      </w:r>
    </w:p>
    <w:p w14:paraId="017A07D1" w14:textId="77777777" w:rsidR="001802A7" w:rsidRDefault="001802A7" w:rsidP="001802A7">
      <w:pPr>
        <w:pStyle w:val="afc"/>
        <w:numPr>
          <w:ilvl w:val="0"/>
          <w:numId w:val="11"/>
        </w:numPr>
        <w:ind w:leftChars="0"/>
        <w:rPr>
          <w:b/>
          <w:bCs/>
          <w:sz w:val="22"/>
          <w:szCs w:val="22"/>
        </w:rPr>
      </w:pPr>
      <w:r w:rsidRPr="001802A7">
        <w:rPr>
          <w:b/>
          <w:bCs/>
          <w:sz w:val="22"/>
          <w:szCs w:val="22"/>
        </w:rPr>
        <w:t>Simultaneous processing of LTE PRS and NR PRS</w:t>
      </w:r>
    </w:p>
    <w:p w14:paraId="418A8FA8" w14:textId="77777777" w:rsidR="001802A7" w:rsidRDefault="008A5DC3" w:rsidP="001802A7">
      <w:pPr>
        <w:pStyle w:val="afc"/>
        <w:numPr>
          <w:ilvl w:val="1"/>
          <w:numId w:val="11"/>
        </w:numPr>
        <w:ind w:leftChars="0"/>
        <w:rPr>
          <w:b/>
          <w:bCs/>
          <w:sz w:val="22"/>
          <w:szCs w:val="22"/>
        </w:rPr>
      </w:pPr>
      <w:r>
        <w:rPr>
          <w:b/>
          <w:bCs/>
          <w:sz w:val="22"/>
          <w:szCs w:val="22"/>
        </w:rPr>
        <w:t xml:space="preserve">A </w:t>
      </w:r>
      <w:r w:rsidR="001802A7" w:rsidRPr="001802A7">
        <w:rPr>
          <w:b/>
          <w:bCs/>
          <w:sz w:val="22"/>
          <w:szCs w:val="22"/>
        </w:rPr>
        <w:t>UE is not expected to support parallel processing of LTE PRS and NR PRS</w:t>
      </w:r>
      <w:r w:rsidR="001802A7">
        <w:rPr>
          <w:b/>
          <w:bCs/>
          <w:sz w:val="22"/>
          <w:szCs w:val="22"/>
        </w:rPr>
        <w:t>: [5]</w:t>
      </w:r>
      <w:r w:rsidR="00CD3339">
        <w:rPr>
          <w:b/>
          <w:bCs/>
          <w:sz w:val="22"/>
          <w:szCs w:val="22"/>
        </w:rPr>
        <w:t>, [7]</w:t>
      </w:r>
    </w:p>
    <w:p w14:paraId="7BB5E960" w14:textId="77777777" w:rsidR="00844EFA" w:rsidRPr="00844EFA" w:rsidRDefault="00844EFA" w:rsidP="00844EFA">
      <w:pPr>
        <w:pStyle w:val="afc"/>
        <w:numPr>
          <w:ilvl w:val="1"/>
          <w:numId w:val="11"/>
        </w:numPr>
        <w:ind w:leftChars="0"/>
        <w:rPr>
          <w:b/>
          <w:bCs/>
          <w:sz w:val="22"/>
          <w:szCs w:val="22"/>
        </w:rPr>
      </w:pPr>
      <w:r>
        <w:rPr>
          <w:rFonts w:hint="eastAsia"/>
          <w:b/>
          <w:bCs/>
          <w:sz w:val="22"/>
          <w:szCs w:val="22"/>
        </w:rPr>
        <w:t>I</w:t>
      </w:r>
      <w:r>
        <w:rPr>
          <w:b/>
          <w:bCs/>
          <w:sz w:val="22"/>
          <w:szCs w:val="22"/>
        </w:rPr>
        <w:t>f the above assumption is not common understanding, a new FG is needed: [5], [10]</w:t>
      </w:r>
    </w:p>
    <w:p w14:paraId="0CC714AB" w14:textId="77777777" w:rsidR="001802A7" w:rsidRPr="00CD3339" w:rsidRDefault="001802A7" w:rsidP="001802A7">
      <w:pPr>
        <w:rPr>
          <w:b/>
          <w:bCs/>
          <w:sz w:val="22"/>
          <w:szCs w:val="22"/>
        </w:rPr>
      </w:pPr>
    </w:p>
    <w:p w14:paraId="4C70A349" w14:textId="77777777" w:rsidR="001802A7" w:rsidRPr="001802A7" w:rsidRDefault="001802A7" w:rsidP="001802A7">
      <w:pPr>
        <w:rPr>
          <w:b/>
          <w:bCs/>
          <w:sz w:val="22"/>
          <w:szCs w:val="22"/>
        </w:rPr>
      </w:pPr>
    </w:p>
    <w:p w14:paraId="18350615" w14:textId="77777777" w:rsidR="00456C6C" w:rsidRDefault="00456C6C" w:rsidP="00A15B0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456C6C" w14:paraId="678C1703" w14:textId="77777777" w:rsidTr="008E0A59">
        <w:tc>
          <w:tcPr>
            <w:tcW w:w="218" w:type="pct"/>
          </w:tcPr>
          <w:p w14:paraId="45370FF2" w14:textId="77777777" w:rsidR="00456C6C" w:rsidRDefault="00456C6C" w:rsidP="00A15B0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6C6B9938" w14:textId="77777777" w:rsidR="00D05ACF" w:rsidRDefault="00D05ACF" w:rsidP="00A15B02">
            <w:pPr>
              <w:spacing w:afterLines="50" w:after="120"/>
              <w:jc w:val="both"/>
              <w:rPr>
                <w:rFonts w:eastAsia="MS Mincho"/>
                <w:sz w:val="22"/>
              </w:rPr>
            </w:pPr>
            <w:r w:rsidRPr="00D05ACF">
              <w:rPr>
                <w:rFonts w:eastAsia="MS Mincho"/>
                <w:sz w:val="22"/>
              </w:rPr>
              <w:t>During [100b-e-NR-Pos-03] email discussion, there were agreements related to UE capability for SRS for positioning. Two new UE capabilities were agreed for SRS for positioning. We propose to capture them as the following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3448"/>
              <w:gridCol w:w="6478"/>
              <w:gridCol w:w="2092"/>
              <w:gridCol w:w="3790"/>
            </w:tblGrid>
            <w:tr w:rsidR="00D05ACF" w:rsidRPr="005D39B3" w14:paraId="2AE10AD3"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6E1DF2B"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523B6F21" w14:textId="77777777" w:rsidR="00D05ACF" w:rsidRPr="005D39B3" w:rsidRDefault="00D05ACF" w:rsidP="00D05ACF">
                  <w:pPr>
                    <w:keepNext/>
                    <w:keepLines/>
                    <w:overflowPunct w:val="0"/>
                    <w:jc w:val="center"/>
                    <w:textAlignment w:val="baseline"/>
                    <w:rPr>
                      <w:b/>
                      <w:sz w:val="16"/>
                      <w:szCs w:val="16"/>
                    </w:rPr>
                  </w:pPr>
                  <w:r w:rsidRPr="005D39B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4D231E3A"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574B7DB9" w14:textId="77777777" w:rsidR="00D05ACF" w:rsidRPr="005D39B3" w:rsidRDefault="00D05ACF" w:rsidP="00D05ACF">
                  <w:pPr>
                    <w:keepNext/>
                    <w:keepLines/>
                    <w:overflowPunct w:val="0"/>
                    <w:jc w:val="center"/>
                    <w:textAlignment w:val="baseline"/>
                    <w:rPr>
                      <w:b/>
                      <w:sz w:val="16"/>
                      <w:szCs w:val="16"/>
                    </w:rPr>
                  </w:pPr>
                  <w:r w:rsidRPr="005D39B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0622F635" w14:textId="77777777" w:rsidR="00D05ACF" w:rsidRPr="005D39B3" w:rsidRDefault="00D05ACF" w:rsidP="00D05ACF">
                  <w:pPr>
                    <w:keepNext/>
                    <w:keepLines/>
                    <w:overflowPunct w:val="0"/>
                    <w:jc w:val="center"/>
                    <w:textAlignment w:val="baseline"/>
                    <w:rPr>
                      <w:b/>
                      <w:sz w:val="16"/>
                      <w:szCs w:val="16"/>
                    </w:rPr>
                  </w:pPr>
                  <w:r w:rsidRPr="005D39B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64BF41F" w14:textId="77777777" w:rsidR="00D05ACF" w:rsidRPr="005D39B3" w:rsidRDefault="00D05ACF" w:rsidP="00D05ACF">
                  <w:pPr>
                    <w:keepNext/>
                    <w:keepLines/>
                    <w:overflowPunct w:val="0"/>
                    <w:jc w:val="center"/>
                    <w:textAlignment w:val="baseline"/>
                    <w:rPr>
                      <w:b/>
                      <w:sz w:val="16"/>
                      <w:szCs w:val="16"/>
                    </w:rPr>
                  </w:pPr>
                  <w:r w:rsidRPr="005D39B3">
                    <w:rPr>
                      <w:b/>
                      <w:sz w:val="16"/>
                      <w:szCs w:val="16"/>
                    </w:rPr>
                    <w:t>Need for the gNB to know if the feature is supported</w:t>
                  </w:r>
                </w:p>
              </w:tc>
            </w:tr>
            <w:tr w:rsidR="00D05ACF" w:rsidRPr="005D39B3" w14:paraId="5FB6F147"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6691806"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58CB49B6" w14:textId="77777777" w:rsidR="00D05ACF" w:rsidRPr="005D39B3" w:rsidRDefault="00D05ACF" w:rsidP="00D05ACF">
                  <w:pPr>
                    <w:keepNext/>
                    <w:keepLines/>
                    <w:rPr>
                      <w:sz w:val="16"/>
                      <w:szCs w:val="16"/>
                    </w:rPr>
                  </w:pPr>
                  <w:r w:rsidRPr="005D39B3">
                    <w:rPr>
                      <w:bCs/>
                      <w:sz w:val="16"/>
                      <w:szCs w:val="16"/>
                    </w:rPr>
                    <w:t>13-</w:t>
                  </w:r>
                  <w:r>
                    <w:rPr>
                      <w:bCs/>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09D7B96A" w14:textId="77777777" w:rsidR="00D05ACF" w:rsidRPr="005D39B3" w:rsidRDefault="00D05ACF" w:rsidP="00D05ACF">
                  <w:pPr>
                    <w:keepNext/>
                    <w:keepLines/>
                    <w:rPr>
                      <w:sz w:val="16"/>
                      <w:szCs w:val="16"/>
                    </w:rPr>
                  </w:pPr>
                  <w:r w:rsidRPr="005D39B3">
                    <w:rPr>
                      <w:bCs/>
                      <w:sz w:val="16"/>
                      <w:szCs w:val="16"/>
                    </w:rPr>
                    <w:t>Simultaneous SRS transmission for intra-band CA</w:t>
                  </w:r>
                </w:p>
              </w:tc>
              <w:tc>
                <w:tcPr>
                  <w:tcW w:w="0" w:type="auto"/>
                  <w:tcBorders>
                    <w:top w:val="single" w:sz="4" w:space="0" w:color="auto"/>
                    <w:left w:val="single" w:sz="4" w:space="0" w:color="auto"/>
                    <w:bottom w:val="single" w:sz="4" w:space="0" w:color="auto"/>
                    <w:right w:val="single" w:sz="4" w:space="0" w:color="auto"/>
                  </w:tcBorders>
                </w:tcPr>
                <w:p w14:paraId="33F0D95F" w14:textId="77777777" w:rsidR="00D05ACF" w:rsidRPr="005D39B3" w:rsidRDefault="00D05ACF" w:rsidP="00D05ACF">
                  <w:pPr>
                    <w:pStyle w:val="afc"/>
                    <w:keepNext/>
                    <w:keepLines/>
                    <w:numPr>
                      <w:ilvl w:val="0"/>
                      <w:numId w:val="47"/>
                    </w:numPr>
                    <w:ind w:leftChars="0"/>
                    <w:rPr>
                      <w:sz w:val="16"/>
                      <w:szCs w:val="16"/>
                    </w:rPr>
                  </w:pPr>
                  <w:r w:rsidRPr="005D39B3">
                    <w:rPr>
                      <w:sz w:val="16"/>
                      <w:szCs w:val="16"/>
                    </w:rPr>
                    <w:t>The number of SRS resources for positioning on a symbol for intra-band CA.</w:t>
                  </w:r>
                </w:p>
                <w:p w14:paraId="39CFDE64" w14:textId="77777777" w:rsidR="00D05ACF" w:rsidRPr="005D39B3" w:rsidRDefault="00D05ACF" w:rsidP="00D05ACF">
                  <w:pPr>
                    <w:keepNext/>
                    <w:keepLines/>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769363BD"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0F663975" w14:textId="77777777" w:rsidR="00D05ACF" w:rsidRPr="005D39B3" w:rsidRDefault="00D05ACF" w:rsidP="00D05ACF">
                  <w:pPr>
                    <w:keepNext/>
                    <w:keepLines/>
                    <w:jc w:val="center"/>
                    <w:rPr>
                      <w:rFonts w:eastAsia="MS Mincho"/>
                      <w:iCs/>
                      <w:sz w:val="16"/>
                      <w:szCs w:val="16"/>
                    </w:rPr>
                  </w:pPr>
                  <w:r w:rsidRPr="005D39B3">
                    <w:rPr>
                      <w:bCs/>
                      <w:sz w:val="16"/>
                      <w:szCs w:val="16"/>
                    </w:rPr>
                    <w:t>Yes</w:t>
                  </w:r>
                </w:p>
              </w:tc>
            </w:tr>
            <w:tr w:rsidR="00D05ACF" w:rsidRPr="005D39B3" w14:paraId="09259158" w14:textId="77777777" w:rsidTr="00D05ACF">
              <w:trPr>
                <w:trHeight w:val="777"/>
                <w:jc w:val="center"/>
              </w:trPr>
              <w:tc>
                <w:tcPr>
                  <w:tcW w:w="0" w:type="auto"/>
                  <w:tcBorders>
                    <w:top w:val="single" w:sz="4" w:space="0" w:color="auto"/>
                    <w:left w:val="single" w:sz="4" w:space="0" w:color="auto"/>
                    <w:right w:val="single" w:sz="4" w:space="0" w:color="auto"/>
                  </w:tcBorders>
                </w:tcPr>
                <w:p w14:paraId="08531E58"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77BFB882" w14:textId="77777777" w:rsidR="00D05ACF" w:rsidRPr="005D39B3" w:rsidRDefault="00D05ACF" w:rsidP="00D05ACF">
                  <w:pPr>
                    <w:keepNext/>
                    <w:keepLines/>
                    <w:rPr>
                      <w:bCs/>
                      <w:sz w:val="16"/>
                      <w:szCs w:val="16"/>
                    </w:rPr>
                  </w:pPr>
                  <w:r w:rsidRPr="005D39B3">
                    <w:rPr>
                      <w:bCs/>
                      <w:sz w:val="16"/>
                      <w:szCs w:val="16"/>
                    </w:rPr>
                    <w:t>13-</w:t>
                  </w:r>
                  <w:r>
                    <w:rPr>
                      <w:bCs/>
                      <w:sz w:val="16"/>
                      <w:szCs w:val="16"/>
                    </w:rPr>
                    <w:t>y</w:t>
                  </w:r>
                </w:p>
              </w:tc>
              <w:tc>
                <w:tcPr>
                  <w:tcW w:w="0" w:type="auto"/>
                  <w:tcBorders>
                    <w:top w:val="single" w:sz="4" w:space="0" w:color="auto"/>
                    <w:left w:val="single" w:sz="4" w:space="0" w:color="auto"/>
                    <w:bottom w:val="single" w:sz="4" w:space="0" w:color="auto"/>
                    <w:right w:val="single" w:sz="4" w:space="0" w:color="auto"/>
                  </w:tcBorders>
                </w:tcPr>
                <w:p w14:paraId="11164951" w14:textId="77777777" w:rsidR="00D05ACF" w:rsidRPr="005D39B3" w:rsidRDefault="00D05ACF" w:rsidP="00D05ACF">
                  <w:pPr>
                    <w:keepNext/>
                    <w:keepLines/>
                    <w:rPr>
                      <w:bCs/>
                      <w:sz w:val="16"/>
                      <w:szCs w:val="16"/>
                    </w:rPr>
                  </w:pPr>
                  <w:r w:rsidRPr="005D39B3">
                    <w:rPr>
                      <w:bCs/>
                      <w:sz w:val="16"/>
                      <w:szCs w:val="16"/>
                    </w:rPr>
                    <w:t>Simultaneous SRS transmission for inter-band CA</w:t>
                  </w:r>
                </w:p>
              </w:tc>
              <w:tc>
                <w:tcPr>
                  <w:tcW w:w="0" w:type="auto"/>
                  <w:tcBorders>
                    <w:top w:val="single" w:sz="4" w:space="0" w:color="auto"/>
                    <w:left w:val="single" w:sz="4" w:space="0" w:color="auto"/>
                    <w:bottom w:val="single" w:sz="4" w:space="0" w:color="auto"/>
                    <w:right w:val="single" w:sz="4" w:space="0" w:color="auto"/>
                  </w:tcBorders>
                </w:tcPr>
                <w:p w14:paraId="1F076618" w14:textId="77777777" w:rsidR="00D05ACF" w:rsidRPr="005D39B3" w:rsidRDefault="00D05ACF" w:rsidP="00D05ACF">
                  <w:pPr>
                    <w:pStyle w:val="afc"/>
                    <w:keepNext/>
                    <w:keepLines/>
                    <w:numPr>
                      <w:ilvl w:val="0"/>
                      <w:numId w:val="48"/>
                    </w:numPr>
                    <w:ind w:leftChars="0"/>
                    <w:rPr>
                      <w:sz w:val="16"/>
                      <w:szCs w:val="16"/>
                    </w:rPr>
                  </w:pPr>
                  <w:r w:rsidRPr="005D39B3">
                    <w:rPr>
                      <w:sz w:val="16"/>
                      <w:szCs w:val="16"/>
                    </w:rPr>
                    <w:t>The number of simultaneously transmitted SRS resources for positioning for inter-band CA.</w:t>
                  </w:r>
                </w:p>
                <w:p w14:paraId="79E46D00" w14:textId="77777777" w:rsidR="00D05ACF" w:rsidRPr="005D39B3" w:rsidRDefault="00D05ACF" w:rsidP="00D05ACF">
                  <w:pPr>
                    <w:keepNext/>
                    <w:keepLines/>
                    <w:jc w:val="both"/>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4B368160"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050E1AC4" w14:textId="77777777" w:rsidR="00D05ACF" w:rsidRPr="005D39B3" w:rsidRDefault="00D05ACF" w:rsidP="00D05ACF">
                  <w:pPr>
                    <w:keepNext/>
                    <w:keepLines/>
                    <w:jc w:val="center"/>
                    <w:rPr>
                      <w:bCs/>
                      <w:sz w:val="16"/>
                      <w:szCs w:val="16"/>
                    </w:rPr>
                  </w:pPr>
                  <w:r w:rsidRPr="005D39B3">
                    <w:rPr>
                      <w:bCs/>
                      <w:sz w:val="16"/>
                      <w:szCs w:val="16"/>
                    </w:rPr>
                    <w:t>Yes</w:t>
                  </w:r>
                </w:p>
              </w:tc>
            </w:tr>
          </w:tbl>
          <w:p w14:paraId="0145A308" w14:textId="77777777" w:rsidR="00D05ACF" w:rsidRPr="006E7CEC" w:rsidRDefault="00D05ACF" w:rsidP="00A15B02">
            <w:pPr>
              <w:spacing w:afterLines="50" w:after="120"/>
              <w:jc w:val="both"/>
              <w:rPr>
                <w:rFonts w:eastAsia="MS Mincho"/>
                <w:sz w:val="22"/>
              </w:rPr>
            </w:pPr>
          </w:p>
        </w:tc>
      </w:tr>
      <w:tr w:rsidR="00456C6C" w14:paraId="0C05897F" w14:textId="77777777" w:rsidTr="008E0A59">
        <w:tc>
          <w:tcPr>
            <w:tcW w:w="218" w:type="pct"/>
          </w:tcPr>
          <w:p w14:paraId="045BB545" w14:textId="77777777" w:rsidR="00456C6C" w:rsidRDefault="00456C6C" w:rsidP="00A15B0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4D45DB94" w14:textId="77777777" w:rsidR="00456C6C" w:rsidRPr="006E7CEC" w:rsidRDefault="00204A38" w:rsidP="00A15B02">
            <w:pPr>
              <w:spacing w:afterLines="50" w:after="120"/>
              <w:jc w:val="both"/>
              <w:rPr>
                <w:rFonts w:eastAsia="MS Mincho"/>
                <w:sz w:val="22"/>
              </w:rPr>
            </w:pPr>
            <w:r w:rsidRPr="00204A38">
              <w:rPr>
                <w:rFonts w:eastAsia="MS Mincho"/>
                <w:b/>
                <w:bCs/>
                <w:sz w:val="22"/>
              </w:rPr>
              <w:t xml:space="preserve">Proposal 13: </w:t>
            </w:r>
            <w:r w:rsidRPr="00204A38">
              <w:rPr>
                <w:rFonts w:eastAsia="MS Mincho"/>
                <w:sz w:val="22"/>
              </w:rPr>
              <w:t xml:space="preserve">UE is not expected to support parallel processing of LTE PRS and NR PRS. </w:t>
            </w:r>
            <w:bookmarkStart w:id="932" w:name="_Hlk40745192"/>
            <w:r w:rsidRPr="00204A38">
              <w:rPr>
                <w:rFonts w:eastAsia="MS Mincho"/>
                <w:sz w:val="22"/>
              </w:rPr>
              <w:t>If this is not a common understanding, then an FG should be added for UE to indicate whether UE can support parallel processing of LTE PRS and NR PRS.</w:t>
            </w:r>
            <w:bookmarkEnd w:id="932"/>
          </w:p>
        </w:tc>
      </w:tr>
      <w:tr w:rsidR="00456C6C" w14:paraId="679161F1" w14:textId="77777777" w:rsidTr="008E0A59">
        <w:tc>
          <w:tcPr>
            <w:tcW w:w="218" w:type="pct"/>
          </w:tcPr>
          <w:p w14:paraId="4B78809D" w14:textId="77777777" w:rsidR="00456C6C" w:rsidRDefault="00456C6C"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68EAD8B4" w14:textId="77777777" w:rsidR="009F099F" w:rsidRPr="00716A92" w:rsidRDefault="009F099F" w:rsidP="009F099F">
            <w:pPr>
              <w:pStyle w:val="3GPPText"/>
            </w:pPr>
            <w:r w:rsidRPr="00716A92">
              <w:t>At the previous RAN1 WG meeting</w:t>
            </w:r>
            <w:r>
              <w:t xml:space="preserve"> (RAN1#100bis-E)</w:t>
            </w:r>
            <w:r w:rsidRPr="00716A92">
              <w:t>, the following agreements were made:</w:t>
            </w:r>
          </w:p>
          <w:tbl>
            <w:tblPr>
              <w:tblStyle w:val="af9"/>
              <w:tblW w:w="0" w:type="auto"/>
              <w:tblLook w:val="04A0" w:firstRow="1" w:lastRow="0" w:firstColumn="1" w:lastColumn="0" w:noHBand="0" w:noVBand="1"/>
            </w:tblPr>
            <w:tblGrid>
              <w:gridCol w:w="16764"/>
            </w:tblGrid>
            <w:tr w:rsidR="009F099F" w:rsidRPr="00716A92" w14:paraId="4AED362A" w14:textId="77777777" w:rsidTr="00F92A28">
              <w:trPr>
                <w:trHeight w:val="2090"/>
              </w:trPr>
              <w:tc>
                <w:tcPr>
                  <w:tcW w:w="16764" w:type="dxa"/>
                </w:tcPr>
                <w:p w14:paraId="14887125" w14:textId="77777777" w:rsidR="009F099F" w:rsidRPr="00716A92" w:rsidRDefault="009F099F" w:rsidP="009F099F">
                  <w:pPr>
                    <w:pStyle w:val="afc"/>
                    <w:spacing w:after="120"/>
                    <w:ind w:leftChars="0" w:left="0"/>
                    <w:rPr>
                      <w:rFonts w:eastAsia="Batang"/>
                      <w:sz w:val="22"/>
                      <w:szCs w:val="22"/>
                      <w:lang w:eastAsia="en-GB"/>
                    </w:rPr>
                  </w:pPr>
                  <w:r w:rsidRPr="00716A92">
                    <w:rPr>
                      <w:sz w:val="22"/>
                      <w:szCs w:val="22"/>
                      <w:highlight w:val="green"/>
                      <w:lang w:eastAsia="en-GB"/>
                    </w:rPr>
                    <w:t>Agreement:</w:t>
                  </w:r>
                </w:p>
                <w:p w14:paraId="516966AA" w14:textId="77777777" w:rsidR="009F099F" w:rsidRPr="00716A92" w:rsidRDefault="009F099F" w:rsidP="009F099F">
                  <w:pPr>
                    <w:pStyle w:val="3GPPAgreements"/>
                    <w:tabs>
                      <w:tab w:val="left" w:pos="315"/>
                    </w:tabs>
                    <w:ind w:left="315" w:hanging="315"/>
                    <w:rPr>
                      <w:sz w:val="22"/>
                      <w:szCs w:val="22"/>
                    </w:rPr>
                  </w:pPr>
                  <w:r w:rsidRPr="00716A92">
                    <w:rPr>
                      <w:sz w:val="22"/>
                      <w:szCs w:val="22"/>
                    </w:rPr>
                    <w:t>Introduce a new UE capability for the number of SRS resources for positioning on a symbol for intra-band CA</w:t>
                  </w:r>
                </w:p>
                <w:p w14:paraId="539479DF"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FFS: Capability for simultaneous SRS transmission across bands for inter-band CA</w:t>
                  </w:r>
                </w:p>
                <w:p w14:paraId="0214525B"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 xml:space="preserve">Continue discussion on capability for intra-band/inter-band CA, including potential TP to 38.214 to reflect the new capability. </w:t>
                  </w:r>
                </w:p>
                <w:p w14:paraId="60A82793" w14:textId="77777777" w:rsidR="009F099F" w:rsidRPr="00716A92" w:rsidRDefault="009F099F" w:rsidP="009F099F">
                  <w:pPr>
                    <w:spacing w:before="120" w:after="120"/>
                    <w:rPr>
                      <w:rFonts w:eastAsia="Batang"/>
                      <w:sz w:val="22"/>
                      <w:szCs w:val="22"/>
                    </w:rPr>
                  </w:pPr>
                  <w:r w:rsidRPr="00716A92">
                    <w:rPr>
                      <w:sz w:val="22"/>
                      <w:szCs w:val="22"/>
                      <w:highlight w:val="green"/>
                    </w:rPr>
                    <w:t>Agreement:</w:t>
                  </w:r>
                </w:p>
                <w:p w14:paraId="2E032D4A" w14:textId="77777777" w:rsidR="009F099F" w:rsidRPr="00716A92" w:rsidRDefault="009F099F" w:rsidP="009F099F">
                  <w:pPr>
                    <w:pStyle w:val="3GPPAgreements"/>
                    <w:tabs>
                      <w:tab w:val="left" w:pos="315"/>
                    </w:tabs>
                    <w:ind w:left="315" w:hanging="315"/>
                    <w:rPr>
                      <w:sz w:val="20"/>
                      <w:szCs w:val="16"/>
                      <w:lang w:val="en-GB"/>
                    </w:rPr>
                  </w:pPr>
                  <w:r w:rsidRPr="00716A92">
                    <w:rPr>
                      <w:sz w:val="22"/>
                      <w:szCs w:val="22"/>
                    </w:rPr>
                    <w:t xml:space="preserve">A new UE capability is introduced for the number of simultaneous transmissions of SRS resources for positioning for inter-band CA, where the SRS resources are on different CCs. </w:t>
                  </w:r>
                </w:p>
              </w:tc>
            </w:tr>
          </w:tbl>
          <w:p w14:paraId="0943D1A3" w14:textId="77777777" w:rsidR="009F099F" w:rsidRDefault="009F099F" w:rsidP="009F099F">
            <w:pPr>
              <w:pStyle w:val="3GPPText"/>
            </w:pPr>
            <w:r>
              <w:t>The latest baseline UE feature list for NR positioning does not reflect this agreement and therefore we propose the following changes:</w:t>
            </w:r>
          </w:p>
          <w:p w14:paraId="09CE0EAB" w14:textId="77777777" w:rsidR="009F099F" w:rsidRPr="00995D2D" w:rsidRDefault="009F099F" w:rsidP="0096408E">
            <w:pPr>
              <w:pStyle w:val="3GPPText"/>
              <w:numPr>
                <w:ilvl w:val="0"/>
                <w:numId w:val="55"/>
              </w:numPr>
              <w:rPr>
                <w:lang w:val="en-GB"/>
              </w:rPr>
            </w:pPr>
          </w:p>
          <w:p w14:paraId="41156F4B" w14:textId="77777777" w:rsidR="009F099F" w:rsidRPr="0031722E" w:rsidRDefault="009F099F" w:rsidP="0096408E">
            <w:pPr>
              <w:pStyle w:val="3GPPText"/>
              <w:numPr>
                <w:ilvl w:val="1"/>
                <w:numId w:val="55"/>
              </w:numPr>
              <w:rPr>
                <w:lang w:val="en-GB"/>
              </w:rPr>
            </w:pPr>
            <w:r>
              <w:rPr>
                <w:b/>
                <w:bCs/>
                <w:lang w:val="en-GB"/>
              </w:rPr>
              <w:t>Introduce the following additional feature groups:</w:t>
            </w:r>
          </w:p>
          <w:p w14:paraId="6E5B5A6C" w14:textId="77777777" w:rsidR="009F099F" w:rsidRPr="0031722E" w:rsidRDefault="009F099F" w:rsidP="0096408E">
            <w:pPr>
              <w:pStyle w:val="3GPPText"/>
              <w:numPr>
                <w:ilvl w:val="2"/>
                <w:numId w:val="55"/>
              </w:numPr>
              <w:rPr>
                <w:lang w:val="en-GB"/>
              </w:rPr>
            </w:pPr>
            <w:r>
              <w:rPr>
                <w:b/>
                <w:bCs/>
                <w:lang w:val="en-GB"/>
              </w:rPr>
              <w:t>Simultaneous transmission of SRS for positioning for intra-band CA</w:t>
            </w:r>
          </w:p>
          <w:p w14:paraId="41A8DAB2" w14:textId="77777777" w:rsidR="009F099F" w:rsidRPr="0031722E" w:rsidRDefault="009F099F" w:rsidP="0096408E">
            <w:pPr>
              <w:pStyle w:val="3GPPText"/>
              <w:numPr>
                <w:ilvl w:val="3"/>
                <w:numId w:val="55"/>
              </w:numPr>
              <w:rPr>
                <w:lang w:val="en-GB"/>
              </w:rPr>
            </w:pPr>
            <w:r>
              <w:rPr>
                <w:b/>
                <w:bCs/>
                <w:lang w:val="en-GB"/>
              </w:rPr>
              <w:t>Component: Number of SRS for positioning resources for simultaneous transmission on a symbol for intra-band CA case (Values: {1, 2, …, [X]})</w:t>
            </w:r>
          </w:p>
          <w:p w14:paraId="05DAA314" w14:textId="77777777" w:rsidR="009F099F" w:rsidRPr="0031722E" w:rsidRDefault="009F099F" w:rsidP="0096408E">
            <w:pPr>
              <w:pStyle w:val="3GPPText"/>
              <w:numPr>
                <w:ilvl w:val="2"/>
                <w:numId w:val="55"/>
              </w:numPr>
              <w:rPr>
                <w:lang w:val="en-GB"/>
              </w:rPr>
            </w:pPr>
            <w:r>
              <w:rPr>
                <w:b/>
                <w:bCs/>
                <w:lang w:val="en-GB"/>
              </w:rPr>
              <w:t xml:space="preserve">Simultaneous transmission of SRS for positioning for inter-band CA </w:t>
            </w:r>
          </w:p>
          <w:p w14:paraId="2FAEE386" w14:textId="77777777" w:rsidR="009F099F" w:rsidRPr="00D40E10" w:rsidRDefault="009F099F" w:rsidP="0096408E">
            <w:pPr>
              <w:pStyle w:val="3GPPText"/>
              <w:numPr>
                <w:ilvl w:val="3"/>
                <w:numId w:val="55"/>
              </w:numPr>
              <w:rPr>
                <w:lang w:val="en-GB"/>
              </w:rPr>
            </w:pPr>
            <w:r>
              <w:rPr>
                <w:b/>
                <w:bCs/>
                <w:lang w:val="en-GB"/>
              </w:rPr>
              <w:t>Component: Number of SRS for positioning resources for simultaneous transmission on a symbol for inter-band CA case (Values: {1,2, …, [X]})</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812"/>
              <w:gridCol w:w="1417"/>
              <w:gridCol w:w="1276"/>
            </w:tblGrid>
            <w:tr w:rsidR="00D40E10" w:rsidRPr="00134C6F" w14:paraId="19EE30AC"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tcPr>
                <w:p w14:paraId="635B5A6D"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w:t>
                  </w:r>
                </w:p>
              </w:tc>
              <w:tc>
                <w:tcPr>
                  <w:tcW w:w="5812" w:type="dxa"/>
                  <w:tcBorders>
                    <w:top w:val="single" w:sz="4" w:space="0" w:color="auto"/>
                    <w:left w:val="single" w:sz="4" w:space="0" w:color="auto"/>
                    <w:bottom w:val="single" w:sz="4" w:space="0" w:color="auto"/>
                    <w:right w:val="single" w:sz="4" w:space="0" w:color="auto"/>
                  </w:tcBorders>
                </w:tcPr>
                <w:p w14:paraId="42A90421"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 Name</w:t>
                  </w:r>
                </w:p>
              </w:tc>
              <w:tc>
                <w:tcPr>
                  <w:tcW w:w="1417" w:type="dxa"/>
                  <w:tcBorders>
                    <w:top w:val="single" w:sz="4" w:space="0" w:color="auto"/>
                    <w:left w:val="single" w:sz="4" w:space="0" w:color="auto"/>
                    <w:bottom w:val="single" w:sz="4" w:space="0" w:color="auto"/>
                    <w:right w:val="single" w:sz="4" w:space="0" w:color="auto"/>
                  </w:tcBorders>
                </w:tcPr>
                <w:p w14:paraId="69103B7B" w14:textId="77777777" w:rsidR="00D40E10" w:rsidRPr="00134C6F" w:rsidRDefault="00D40E10" w:rsidP="00D40E10">
                  <w:pPr>
                    <w:pStyle w:val="TAL"/>
                    <w:jc w:val="center"/>
                    <w:rPr>
                      <w:rFonts w:ascii="Times New Roman" w:hAnsi="Times New Roman"/>
                      <w:b/>
                      <w:szCs w:val="18"/>
                    </w:rPr>
                  </w:pPr>
                  <w:r>
                    <w:rPr>
                      <w:rFonts w:ascii="Times New Roman" w:hAnsi="Times New Roman"/>
                      <w:b/>
                      <w:szCs w:val="18"/>
                    </w:rPr>
                    <w:t>Pre-requisite</w:t>
                  </w:r>
                </w:p>
              </w:tc>
              <w:tc>
                <w:tcPr>
                  <w:tcW w:w="1276" w:type="dxa"/>
                  <w:tcBorders>
                    <w:top w:val="single" w:sz="4" w:space="0" w:color="auto"/>
                    <w:left w:val="single" w:sz="4" w:space="0" w:color="auto"/>
                    <w:bottom w:val="single" w:sz="4" w:space="0" w:color="auto"/>
                    <w:right w:val="single" w:sz="4" w:space="0" w:color="auto"/>
                  </w:tcBorders>
                </w:tcPr>
                <w:p w14:paraId="2EC6C131"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Type of signaling</w:t>
                  </w:r>
                </w:p>
              </w:tc>
            </w:tr>
            <w:tr w:rsidR="00D40E10" w:rsidRPr="009825A7" w14:paraId="586AA841"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61CDEEFB"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13-15</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455EB60"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intra-band CA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F3393B2"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8B5FAFD"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p>
              </w:tc>
            </w:tr>
            <w:tr w:rsidR="00D40E10" w:rsidRPr="009825A7" w14:paraId="612C25CB"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EC5B87B"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13-16</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2430B9E"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inter-band CA</w:t>
                  </w:r>
                </w:p>
              </w:tc>
              <w:tc>
                <w:tcPr>
                  <w:tcW w:w="1417" w:type="dxa"/>
                  <w:tcBorders>
                    <w:top w:val="single" w:sz="4" w:space="0" w:color="auto"/>
                    <w:left w:val="single" w:sz="4" w:space="0" w:color="auto"/>
                    <w:bottom w:val="single" w:sz="4" w:space="0" w:color="auto"/>
                    <w:right w:val="single" w:sz="4" w:space="0" w:color="auto"/>
                  </w:tcBorders>
                </w:tcPr>
                <w:p w14:paraId="71218A6E"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C89C97"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r>
                    <w:rPr>
                      <w:rFonts w:ascii="Times New Roman" w:hAnsi="Times New Roman"/>
                      <w:bCs/>
                      <w:szCs w:val="18"/>
                    </w:rPr>
                    <w:t xml:space="preserve"> combination</w:t>
                  </w:r>
                  <w:r w:rsidRPr="009825A7">
                    <w:rPr>
                      <w:rFonts w:ascii="Times New Roman" w:hAnsi="Times New Roman"/>
                      <w:bCs/>
                      <w:szCs w:val="18"/>
                    </w:rPr>
                    <w:t>]</w:t>
                  </w:r>
                </w:p>
              </w:tc>
            </w:tr>
          </w:tbl>
          <w:p w14:paraId="75B2CDE3" w14:textId="77777777" w:rsidR="00D40E10" w:rsidRPr="00D40E10" w:rsidRDefault="00D40E10" w:rsidP="00D40E10">
            <w:pPr>
              <w:pStyle w:val="3GPPText"/>
              <w:rPr>
                <w:lang w:val="en-GB"/>
              </w:rPr>
            </w:pPr>
          </w:p>
        </w:tc>
      </w:tr>
      <w:tr w:rsidR="00456C6C" w14:paraId="75941409" w14:textId="77777777" w:rsidTr="008E0A59">
        <w:tc>
          <w:tcPr>
            <w:tcW w:w="218" w:type="pct"/>
          </w:tcPr>
          <w:p w14:paraId="4F674AB8" w14:textId="77777777" w:rsidR="00456C6C" w:rsidRDefault="00456C6C"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8AA4B76" w14:textId="77777777" w:rsidR="00EB44B9" w:rsidRDefault="00EB44B9" w:rsidP="00EB44B9">
            <w:pPr>
              <w:spacing w:before="60" w:after="60" w:line="288" w:lineRule="auto"/>
              <w:jc w:val="both"/>
            </w:pPr>
            <w:r>
              <w:t>Regarding whether to define “Support of simultaneous processing of LTE PRS and NR PRS”, LTE PRS design and NR PRS design are quite different and provide different level of positioning accuracy. In this regard, we should not support simultaneous processing of LTE PRS and NR PRS.</w:t>
            </w:r>
          </w:p>
          <w:p w14:paraId="481DC6CF" w14:textId="77777777" w:rsidR="00456C6C" w:rsidRDefault="00EB44B9" w:rsidP="00A15B02">
            <w:pPr>
              <w:spacing w:afterLines="50" w:after="120"/>
              <w:jc w:val="both"/>
              <w:rPr>
                <w:i/>
              </w:rPr>
            </w:pPr>
            <w:r w:rsidRPr="00F00BDF">
              <w:rPr>
                <w:b/>
                <w:i/>
              </w:rPr>
              <w:t xml:space="preserve">Proposal </w:t>
            </w:r>
            <w:r>
              <w:rPr>
                <w:b/>
                <w:i/>
              </w:rPr>
              <w:t>2</w:t>
            </w:r>
            <w:r w:rsidRPr="00F00BDF">
              <w:rPr>
                <w:i/>
              </w:rPr>
              <w:t xml:space="preserve">: </w:t>
            </w:r>
            <w:r>
              <w:rPr>
                <w:i/>
              </w:rPr>
              <w:t>S</w:t>
            </w:r>
            <w:r w:rsidRPr="001C63A8">
              <w:rPr>
                <w:i/>
              </w:rPr>
              <w:t>imultaneous processing of LTE PRS and NR PRS</w:t>
            </w:r>
            <w:r>
              <w:rPr>
                <w:i/>
              </w:rPr>
              <w:t xml:space="preserve"> is not supported</w:t>
            </w:r>
            <w:r w:rsidRPr="00F00BDF">
              <w:rPr>
                <w:i/>
              </w:rPr>
              <w:t>.</w:t>
            </w:r>
          </w:p>
          <w:p w14:paraId="3960BDFA" w14:textId="77777777" w:rsidR="00EB44B9" w:rsidRDefault="00EB44B9" w:rsidP="00A15B02">
            <w:pPr>
              <w:spacing w:afterLines="50" w:after="120"/>
              <w:jc w:val="both"/>
              <w:rPr>
                <w:i/>
              </w:rPr>
            </w:pPr>
          </w:p>
          <w:p w14:paraId="4F65044C" w14:textId="77777777" w:rsidR="00EB44B9" w:rsidRDefault="00EB44B9" w:rsidP="00EB44B9">
            <w:pPr>
              <w:spacing w:before="60" w:after="60" w:line="288" w:lineRule="auto"/>
              <w:jc w:val="both"/>
            </w:pPr>
            <w:r>
              <w:lastRenderedPageBreak/>
              <w:t>A max number of simultaneous transmissions of SRS for positioning on a symbol should be defined based on processing capability and max comb-size. In addition, if a max number is defined per symbol, there is no need to define a max number per slot.</w:t>
            </w:r>
          </w:p>
          <w:p w14:paraId="7162C7B3" w14:textId="77777777" w:rsidR="00EB44B9" w:rsidRPr="006E7CEC" w:rsidRDefault="00EB44B9" w:rsidP="00A15B02">
            <w:pPr>
              <w:spacing w:afterLines="50" w:after="120"/>
              <w:jc w:val="both"/>
              <w:rPr>
                <w:rFonts w:eastAsia="MS Mincho"/>
                <w:sz w:val="22"/>
              </w:rPr>
            </w:pPr>
            <w:r w:rsidRPr="00F00BDF">
              <w:rPr>
                <w:b/>
                <w:i/>
              </w:rPr>
              <w:t xml:space="preserve">Proposal </w:t>
            </w:r>
            <w:r>
              <w:rPr>
                <w:b/>
                <w:i/>
              </w:rPr>
              <w:t>3</w:t>
            </w:r>
            <w:r w:rsidRPr="00F00BDF">
              <w:rPr>
                <w:i/>
              </w:rPr>
              <w:t xml:space="preserve">: </w:t>
            </w:r>
            <w:r w:rsidRPr="001C63A8">
              <w:rPr>
                <w:i/>
              </w:rPr>
              <w:t>A max number of simultaneous transmissions of SRS for positioning on a symbol should be defined based on processing capability and max comb-size</w:t>
            </w:r>
            <w:r>
              <w:rPr>
                <w:i/>
              </w:rPr>
              <w:t xml:space="preserve"> and </w:t>
            </w:r>
            <w:r w:rsidRPr="001C63A8">
              <w:rPr>
                <w:i/>
              </w:rPr>
              <w:t xml:space="preserve">there is no need to define a max </w:t>
            </w:r>
            <w:r>
              <w:rPr>
                <w:i/>
              </w:rPr>
              <w:t>number per slot</w:t>
            </w:r>
            <w:r w:rsidRPr="00F00BDF">
              <w:rPr>
                <w:i/>
              </w:rPr>
              <w:t>.</w:t>
            </w:r>
          </w:p>
        </w:tc>
      </w:tr>
      <w:tr w:rsidR="00456C6C" w14:paraId="2C415FFE" w14:textId="77777777" w:rsidTr="008E0A59">
        <w:tc>
          <w:tcPr>
            <w:tcW w:w="218" w:type="pct"/>
          </w:tcPr>
          <w:p w14:paraId="4CD1A0C5" w14:textId="77777777" w:rsidR="00456C6C" w:rsidRDefault="00456C6C" w:rsidP="00A15B02">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21117704" w14:textId="77777777" w:rsidR="00725E2D" w:rsidRDefault="00725E2D" w:rsidP="0096408E">
            <w:pPr>
              <w:pStyle w:val="afc"/>
              <w:numPr>
                <w:ilvl w:val="0"/>
                <w:numId w:val="130"/>
              </w:numPr>
              <w:snapToGrid w:val="0"/>
              <w:spacing w:after="120"/>
              <w:ind w:leftChars="0"/>
              <w:jc w:val="both"/>
              <w:rPr>
                <w:lang w:eastAsia="zh-CN"/>
              </w:rPr>
            </w:pPr>
            <w:r>
              <w:rPr>
                <w:lang w:eastAsia="zh-CN"/>
              </w:rPr>
              <w:t>Based on RAN1 agreement, the following new FGs should be introduced.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4446"/>
              <w:gridCol w:w="1257"/>
              <w:gridCol w:w="1096"/>
              <w:gridCol w:w="1127"/>
              <w:gridCol w:w="1397"/>
              <w:gridCol w:w="1187"/>
              <w:gridCol w:w="1416"/>
              <w:gridCol w:w="1416"/>
              <w:gridCol w:w="1482"/>
              <w:gridCol w:w="1356"/>
              <w:gridCol w:w="1907"/>
            </w:tblGrid>
            <w:tr w:rsidR="00725E2D" w:rsidRPr="00FB2BBB" w14:paraId="25095560" w14:textId="77777777" w:rsidTr="00725E2D">
              <w:trPr>
                <w:trHeight w:val="20"/>
              </w:trPr>
              <w:tc>
                <w:tcPr>
                  <w:tcW w:w="246" w:type="pct"/>
                  <w:tcBorders>
                    <w:top w:val="single" w:sz="4" w:space="0" w:color="auto"/>
                    <w:left w:val="single" w:sz="4" w:space="0" w:color="auto"/>
                    <w:bottom w:val="single" w:sz="4" w:space="0" w:color="auto"/>
                    <w:right w:val="single" w:sz="4" w:space="0" w:color="auto"/>
                  </w:tcBorders>
                </w:tcPr>
                <w:p w14:paraId="360F98F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0F6B09C7"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9" w:type="pct"/>
                  <w:tcBorders>
                    <w:top w:val="single" w:sz="4" w:space="0" w:color="auto"/>
                    <w:left w:val="single" w:sz="4" w:space="0" w:color="auto"/>
                    <w:bottom w:val="single" w:sz="4" w:space="0" w:color="auto"/>
                    <w:right w:val="single" w:sz="4" w:space="0" w:color="auto"/>
                  </w:tcBorders>
                </w:tcPr>
                <w:p w14:paraId="1862E1E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2481F147"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281202C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5600E81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5" w:type="pct"/>
                  <w:tcBorders>
                    <w:top w:val="single" w:sz="4" w:space="0" w:color="auto"/>
                    <w:left w:val="single" w:sz="4" w:space="0" w:color="auto"/>
                    <w:bottom w:val="single" w:sz="4" w:space="0" w:color="auto"/>
                    <w:right w:val="single" w:sz="4" w:space="0" w:color="auto"/>
                  </w:tcBorders>
                </w:tcPr>
                <w:p w14:paraId="7BD5118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380F1B79"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75" w:type="pct"/>
                  <w:tcBorders>
                    <w:top w:val="single" w:sz="4" w:space="0" w:color="auto"/>
                    <w:left w:val="single" w:sz="4" w:space="0" w:color="auto"/>
                    <w:bottom w:val="single" w:sz="4" w:space="0" w:color="auto"/>
                    <w:right w:val="single" w:sz="4" w:space="0" w:color="auto"/>
                  </w:tcBorders>
                </w:tcPr>
                <w:p w14:paraId="369DD549" w14:textId="77777777" w:rsidR="00725E2D" w:rsidRPr="00FB2BBB" w:rsidRDefault="00725E2D" w:rsidP="00725E2D">
                  <w:pPr>
                    <w:keepNext/>
                    <w:keepLines/>
                    <w:rPr>
                      <w:rFonts w:ascii="Arial" w:hAnsi="Arial"/>
                      <w:b/>
                      <w:sz w:val="18"/>
                    </w:rPr>
                  </w:pPr>
                  <w:r w:rsidRPr="00FB2BBB">
                    <w:rPr>
                      <w:rFonts w:ascii="Arial" w:hAnsi="Arial"/>
                      <w:b/>
                      <w:sz w:val="18"/>
                    </w:rPr>
                    <w:t>Type</w:t>
                  </w:r>
                </w:p>
                <w:p w14:paraId="600C33AD"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F274BB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31916DF9"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1" w:type="pct"/>
                  <w:tcBorders>
                    <w:top w:val="single" w:sz="4" w:space="0" w:color="auto"/>
                    <w:left w:val="single" w:sz="4" w:space="0" w:color="auto"/>
                    <w:bottom w:val="single" w:sz="4" w:space="0" w:color="auto"/>
                    <w:right w:val="single" w:sz="4" w:space="0" w:color="auto"/>
                  </w:tcBorders>
                </w:tcPr>
                <w:p w14:paraId="3334BAE8"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4" w:type="pct"/>
                  <w:tcBorders>
                    <w:top w:val="single" w:sz="4" w:space="0" w:color="auto"/>
                    <w:left w:val="single" w:sz="4" w:space="0" w:color="auto"/>
                    <w:bottom w:val="single" w:sz="4" w:space="0" w:color="auto"/>
                    <w:right w:val="single" w:sz="4" w:space="0" w:color="auto"/>
                  </w:tcBorders>
                </w:tcPr>
                <w:p w14:paraId="08F31AC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7156ABC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0BA8CF71" w14:textId="77777777" w:rsidTr="00725E2D">
              <w:trPr>
                <w:trHeight w:val="20"/>
              </w:trPr>
              <w:tc>
                <w:tcPr>
                  <w:tcW w:w="246" w:type="pct"/>
                  <w:tcBorders>
                    <w:top w:val="single" w:sz="4" w:space="0" w:color="auto"/>
                    <w:left w:val="single" w:sz="4" w:space="0" w:color="auto"/>
                    <w:bottom w:val="single" w:sz="4" w:space="0" w:color="auto"/>
                    <w:right w:val="single" w:sz="4" w:space="0" w:color="auto"/>
                  </w:tcBorders>
                </w:tcPr>
                <w:p w14:paraId="721D1A6A"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618B4CD7" w14:textId="77777777" w:rsidR="00725E2D" w:rsidRPr="00FB2BBB" w:rsidRDefault="00725E2D" w:rsidP="00725E2D">
                  <w:pPr>
                    <w:keepNext/>
                    <w:keepLines/>
                    <w:rPr>
                      <w:rFonts w:ascii="Arial" w:hAnsi="Arial"/>
                      <w:sz w:val="18"/>
                    </w:rPr>
                  </w:pPr>
                  <w:r w:rsidRPr="00FB2BBB">
                    <w:rPr>
                      <w:rFonts w:ascii="Arial" w:hAnsi="Arial"/>
                      <w:bCs/>
                      <w:sz w:val="18"/>
                    </w:rPr>
                    <w:t>13-1</w:t>
                  </w:r>
                  <w:r>
                    <w:rPr>
                      <w:rFonts w:ascii="Arial" w:hAnsi="Arial"/>
                      <w:bCs/>
                      <w:sz w:val="18"/>
                    </w:rPr>
                    <w:t>5</w:t>
                  </w:r>
                </w:p>
              </w:tc>
              <w:tc>
                <w:tcPr>
                  <w:tcW w:w="329" w:type="pct"/>
                  <w:tcBorders>
                    <w:top w:val="single" w:sz="4" w:space="0" w:color="auto"/>
                    <w:left w:val="single" w:sz="4" w:space="0" w:color="auto"/>
                    <w:bottom w:val="single" w:sz="4" w:space="0" w:color="auto"/>
                    <w:right w:val="single" w:sz="4" w:space="0" w:color="auto"/>
                  </w:tcBorders>
                </w:tcPr>
                <w:p w14:paraId="380FC985" w14:textId="77777777" w:rsidR="00725E2D" w:rsidRPr="00FB2BBB" w:rsidRDefault="00725E2D" w:rsidP="00725E2D">
                  <w:pPr>
                    <w:keepNext/>
                    <w:keepLines/>
                    <w:rPr>
                      <w:rFonts w:ascii="Arial" w:hAnsi="Arial"/>
                      <w:sz w:val="18"/>
                    </w:rPr>
                  </w:pPr>
                  <w:r w:rsidRPr="00FB2BBB">
                    <w:rPr>
                      <w:rFonts w:ascii="Arial" w:hAnsi="Arial"/>
                      <w:bCs/>
                      <w:sz w:val="18"/>
                    </w:rPr>
                    <w:t xml:space="preserve">Simultaneous </w:t>
                  </w:r>
                  <w:r>
                    <w:rPr>
                      <w:rFonts w:ascii="Arial" w:hAnsi="Arial"/>
                      <w:bCs/>
                      <w:sz w:val="18"/>
                    </w:rPr>
                    <w:t>SRS transmission for intra-band CA</w:t>
                  </w:r>
                </w:p>
              </w:tc>
              <w:tc>
                <w:tcPr>
                  <w:tcW w:w="1077" w:type="pct"/>
                  <w:tcBorders>
                    <w:top w:val="single" w:sz="4" w:space="0" w:color="auto"/>
                    <w:left w:val="single" w:sz="4" w:space="0" w:color="auto"/>
                    <w:bottom w:val="single" w:sz="4" w:space="0" w:color="auto"/>
                    <w:right w:val="single" w:sz="4" w:space="0" w:color="auto"/>
                  </w:tcBorders>
                </w:tcPr>
                <w:p w14:paraId="50B2BEFE" w14:textId="77777777" w:rsidR="00725E2D" w:rsidRDefault="00725E2D" w:rsidP="0096408E">
                  <w:pPr>
                    <w:pStyle w:val="afc"/>
                    <w:keepNext/>
                    <w:keepLines/>
                    <w:numPr>
                      <w:ilvl w:val="0"/>
                      <w:numId w:val="134"/>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p>
                <w:p w14:paraId="745601A5" w14:textId="77777777" w:rsidR="00725E2D" w:rsidRDefault="00725E2D" w:rsidP="00725E2D">
                  <w:pPr>
                    <w:pStyle w:val="afc"/>
                    <w:keepNext/>
                    <w:keepLines/>
                    <w:ind w:left="960"/>
                    <w:rPr>
                      <w:rFonts w:ascii="Arial" w:hAnsi="Arial" w:cs="Arial"/>
                      <w:sz w:val="18"/>
                      <w:szCs w:val="18"/>
                    </w:rPr>
                  </w:pPr>
                </w:p>
                <w:p w14:paraId="2289FBF2" w14:textId="77777777" w:rsidR="00725E2D" w:rsidRPr="0072030E" w:rsidRDefault="00725E2D" w:rsidP="00725E2D">
                  <w:pPr>
                    <w:pStyle w:val="afc"/>
                    <w:keepNext/>
                    <w:keepLines/>
                    <w:ind w:left="960"/>
                    <w:rPr>
                      <w:rFonts w:ascii="Arial" w:hAnsi="Arial" w:cs="Arial"/>
                      <w:sz w:val="18"/>
                      <w:szCs w:val="18"/>
                    </w:rPr>
                  </w:pPr>
                  <w:r>
                    <w:rPr>
                      <w:rFonts w:ascii="Arial" w:hAnsi="Arial" w:cs="Arial"/>
                      <w:sz w:val="18"/>
                      <w:szCs w:val="18"/>
                    </w:rPr>
                    <w:t>Values: {1,2}</w:t>
                  </w:r>
                </w:p>
              </w:tc>
              <w:tc>
                <w:tcPr>
                  <w:tcW w:w="280" w:type="pct"/>
                  <w:tcBorders>
                    <w:top w:val="single" w:sz="4" w:space="0" w:color="auto"/>
                    <w:left w:val="single" w:sz="4" w:space="0" w:color="auto"/>
                    <w:bottom w:val="single" w:sz="4" w:space="0" w:color="auto"/>
                    <w:right w:val="single" w:sz="4" w:space="0" w:color="auto"/>
                  </w:tcBorders>
                </w:tcPr>
                <w:p w14:paraId="22934710" w14:textId="77777777" w:rsidR="00725E2D" w:rsidRPr="00FB2BBB" w:rsidRDefault="00725E2D" w:rsidP="00725E2D">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0719E39E" w14:textId="77777777" w:rsidR="00725E2D" w:rsidRPr="00FB2BBB" w:rsidRDefault="00725E2D" w:rsidP="00725E2D">
                  <w:pPr>
                    <w:keepNext/>
                    <w:keepLines/>
                    <w:jc w:val="center"/>
                    <w:rPr>
                      <w:rFonts w:ascii="Arial" w:eastAsia="MS Mincho" w:hAnsi="Arial"/>
                      <w:i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073DDDB9" w14:textId="77777777" w:rsidR="00725E2D" w:rsidRPr="00FB2BBB" w:rsidRDefault="00725E2D" w:rsidP="00725E2D">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6B6FB3F5"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3757AF39" w14:textId="77777777" w:rsidR="00725E2D" w:rsidRPr="00FB2BBB" w:rsidRDefault="00725E2D" w:rsidP="00725E2D">
                  <w:pPr>
                    <w:keepNext/>
                    <w:keepLines/>
                    <w:jc w:val="center"/>
                    <w:rPr>
                      <w:rFonts w:ascii="Arial" w:hAnsi="Arial"/>
                      <w:bCs/>
                      <w:sz w:val="18"/>
                    </w:rPr>
                  </w:pPr>
                  <w:r>
                    <w:rPr>
                      <w:rFonts w:ascii="Arial" w:eastAsia="Times New Roman" w:hAnsi="Arial"/>
                      <w:bCs/>
                      <w:sz w:val="18"/>
                    </w:rPr>
                    <w:t>Per band</w:t>
                  </w:r>
                </w:p>
              </w:tc>
              <w:tc>
                <w:tcPr>
                  <w:tcW w:w="310" w:type="pct"/>
                  <w:tcBorders>
                    <w:top w:val="single" w:sz="4" w:space="0" w:color="auto"/>
                    <w:left w:val="single" w:sz="4" w:space="0" w:color="auto"/>
                    <w:bottom w:val="single" w:sz="4" w:space="0" w:color="auto"/>
                    <w:right w:val="single" w:sz="4" w:space="0" w:color="auto"/>
                  </w:tcBorders>
                </w:tcPr>
                <w:p w14:paraId="39E9E2DE"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5CB12B39"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13D41BFA"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4B41F95F"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D088A27" w14:textId="77777777" w:rsidR="00725E2D" w:rsidRPr="00FB2BBB" w:rsidRDefault="00725E2D" w:rsidP="00725E2D">
                  <w:pPr>
                    <w:keepNext/>
                    <w:keepLines/>
                    <w:rPr>
                      <w:rFonts w:ascii="Arial" w:eastAsia="MS Mincho" w:hAnsi="Arial"/>
                      <w:sz w:val="18"/>
                    </w:rPr>
                  </w:pPr>
                  <w:r w:rsidRPr="00FB2BBB">
                    <w:rPr>
                      <w:rFonts w:ascii="Arial" w:hAnsi="Arial"/>
                      <w:bCs/>
                      <w:sz w:val="18"/>
                    </w:rPr>
                    <w:t>Optional with capability signaling</w:t>
                  </w:r>
                </w:p>
              </w:tc>
            </w:tr>
            <w:tr w:rsidR="00725E2D" w:rsidRPr="00FB2BBB" w14:paraId="3E30D7BB" w14:textId="77777777" w:rsidTr="00725E2D">
              <w:trPr>
                <w:trHeight w:val="20"/>
              </w:trPr>
              <w:tc>
                <w:tcPr>
                  <w:tcW w:w="246" w:type="pct"/>
                  <w:tcBorders>
                    <w:top w:val="single" w:sz="4" w:space="0" w:color="auto"/>
                    <w:left w:val="single" w:sz="4" w:space="0" w:color="auto"/>
                    <w:right w:val="single" w:sz="4" w:space="0" w:color="auto"/>
                  </w:tcBorders>
                </w:tcPr>
                <w:p w14:paraId="662ACA49"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29F411E" w14:textId="77777777" w:rsidR="00725E2D" w:rsidRPr="00FB2BBB" w:rsidRDefault="00725E2D" w:rsidP="00725E2D">
                  <w:pPr>
                    <w:keepNext/>
                    <w:keepLines/>
                    <w:rPr>
                      <w:rFonts w:ascii="Arial" w:hAnsi="Arial"/>
                      <w:bCs/>
                      <w:sz w:val="18"/>
                    </w:rPr>
                  </w:pPr>
                  <w:r w:rsidRPr="00FB2BBB">
                    <w:rPr>
                      <w:rFonts w:ascii="Arial" w:hAnsi="Arial"/>
                      <w:bCs/>
                      <w:sz w:val="18"/>
                    </w:rPr>
                    <w:t>13-1</w:t>
                  </w:r>
                  <w:r>
                    <w:rPr>
                      <w:rFonts w:ascii="Arial" w:hAnsi="Arial"/>
                      <w:bCs/>
                      <w:sz w:val="18"/>
                    </w:rPr>
                    <w:t>6</w:t>
                  </w:r>
                </w:p>
              </w:tc>
              <w:tc>
                <w:tcPr>
                  <w:tcW w:w="329" w:type="pct"/>
                  <w:tcBorders>
                    <w:top w:val="single" w:sz="4" w:space="0" w:color="auto"/>
                    <w:left w:val="single" w:sz="4" w:space="0" w:color="auto"/>
                    <w:bottom w:val="single" w:sz="4" w:space="0" w:color="auto"/>
                    <w:right w:val="single" w:sz="4" w:space="0" w:color="auto"/>
                  </w:tcBorders>
                </w:tcPr>
                <w:p w14:paraId="0291D346" w14:textId="77777777" w:rsidR="00725E2D" w:rsidRPr="00FB2BBB" w:rsidRDefault="00725E2D" w:rsidP="00725E2D">
                  <w:pPr>
                    <w:keepNext/>
                    <w:keepLines/>
                    <w:rPr>
                      <w:rFonts w:ascii="Arial" w:hAnsi="Arial"/>
                      <w:bCs/>
                      <w:sz w:val="18"/>
                    </w:rPr>
                  </w:pPr>
                  <w:r w:rsidRPr="00FB2BBB">
                    <w:rPr>
                      <w:rFonts w:ascii="Arial" w:hAnsi="Arial"/>
                      <w:bCs/>
                      <w:sz w:val="18"/>
                    </w:rPr>
                    <w:t xml:space="preserve">Simultaneous </w:t>
                  </w:r>
                  <w:r>
                    <w:rPr>
                      <w:rFonts w:ascii="Arial" w:hAnsi="Arial"/>
                      <w:bCs/>
                      <w:sz w:val="18"/>
                    </w:rPr>
                    <w:t>SRS transmission for inter-band CA</w:t>
                  </w:r>
                </w:p>
              </w:tc>
              <w:tc>
                <w:tcPr>
                  <w:tcW w:w="1077" w:type="pct"/>
                  <w:tcBorders>
                    <w:top w:val="single" w:sz="4" w:space="0" w:color="auto"/>
                    <w:left w:val="single" w:sz="4" w:space="0" w:color="auto"/>
                    <w:bottom w:val="single" w:sz="4" w:space="0" w:color="auto"/>
                    <w:right w:val="single" w:sz="4" w:space="0" w:color="auto"/>
                  </w:tcBorders>
                </w:tcPr>
                <w:p w14:paraId="2F62E0D3" w14:textId="77777777" w:rsidR="00725E2D" w:rsidRDefault="00725E2D" w:rsidP="0096408E">
                  <w:pPr>
                    <w:pStyle w:val="afc"/>
                    <w:keepNext/>
                    <w:keepLines/>
                    <w:numPr>
                      <w:ilvl w:val="0"/>
                      <w:numId w:val="135"/>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p>
                <w:p w14:paraId="7F57C190" w14:textId="77777777" w:rsidR="00725E2D" w:rsidRPr="0072030E" w:rsidRDefault="00725E2D" w:rsidP="00725E2D">
                  <w:pPr>
                    <w:keepNext/>
                    <w:keepLines/>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64A9AA05" w14:textId="77777777" w:rsidR="00725E2D" w:rsidRDefault="00725E2D" w:rsidP="00725E2D">
                  <w:pPr>
                    <w:keepNext/>
                    <w:keepLines/>
                    <w:overflowPunct w:val="0"/>
                    <w:jc w:val="center"/>
                    <w:textAlignment w:val="baseline"/>
                    <w:rPr>
                      <w:rFonts w:ascii="Arial" w:hAnsi="Arial"/>
                      <w:sz w:val="18"/>
                    </w:rPr>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5BEC73A2" w14:textId="77777777" w:rsidR="00725E2D" w:rsidRDefault="00725E2D" w:rsidP="00725E2D">
                  <w:pPr>
                    <w:keepNext/>
                    <w:keepLines/>
                    <w:jc w:val="center"/>
                    <w:rPr>
                      <w:rFonts w:ascii="Arial" w:hAnsi="Arial"/>
                      <w:b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191CE452" w14:textId="77777777" w:rsidR="00725E2D" w:rsidRPr="00FB2BBB" w:rsidRDefault="00725E2D" w:rsidP="00725E2D">
                  <w:pPr>
                    <w:keepNext/>
                    <w:keepLines/>
                    <w:jc w:val="center"/>
                    <w:rPr>
                      <w:rFonts w:ascii="Arial" w:hAnsi="Arial"/>
                      <w:bCs/>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046FE8CC"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44286C4" w14:textId="77777777" w:rsidR="00725E2D" w:rsidRDefault="00725E2D" w:rsidP="00725E2D">
                  <w:pPr>
                    <w:keepNext/>
                    <w:keepLines/>
                    <w:jc w:val="center"/>
                    <w:rPr>
                      <w:rFonts w:ascii="Arial" w:eastAsia="Times New Roman" w:hAnsi="Arial"/>
                      <w:bCs/>
                      <w:sz w:val="18"/>
                    </w:rPr>
                  </w:pPr>
                  <w:r>
                    <w:rPr>
                      <w:rFonts w:ascii="Arial" w:eastAsia="Times New Roman" w:hAnsi="Arial"/>
                      <w:bCs/>
                      <w:sz w:val="18"/>
                    </w:rPr>
                    <w:t>[Per band combination or per FS]</w:t>
                  </w:r>
                </w:p>
              </w:tc>
              <w:tc>
                <w:tcPr>
                  <w:tcW w:w="310" w:type="pct"/>
                  <w:tcBorders>
                    <w:top w:val="single" w:sz="4" w:space="0" w:color="auto"/>
                    <w:left w:val="single" w:sz="4" w:space="0" w:color="auto"/>
                    <w:bottom w:val="single" w:sz="4" w:space="0" w:color="auto"/>
                    <w:right w:val="single" w:sz="4" w:space="0" w:color="auto"/>
                  </w:tcBorders>
                </w:tcPr>
                <w:p w14:paraId="1738F0EF"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E7FD198"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0898AD15"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6434B1A7"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54904841" w14:textId="77777777" w:rsidR="00725E2D" w:rsidRPr="00FB2BBB" w:rsidRDefault="00725E2D" w:rsidP="00725E2D">
                  <w:pPr>
                    <w:keepNext/>
                    <w:keepLines/>
                    <w:rPr>
                      <w:rFonts w:ascii="Arial" w:hAnsi="Arial"/>
                      <w:bCs/>
                      <w:sz w:val="18"/>
                    </w:rPr>
                  </w:pPr>
                  <w:r w:rsidRPr="00FB2BBB">
                    <w:rPr>
                      <w:rFonts w:ascii="Arial" w:hAnsi="Arial"/>
                      <w:bCs/>
                      <w:sz w:val="18"/>
                    </w:rPr>
                    <w:t>Optional with capability signaling</w:t>
                  </w:r>
                </w:p>
              </w:tc>
            </w:tr>
          </w:tbl>
          <w:p w14:paraId="72D0ECE8" w14:textId="77777777" w:rsidR="00725E2D" w:rsidRDefault="00725E2D" w:rsidP="00725E2D">
            <w:pPr>
              <w:rPr>
                <w:lang w:eastAsia="zh-CN"/>
              </w:rPr>
            </w:pPr>
          </w:p>
          <w:p w14:paraId="541D8787" w14:textId="77777777" w:rsidR="00725E2D" w:rsidRDefault="00725E2D" w:rsidP="0096408E">
            <w:pPr>
              <w:pStyle w:val="afc"/>
              <w:numPr>
                <w:ilvl w:val="0"/>
                <w:numId w:val="130"/>
              </w:numPr>
              <w:snapToGrid w:val="0"/>
              <w:spacing w:after="120"/>
              <w:ind w:leftChars="0"/>
              <w:jc w:val="both"/>
              <w:rPr>
                <w:lang w:eastAsia="zh-CN"/>
              </w:rPr>
            </w:pPr>
            <w:r>
              <w:rPr>
                <w:rFonts w:hint="eastAsia"/>
                <w:lang w:eastAsia="zh-CN"/>
              </w:rPr>
              <w:t>I</w:t>
            </w:r>
            <w:r>
              <w:rPr>
                <w:lang w:eastAsia="zh-CN"/>
              </w:rPr>
              <w:t>n addition, we suggest to have the following FG.</w:t>
            </w:r>
          </w:p>
          <w:p w14:paraId="0BE51AA4" w14:textId="77777777" w:rsidR="00725E2D" w:rsidRDefault="00725E2D" w:rsidP="0096408E">
            <w:pPr>
              <w:pStyle w:val="afc"/>
              <w:numPr>
                <w:ilvl w:val="1"/>
                <w:numId w:val="130"/>
              </w:numPr>
              <w:snapToGrid w:val="0"/>
              <w:spacing w:after="120"/>
              <w:ind w:leftChars="0"/>
              <w:jc w:val="both"/>
              <w:rPr>
                <w:lang w:eastAsia="zh-CN"/>
              </w:rPr>
            </w:pPr>
            <w:r w:rsidRPr="0012003D">
              <w:rPr>
                <w:lang w:eastAsia="zh-CN"/>
              </w:rPr>
              <w:t>If FG13-18 is not supported, we would like to see conclusion that UE is not expected to support parallel processing of LTE PRS and NR PRS.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25E2D" w:rsidRPr="00FB2BBB" w14:paraId="147EE492"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6F3BBBD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1A17AF9"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0AF77CE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537F403F"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53D08FA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3248AB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2BEA17B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E9BEE9E"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4F1E03E8" w14:textId="77777777" w:rsidR="00725E2D" w:rsidRPr="00FB2BBB" w:rsidRDefault="00725E2D" w:rsidP="00725E2D">
                  <w:pPr>
                    <w:keepNext/>
                    <w:keepLines/>
                    <w:rPr>
                      <w:rFonts w:ascii="Arial" w:hAnsi="Arial"/>
                      <w:b/>
                      <w:sz w:val="18"/>
                    </w:rPr>
                  </w:pPr>
                  <w:r w:rsidRPr="00FB2BBB">
                    <w:rPr>
                      <w:rFonts w:ascii="Arial" w:hAnsi="Arial"/>
                      <w:b/>
                      <w:sz w:val="18"/>
                    </w:rPr>
                    <w:t>Type</w:t>
                  </w:r>
                </w:p>
                <w:p w14:paraId="4D88B352"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0543B0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0A69B7D7"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14BE7858"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6A1B752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3A6A20F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32928DA6"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631363CB" w14:textId="77777777" w:rsidR="00725E2D" w:rsidRPr="0012003D" w:rsidRDefault="00725E2D" w:rsidP="00725E2D">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79E849C5" w14:textId="77777777" w:rsidR="00725E2D" w:rsidRPr="0012003D" w:rsidRDefault="00725E2D" w:rsidP="00725E2D">
                  <w:pPr>
                    <w:keepNext/>
                    <w:keepLines/>
                    <w:rPr>
                      <w:rFonts w:ascii="Arial" w:hAnsi="Arial"/>
                      <w:bCs/>
                      <w:sz w:val="18"/>
                    </w:rPr>
                  </w:pPr>
                  <w:r w:rsidRPr="00654EF9">
                    <w:rPr>
                      <w:rFonts w:ascii="Arial" w:hAnsi="Arial"/>
                      <w:bCs/>
                      <w:sz w:val="18"/>
                    </w:rPr>
                    <w:t>13-18</w:t>
                  </w:r>
                </w:p>
              </w:tc>
              <w:tc>
                <w:tcPr>
                  <w:tcW w:w="300" w:type="pct"/>
                  <w:tcBorders>
                    <w:top w:val="single" w:sz="4" w:space="0" w:color="auto"/>
                    <w:left w:val="single" w:sz="4" w:space="0" w:color="auto"/>
                    <w:bottom w:val="single" w:sz="4" w:space="0" w:color="auto"/>
                    <w:right w:val="single" w:sz="4" w:space="0" w:color="auto"/>
                  </w:tcBorders>
                </w:tcPr>
                <w:p w14:paraId="5F630167" w14:textId="77777777" w:rsidR="00725E2D" w:rsidRPr="0012003D" w:rsidRDefault="00725E2D" w:rsidP="00725E2D">
                  <w:pPr>
                    <w:keepNext/>
                    <w:keepLines/>
                    <w:rPr>
                      <w:rFonts w:ascii="Arial" w:hAnsi="Arial"/>
                      <w:bCs/>
                      <w:sz w:val="18"/>
                    </w:rPr>
                  </w:pPr>
                  <w:bookmarkStart w:id="933" w:name="_Hlk40794059"/>
                  <w:r w:rsidRPr="00654EF9">
                    <w:rPr>
                      <w:rFonts w:ascii="Arial" w:hAnsi="Arial"/>
                      <w:bCs/>
                      <w:sz w:val="18"/>
                    </w:rPr>
                    <w:t>Parallel LTE/NR PRS processing</w:t>
                  </w:r>
                  <w:bookmarkEnd w:id="933"/>
                </w:p>
              </w:tc>
              <w:tc>
                <w:tcPr>
                  <w:tcW w:w="1057" w:type="pct"/>
                  <w:tcBorders>
                    <w:top w:val="single" w:sz="4" w:space="0" w:color="auto"/>
                    <w:left w:val="single" w:sz="4" w:space="0" w:color="auto"/>
                    <w:bottom w:val="single" w:sz="4" w:space="0" w:color="auto"/>
                    <w:right w:val="single" w:sz="4" w:space="0" w:color="auto"/>
                  </w:tcBorders>
                </w:tcPr>
                <w:p w14:paraId="7439A98D" w14:textId="77777777" w:rsidR="00725E2D" w:rsidRPr="0012003D" w:rsidRDefault="00725E2D" w:rsidP="0096408E">
                  <w:pPr>
                    <w:pStyle w:val="afc"/>
                    <w:keepNext/>
                    <w:keepLines/>
                    <w:numPr>
                      <w:ilvl w:val="0"/>
                      <w:numId w:val="131"/>
                    </w:numPr>
                    <w:ind w:leftChars="0"/>
                    <w:rPr>
                      <w:rFonts w:ascii="Arial" w:hAnsi="Arial" w:cs="Arial"/>
                      <w:sz w:val="18"/>
                      <w:szCs w:val="18"/>
                    </w:rPr>
                  </w:pPr>
                  <w:r w:rsidRPr="00654EF9">
                    <w:rPr>
                      <w:rFonts w:ascii="Arial" w:eastAsiaTheme="minorEastAsia" w:hAnsi="Arial" w:cs="Arial"/>
                      <w:sz w:val="18"/>
                      <w:szCs w:val="18"/>
                      <w:lang w:eastAsia="zh-CN"/>
                    </w:rPr>
                    <w:t>Support of parallel LTE PRS and NR PRS processing</w:t>
                  </w:r>
                </w:p>
              </w:tc>
              <w:tc>
                <w:tcPr>
                  <w:tcW w:w="297" w:type="pct"/>
                  <w:tcBorders>
                    <w:top w:val="single" w:sz="4" w:space="0" w:color="auto"/>
                    <w:left w:val="single" w:sz="4" w:space="0" w:color="auto"/>
                    <w:bottom w:val="single" w:sz="4" w:space="0" w:color="auto"/>
                    <w:right w:val="single" w:sz="4" w:space="0" w:color="auto"/>
                  </w:tcBorders>
                </w:tcPr>
                <w:p w14:paraId="632A7DF5" w14:textId="77777777" w:rsidR="00725E2D" w:rsidRPr="0012003D" w:rsidRDefault="00725E2D" w:rsidP="00725E2D">
                  <w:pPr>
                    <w:keepNext/>
                    <w:keepLines/>
                    <w:overflowPunct w:val="0"/>
                    <w:jc w:val="center"/>
                    <w:textAlignment w:val="baseline"/>
                    <w:rPr>
                      <w:rFonts w:ascii="Arial" w:hAnsi="Arial"/>
                      <w:sz w:val="18"/>
                    </w:rPr>
                  </w:pPr>
                  <w:r w:rsidRPr="00654EF9">
                    <w:rPr>
                      <w:rFonts w:ascii="Arial" w:eastAsiaTheme="minorEastAsia" w:hAnsi="Arial"/>
                      <w:sz w:val="18"/>
                      <w:lang w:eastAsia="zh-CN"/>
                    </w:rPr>
                    <w:t>13-1</w:t>
                  </w:r>
                </w:p>
              </w:tc>
              <w:tc>
                <w:tcPr>
                  <w:tcW w:w="259" w:type="pct"/>
                  <w:tcBorders>
                    <w:top w:val="single" w:sz="4" w:space="0" w:color="auto"/>
                    <w:left w:val="single" w:sz="4" w:space="0" w:color="auto"/>
                    <w:bottom w:val="single" w:sz="4" w:space="0" w:color="auto"/>
                    <w:right w:val="single" w:sz="4" w:space="0" w:color="auto"/>
                  </w:tcBorders>
                </w:tcPr>
                <w:p w14:paraId="702F0408"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56BA938D"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4EBB70BF" w14:textId="77777777" w:rsidR="00725E2D" w:rsidRPr="0012003D" w:rsidRDefault="00725E2D" w:rsidP="00725E2D">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07E13824" w14:textId="77777777" w:rsidR="00725E2D" w:rsidRPr="0012003D" w:rsidRDefault="00725E2D" w:rsidP="00725E2D">
                  <w:pPr>
                    <w:keepNext/>
                    <w:keepLines/>
                    <w:jc w:val="center"/>
                    <w:rPr>
                      <w:rFonts w:ascii="Arial" w:eastAsia="Times New Roman" w:hAnsi="Arial"/>
                      <w:bCs/>
                      <w:sz w:val="18"/>
                    </w:rPr>
                  </w:pPr>
                  <w:r w:rsidRPr="00654EF9">
                    <w:rPr>
                      <w:rFonts w:ascii="Arial" w:eastAsiaTheme="minorEastAsia" w:hAnsi="Arial"/>
                      <w:bCs/>
                      <w:sz w:val="18"/>
                      <w:lang w:eastAsia="zh-CN"/>
                    </w:rPr>
                    <w:t>Per UE</w:t>
                  </w:r>
                </w:p>
              </w:tc>
              <w:tc>
                <w:tcPr>
                  <w:tcW w:w="334" w:type="pct"/>
                  <w:tcBorders>
                    <w:top w:val="single" w:sz="4" w:space="0" w:color="auto"/>
                    <w:left w:val="single" w:sz="4" w:space="0" w:color="auto"/>
                    <w:bottom w:val="single" w:sz="4" w:space="0" w:color="auto"/>
                    <w:right w:val="single" w:sz="4" w:space="0" w:color="auto"/>
                  </w:tcBorders>
                </w:tcPr>
                <w:p w14:paraId="66336E01"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5E100DA7"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28E8B216"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0204B77C" w14:textId="77777777" w:rsidR="00725E2D" w:rsidRPr="0012003D" w:rsidRDefault="00725E2D" w:rsidP="00725E2D">
                  <w:pPr>
                    <w:keepNext/>
                    <w:keepLines/>
                    <w:overflowPunct w:val="0"/>
                    <w:textAlignment w:val="baseline"/>
                    <w:rPr>
                      <w:rFonts w:ascii="Arial" w:eastAsia="Times New Roman" w:hAnsi="Arial"/>
                      <w:bCs/>
                      <w:sz w:val="18"/>
                    </w:rPr>
                  </w:pPr>
                </w:p>
              </w:tc>
              <w:tc>
                <w:tcPr>
                  <w:tcW w:w="450" w:type="pct"/>
                  <w:tcBorders>
                    <w:top w:val="single" w:sz="4" w:space="0" w:color="auto"/>
                    <w:left w:val="single" w:sz="4" w:space="0" w:color="auto"/>
                    <w:bottom w:val="single" w:sz="4" w:space="0" w:color="auto"/>
                    <w:right w:val="single" w:sz="4" w:space="0" w:color="auto"/>
                  </w:tcBorders>
                </w:tcPr>
                <w:p w14:paraId="09FFBA16" w14:textId="77777777" w:rsidR="00725E2D" w:rsidRPr="0012003D" w:rsidRDefault="00725E2D" w:rsidP="00725E2D">
                  <w:pPr>
                    <w:keepNext/>
                    <w:keepLines/>
                    <w:rPr>
                      <w:rFonts w:ascii="Arial" w:hAnsi="Arial"/>
                      <w:bCs/>
                      <w:sz w:val="18"/>
                    </w:rPr>
                  </w:pPr>
                  <w:r w:rsidRPr="00654EF9">
                    <w:rPr>
                      <w:rFonts w:ascii="Arial" w:hAnsi="Arial"/>
                      <w:bCs/>
                      <w:sz w:val="18"/>
                    </w:rPr>
                    <w:t>Optional with capability signaling</w:t>
                  </w:r>
                </w:p>
              </w:tc>
            </w:tr>
          </w:tbl>
          <w:p w14:paraId="3B50F7DB" w14:textId="77777777" w:rsidR="00456C6C" w:rsidRPr="006E7CEC" w:rsidRDefault="00456C6C" w:rsidP="00A15B02">
            <w:pPr>
              <w:spacing w:afterLines="50" w:after="120"/>
              <w:jc w:val="both"/>
              <w:rPr>
                <w:rFonts w:eastAsia="MS Mincho"/>
                <w:sz w:val="22"/>
              </w:rPr>
            </w:pPr>
          </w:p>
        </w:tc>
      </w:tr>
    </w:tbl>
    <w:p w14:paraId="630C63BF" w14:textId="77777777" w:rsidR="00456C6C" w:rsidRPr="00F53E48" w:rsidRDefault="00456C6C" w:rsidP="001D78ED">
      <w:pPr>
        <w:rPr>
          <w:rFonts w:ascii="Arial" w:eastAsia="Batang" w:hAnsi="Arial"/>
          <w:b/>
          <w:bCs/>
          <w:sz w:val="32"/>
          <w:szCs w:val="32"/>
          <w:lang w:val="en-US" w:eastAsia="ko-KR"/>
        </w:rPr>
      </w:pPr>
    </w:p>
    <w:p w14:paraId="6D5B735F" w14:textId="77777777" w:rsidR="0022094B" w:rsidRDefault="0022094B" w:rsidP="0022094B">
      <w:pPr>
        <w:rPr>
          <w:rFonts w:ascii="Arial" w:eastAsia="Batang" w:hAnsi="Arial"/>
          <w:b/>
          <w:bCs/>
          <w:sz w:val="32"/>
          <w:szCs w:val="32"/>
          <w:lang w:val="en-US" w:eastAsia="ko-KR"/>
        </w:rPr>
      </w:pPr>
    </w:p>
    <w:p w14:paraId="6865ED4F" w14:textId="77777777" w:rsidR="0022094B" w:rsidRPr="001D78ED" w:rsidRDefault="0022094B" w:rsidP="0022094B">
      <w:pPr>
        <w:pStyle w:val="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16</w:t>
      </w:r>
      <w:r w:rsidRPr="001D78ED">
        <w:rPr>
          <w:rFonts w:eastAsia="MS Mincho"/>
          <w:sz w:val="28"/>
          <w:szCs w:val="28"/>
          <w:lang w:val="en-US"/>
        </w:rPr>
        <w:tab/>
      </w:r>
      <w:r>
        <w:rPr>
          <w:rFonts w:eastAsia="MS Mincho"/>
          <w:sz w:val="28"/>
          <w:szCs w:val="28"/>
          <w:lang w:val="en-US"/>
        </w:rPr>
        <w:t>Other</w:t>
      </w:r>
      <w:r w:rsidR="008A5DC3">
        <w:rPr>
          <w:rFonts w:eastAsia="MS Mincho" w:hint="eastAsia"/>
          <w:sz w:val="28"/>
          <w:szCs w:val="28"/>
          <w:lang w:val="en-US"/>
        </w:rPr>
        <w:t>s</w:t>
      </w:r>
    </w:p>
    <w:p w14:paraId="294DDBD3" w14:textId="77777777" w:rsidR="00F61E02" w:rsidRPr="008E0A59" w:rsidRDefault="00F61E02" w:rsidP="00A15B02">
      <w:pPr>
        <w:spacing w:afterLines="50" w:after="120"/>
        <w:jc w:val="both"/>
        <w:rPr>
          <w:rFonts w:ascii="Arial" w:eastAsia="Batang" w:hAnsi="Arial"/>
          <w:sz w:val="32"/>
          <w:szCs w:val="32"/>
          <w:lang w:eastAsia="ko-KR"/>
        </w:rPr>
      </w:pPr>
    </w:p>
    <w:p w14:paraId="2AF6E540" w14:textId="77777777" w:rsidR="007C19E9" w:rsidRDefault="007C19E9" w:rsidP="00F61E02">
      <w:pPr>
        <w:pStyle w:val="afc"/>
        <w:numPr>
          <w:ilvl w:val="0"/>
          <w:numId w:val="11"/>
        </w:numPr>
        <w:ind w:leftChars="0"/>
        <w:rPr>
          <w:b/>
          <w:bCs/>
          <w:sz w:val="22"/>
        </w:rPr>
      </w:pPr>
      <w:r>
        <w:rPr>
          <w:b/>
          <w:bCs/>
          <w:sz w:val="22"/>
        </w:rPr>
        <w:t xml:space="preserve">Whether </w:t>
      </w:r>
      <w:r w:rsidRPr="007C19E9">
        <w:rPr>
          <w:b/>
          <w:bCs/>
          <w:sz w:val="22"/>
        </w:rPr>
        <w:t>the “[per UE]” features in the NR Positioning RAN1 feature List</w:t>
      </w:r>
      <w:r>
        <w:rPr>
          <w:b/>
          <w:bCs/>
          <w:sz w:val="22"/>
        </w:rPr>
        <w:t xml:space="preserve"> are convered</w:t>
      </w:r>
      <w:r w:rsidRPr="007C19E9">
        <w:rPr>
          <w:b/>
          <w:bCs/>
          <w:sz w:val="22"/>
        </w:rPr>
        <w:t xml:space="preserve"> to “per band”</w:t>
      </w:r>
      <w:r>
        <w:rPr>
          <w:b/>
          <w:bCs/>
          <w:sz w:val="22"/>
        </w:rPr>
        <w:t>: [11]</w:t>
      </w:r>
    </w:p>
    <w:p w14:paraId="5CC5998C" w14:textId="77777777" w:rsidR="00754E84" w:rsidRDefault="00F61E02" w:rsidP="00F61E02">
      <w:pPr>
        <w:pStyle w:val="afc"/>
        <w:numPr>
          <w:ilvl w:val="0"/>
          <w:numId w:val="11"/>
        </w:numPr>
        <w:ind w:leftChars="0"/>
        <w:rPr>
          <w:b/>
          <w:bCs/>
          <w:sz w:val="22"/>
        </w:rPr>
      </w:pPr>
      <w:r>
        <w:rPr>
          <w:b/>
          <w:bCs/>
          <w:sz w:val="22"/>
        </w:rPr>
        <w:t>Clarification to common understanding</w:t>
      </w:r>
    </w:p>
    <w:p w14:paraId="23A06CC6" w14:textId="77777777" w:rsidR="00F61E02" w:rsidRDefault="00F61E02" w:rsidP="00F61E02">
      <w:pPr>
        <w:pStyle w:val="afc"/>
        <w:numPr>
          <w:ilvl w:val="1"/>
          <w:numId w:val="11"/>
        </w:numPr>
        <w:ind w:leftChars="0"/>
        <w:rPr>
          <w:b/>
          <w:bCs/>
          <w:sz w:val="22"/>
        </w:rPr>
      </w:pPr>
      <w:r w:rsidRPr="00F61E02">
        <w:rPr>
          <w:rFonts w:hint="eastAsia"/>
          <w:b/>
          <w:bCs/>
          <w:sz w:val="22"/>
        </w:rPr>
        <w:t>“</w:t>
      </w:r>
      <w:r w:rsidRPr="00F61E02">
        <w:rPr>
          <w:b/>
          <w:bCs/>
          <w:sz w:val="22"/>
        </w:rPr>
        <w:t>Need for the gNB to know if the feature is supported” column</w:t>
      </w:r>
      <w:r>
        <w:rPr>
          <w:b/>
          <w:bCs/>
          <w:sz w:val="22"/>
        </w:rPr>
        <w:t>: [10]</w:t>
      </w:r>
    </w:p>
    <w:p w14:paraId="5C79A465" w14:textId="77777777" w:rsidR="007C19E9" w:rsidRPr="00F61E02" w:rsidRDefault="007C19E9" w:rsidP="00F61E02">
      <w:pPr>
        <w:pStyle w:val="afc"/>
        <w:numPr>
          <w:ilvl w:val="1"/>
          <w:numId w:val="11"/>
        </w:numPr>
        <w:ind w:leftChars="0"/>
        <w:rPr>
          <w:b/>
          <w:bCs/>
          <w:sz w:val="22"/>
        </w:rPr>
      </w:pPr>
      <w:r>
        <w:rPr>
          <w:b/>
          <w:bCs/>
          <w:sz w:val="22"/>
        </w:rPr>
        <w:t>In case a UE does not report the corresponding capability, whether value 0 is assumed or not: [10]</w:t>
      </w:r>
    </w:p>
    <w:p w14:paraId="41A4A6EF" w14:textId="77777777" w:rsidR="00F61E02" w:rsidRDefault="00F61E02" w:rsidP="00754E84">
      <w:pPr>
        <w:pStyle w:val="afc"/>
        <w:numPr>
          <w:ilvl w:val="0"/>
          <w:numId w:val="11"/>
        </w:numPr>
        <w:ind w:leftChars="0"/>
        <w:rPr>
          <w:b/>
          <w:bCs/>
          <w:sz w:val="22"/>
        </w:rPr>
      </w:pPr>
      <w:r w:rsidRPr="00F61E02">
        <w:rPr>
          <w:b/>
          <w:bCs/>
          <w:sz w:val="22"/>
        </w:rPr>
        <w:t>FGs referring</w:t>
      </w:r>
    </w:p>
    <w:p w14:paraId="64A4FC68" w14:textId="77777777" w:rsidR="0022094B" w:rsidRPr="007C19E9" w:rsidRDefault="00F61E02" w:rsidP="007C19E9">
      <w:pPr>
        <w:pStyle w:val="afc"/>
        <w:numPr>
          <w:ilvl w:val="1"/>
          <w:numId w:val="11"/>
        </w:numPr>
        <w:ind w:leftChars="0"/>
        <w:rPr>
          <w:b/>
          <w:bCs/>
          <w:sz w:val="22"/>
        </w:rPr>
      </w:pPr>
      <w:r>
        <w:rPr>
          <w:b/>
          <w:bCs/>
          <w:sz w:val="22"/>
        </w:rPr>
        <w:t xml:space="preserve">In FGs </w:t>
      </w:r>
      <w:r w:rsidRPr="00F61E02">
        <w:rPr>
          <w:b/>
          <w:bCs/>
          <w:sz w:val="22"/>
        </w:rPr>
        <w:t>13-9, 13-9a/b/c/d, 13-10</w:t>
      </w:r>
      <w:r>
        <w:rPr>
          <w:b/>
          <w:bCs/>
          <w:sz w:val="22"/>
        </w:rPr>
        <w:t xml:space="preserve"> and</w:t>
      </w:r>
      <w:r w:rsidRPr="00F61E02">
        <w:rPr>
          <w:b/>
          <w:bCs/>
          <w:sz w:val="22"/>
        </w:rPr>
        <w:t xml:space="preserve"> 13-10a/b/c/d/e</w:t>
      </w:r>
      <w:r>
        <w:rPr>
          <w:b/>
          <w:bCs/>
          <w:sz w:val="22"/>
        </w:rPr>
        <w:t xml:space="preserve">, </w:t>
      </w:r>
      <w:r w:rsidRPr="00F61E02">
        <w:rPr>
          <w:b/>
          <w:bCs/>
          <w:sz w:val="22"/>
        </w:rPr>
        <w:t>“SRS for positioning” should refer instead to SRS-PosResource for clarity</w:t>
      </w:r>
      <w:r>
        <w:rPr>
          <w:b/>
          <w:bCs/>
          <w:sz w:val="22"/>
        </w:rPr>
        <w:t>: [12]</w:t>
      </w:r>
    </w:p>
    <w:p w14:paraId="28741CF7" w14:textId="77777777" w:rsidR="00754E84" w:rsidRPr="006E7CEC" w:rsidRDefault="00754E84" w:rsidP="00A15B02">
      <w:pPr>
        <w:spacing w:afterLines="50" w:after="120"/>
        <w:jc w:val="both"/>
        <w:rPr>
          <w:sz w:val="22"/>
          <w:lang w:val="en-US"/>
        </w:rPr>
      </w:pPr>
    </w:p>
    <w:p w14:paraId="0987FAE3" w14:textId="77777777" w:rsidR="0022094B" w:rsidRDefault="0022094B" w:rsidP="00A15B0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4"/>
      </w:tblGrid>
      <w:tr w:rsidR="0022094B" w14:paraId="04C3E58D" w14:textId="77777777" w:rsidTr="004E13BC">
        <w:tc>
          <w:tcPr>
            <w:tcW w:w="218" w:type="pct"/>
          </w:tcPr>
          <w:p w14:paraId="40B0910F" w14:textId="77777777" w:rsidR="0022094B" w:rsidRDefault="0022094B"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0B9C7F0" w14:textId="77777777" w:rsidR="0022094B" w:rsidRDefault="0022094B" w:rsidP="0096408E">
            <w:pPr>
              <w:pStyle w:val="afc"/>
              <w:numPr>
                <w:ilvl w:val="0"/>
                <w:numId w:val="128"/>
              </w:numPr>
              <w:snapToGrid w:val="0"/>
              <w:spacing w:after="120"/>
              <w:ind w:leftChars="0"/>
              <w:jc w:val="both"/>
              <w:rPr>
                <w:lang w:eastAsia="zh-CN"/>
              </w:rPr>
            </w:pPr>
            <w:r>
              <w:rPr>
                <w:lang w:eastAsia="zh-CN"/>
              </w:rPr>
              <w:t>The rapporteur clarified in the comment that</w:t>
            </w:r>
          </w:p>
          <w:tbl>
            <w:tblPr>
              <w:tblStyle w:val="af9"/>
              <w:tblW w:w="0" w:type="auto"/>
              <w:tblLook w:val="04A0" w:firstRow="1" w:lastRow="0" w:firstColumn="1" w:lastColumn="0" w:noHBand="0" w:noVBand="1"/>
            </w:tblPr>
            <w:tblGrid>
              <w:gridCol w:w="1682"/>
              <w:gridCol w:w="19496"/>
            </w:tblGrid>
            <w:tr w:rsidR="0022094B" w:rsidRPr="00492079" w14:paraId="3C44CF82" w14:textId="77777777" w:rsidTr="004E13BC">
              <w:trPr>
                <w:trHeight w:val="70"/>
              </w:trPr>
              <w:tc>
                <w:tcPr>
                  <w:tcW w:w="1707" w:type="dxa"/>
                </w:tcPr>
                <w:p w14:paraId="023813B7" w14:textId="77777777" w:rsidR="0022094B" w:rsidRDefault="0022094B" w:rsidP="0022094B">
                  <w:r>
                    <w:rPr>
                      <w:rFonts w:hint="eastAsia"/>
                    </w:rPr>
                    <w:lastRenderedPageBreak/>
                    <w:t>M</w:t>
                  </w:r>
                  <w:r>
                    <w:t>oderator (NTT DOCOMO)</w:t>
                  </w:r>
                </w:p>
              </w:tc>
              <w:tc>
                <w:tcPr>
                  <w:tcW w:w="20899" w:type="dxa"/>
                </w:tcPr>
                <w:p w14:paraId="3C58F892" w14:textId="77777777" w:rsidR="0022094B" w:rsidRPr="009E2F3F" w:rsidRDefault="0022094B" w:rsidP="0096408E">
                  <w:pPr>
                    <w:pStyle w:val="afc"/>
                    <w:widowControl w:val="0"/>
                    <w:numPr>
                      <w:ilvl w:val="0"/>
                      <w:numId w:val="129"/>
                    </w:numPr>
                    <w:ind w:leftChars="0"/>
                    <w:rPr>
                      <w:rFonts w:eastAsia="MS Mincho"/>
                    </w:rPr>
                  </w:pPr>
                  <w:r>
                    <w:rPr>
                      <w:rFonts w:eastAsia="MS Mincho" w:hint="eastAsia"/>
                    </w:rPr>
                    <w:t>F</w:t>
                  </w:r>
                  <w:r>
                    <w:rPr>
                      <w:rFonts w:eastAsia="MS Mincho"/>
                    </w:rPr>
                    <w:t xml:space="preserve">or </w:t>
                  </w:r>
                  <w:r w:rsidRPr="00177CFA">
                    <w:rPr>
                      <w:rFonts w:eastAsia="MS Mincho" w:hint="eastAsia"/>
                    </w:rPr>
                    <w:t>“</w:t>
                  </w:r>
                  <w:r w:rsidRPr="00177CFA">
                    <w:rPr>
                      <w:rFonts w:eastAsia="MS Mincho"/>
                    </w:rPr>
                    <w:t>Need for the gNB to know if the feature is supported”</w:t>
                  </w:r>
                  <w:r>
                    <w:rPr>
                      <w:rFonts w:eastAsia="MS Mincho"/>
                    </w:rPr>
                    <w:t xml:space="preserve"> column, is it correct understanding that “yes” here means both gNB and LMF need to know while “no” here means only LMF needs to know but gNB doesn’t? Assuming so, yes/no descriptions are changed to original.</w:t>
                  </w:r>
                </w:p>
              </w:tc>
            </w:tr>
          </w:tbl>
          <w:p w14:paraId="36D9903C" w14:textId="77777777" w:rsidR="0022094B" w:rsidRDefault="0022094B" w:rsidP="0022094B">
            <w:pPr>
              <w:pStyle w:val="afc"/>
              <w:ind w:leftChars="118" w:left="283"/>
            </w:pPr>
            <w:r>
              <w:rPr>
                <w:lang w:eastAsia="zh-CN"/>
              </w:rPr>
              <w:t>We also observed that the column “</w:t>
            </w:r>
            <w:r w:rsidRPr="00D73760">
              <w:t>Note</w:t>
            </w:r>
            <w:r>
              <w:t>” unanimously contains the following sentence</w:t>
            </w:r>
          </w:p>
          <w:tbl>
            <w:tblPr>
              <w:tblStyle w:val="af9"/>
              <w:tblW w:w="0" w:type="auto"/>
              <w:tblInd w:w="735" w:type="dxa"/>
              <w:tblLook w:val="04A0" w:firstRow="1" w:lastRow="0" w:firstColumn="1" w:lastColumn="0" w:noHBand="0" w:noVBand="1"/>
            </w:tblPr>
            <w:tblGrid>
              <w:gridCol w:w="7522"/>
            </w:tblGrid>
            <w:tr w:rsidR="0022094B" w14:paraId="4DBF054E" w14:textId="77777777" w:rsidTr="008A5DC3">
              <w:tc>
                <w:tcPr>
                  <w:tcW w:w="7522" w:type="dxa"/>
                </w:tcPr>
                <w:p w14:paraId="537F17C0" w14:textId="77777777" w:rsidR="0022094B" w:rsidRDefault="0022094B" w:rsidP="0022094B">
                  <w:pPr>
                    <w:pStyle w:val="afc"/>
                    <w:ind w:left="960"/>
                    <w:rPr>
                      <w:lang w:eastAsia="zh-CN"/>
                    </w:rPr>
                  </w:pPr>
                  <w:r w:rsidRPr="009E2F3F">
                    <w:rPr>
                      <w:lang w:eastAsia="zh-CN"/>
                    </w:rPr>
                    <w:t>Need for location server to know if the feature is supported.</w:t>
                  </w:r>
                </w:p>
              </w:tc>
            </w:tr>
          </w:tbl>
          <w:p w14:paraId="343B5209" w14:textId="77777777" w:rsidR="0022094B" w:rsidRDefault="0022094B" w:rsidP="0022094B">
            <w:pPr>
              <w:pStyle w:val="afc"/>
              <w:ind w:leftChars="118" w:left="283"/>
              <w:rPr>
                <w:lang w:eastAsia="zh-CN"/>
              </w:rPr>
            </w:pPr>
            <w:r>
              <w:rPr>
                <w:rFonts w:hint="eastAsia"/>
                <w:lang w:eastAsia="zh-CN"/>
              </w:rPr>
              <w:t>I</w:t>
            </w:r>
            <w:r>
              <w:rPr>
                <w:lang w:eastAsia="zh-CN"/>
              </w:rPr>
              <w:t>n general, we are OK that gNB means literally gNB, which makes all DL-PRS and E-CID features “no need for gNB to know”. However, we would like to clarify that “Need for location server to know if the feature is supported” does not imply that UE should report the feature to the location server, and detailed signaling should be discussed in RAN2. For example, some capability needs gNB to know</w:t>
            </w:r>
            <w:r>
              <w:rPr>
                <w:rFonts w:hint="eastAsia"/>
                <w:lang w:eastAsia="zh-CN"/>
              </w:rPr>
              <w:t>,</w:t>
            </w:r>
            <w:r>
              <w:rPr>
                <w:lang w:eastAsia="zh-CN"/>
              </w:rPr>
              <w:t xml:space="preserve"> and UE reports this to the gNB; there may be no need for UE to report it again to the location server.</w:t>
            </w:r>
          </w:p>
          <w:p w14:paraId="62C6EECC" w14:textId="77777777" w:rsidR="0022094B" w:rsidRPr="008A5DC3" w:rsidRDefault="0022094B" w:rsidP="008A5DC3">
            <w:pPr>
              <w:pStyle w:val="afc"/>
              <w:numPr>
                <w:ilvl w:val="0"/>
                <w:numId w:val="128"/>
              </w:numPr>
              <w:snapToGrid w:val="0"/>
              <w:spacing w:after="120"/>
              <w:ind w:leftChars="0"/>
              <w:jc w:val="both"/>
              <w:rPr>
                <w:lang w:eastAsia="zh-CN"/>
              </w:rPr>
            </w:pPr>
            <w:r>
              <w:rPr>
                <w:lang w:eastAsia="zh-CN"/>
              </w:rPr>
              <w:t>We noticed value 0 is not present in some components, e.g. FG13-8a, FG13-8b, FG13-9e, and we suggest to clarify that 0 is assumed if UE does not report the corresponding capability.</w:t>
            </w:r>
          </w:p>
        </w:tc>
      </w:tr>
      <w:tr w:rsidR="0022094B" w14:paraId="282C1FBA" w14:textId="77777777" w:rsidTr="004E13BC">
        <w:tc>
          <w:tcPr>
            <w:tcW w:w="218" w:type="pct"/>
          </w:tcPr>
          <w:p w14:paraId="6A49F2BD" w14:textId="77777777" w:rsidR="0022094B" w:rsidRDefault="0022094B" w:rsidP="00A15B0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31F2366B" w14:textId="77777777" w:rsidR="00226B1A" w:rsidRPr="00833ECA" w:rsidRDefault="00226B1A" w:rsidP="00226B1A">
            <w:pPr>
              <w:jc w:val="both"/>
              <w:rPr>
                <w:sz w:val="22"/>
                <w:lang w:val="en-US"/>
              </w:rPr>
            </w:pPr>
            <w:r w:rsidRPr="00833ECA">
              <w:rPr>
                <w:sz w:val="22"/>
                <w:lang w:val="en-US"/>
              </w:rPr>
              <w:t>There has been some debate whether some rows should be defined per band or per UE. We believe that such discussion just creates confusion and results into time-consuming debate</w:t>
            </w:r>
            <w:r>
              <w:rPr>
                <w:sz w:val="22"/>
                <w:lang w:val="en-US"/>
              </w:rPr>
              <w:t>s that are unnecessary</w:t>
            </w:r>
            <w:r w:rsidRPr="00833ECA">
              <w:rPr>
                <w:sz w:val="22"/>
                <w:lang w:val="en-US"/>
              </w:rPr>
              <w:t xml:space="preserve">. In short, all rows that are being tagged in the latest list with [per UE] should be reported per band considering at least the following argument: There is </w:t>
            </w:r>
            <w:r>
              <w:rPr>
                <w:sz w:val="22"/>
                <w:lang w:val="en-US"/>
              </w:rPr>
              <w:t xml:space="preserve">no </w:t>
            </w:r>
            <w:r w:rsidRPr="00833ECA">
              <w:rPr>
                <w:sz w:val="22"/>
                <w:lang w:val="en-US"/>
              </w:rPr>
              <w:t>differentiation between licensed and unlicensed bands</w:t>
            </w:r>
            <w:r>
              <w:rPr>
                <w:sz w:val="22"/>
                <w:lang w:val="en-US"/>
              </w:rPr>
              <w:t xml:space="preserve"> if a UE is reported “per UE”</w:t>
            </w:r>
            <w:r w:rsidRPr="00833ECA">
              <w:rPr>
                <w:sz w:val="22"/>
                <w:lang w:val="en-US"/>
              </w:rPr>
              <w:t xml:space="preserve">. Considering the different commercialization timelines and </w:t>
            </w:r>
            <w:r>
              <w:rPr>
                <w:sz w:val="22"/>
                <w:lang w:val="en-US"/>
              </w:rPr>
              <w:t xml:space="preserve">product </w:t>
            </w:r>
            <w:r w:rsidRPr="00833ECA">
              <w:rPr>
                <w:sz w:val="22"/>
                <w:lang w:val="en-US"/>
              </w:rPr>
              <w:t xml:space="preserve">needs, we can avoid debating whether a feature is applicable to licensed or unlicensed operation, by just making the </w:t>
            </w:r>
            <w:r>
              <w:rPr>
                <w:sz w:val="22"/>
                <w:lang w:val="en-US"/>
              </w:rPr>
              <w:t>“</w:t>
            </w:r>
            <w:r w:rsidRPr="00833ECA">
              <w:rPr>
                <w:sz w:val="22"/>
                <w:lang w:val="en-US"/>
              </w:rPr>
              <w:t>[per UE]</w:t>
            </w:r>
            <w:r>
              <w:rPr>
                <w:sz w:val="22"/>
                <w:lang w:val="en-US"/>
              </w:rPr>
              <w:t>”</w:t>
            </w:r>
            <w:r w:rsidRPr="00833ECA">
              <w:rPr>
                <w:sz w:val="22"/>
                <w:lang w:val="en-US"/>
              </w:rPr>
              <w:t xml:space="preserve"> FGs to be </w:t>
            </w:r>
            <w:r>
              <w:rPr>
                <w:sz w:val="22"/>
                <w:lang w:val="en-US"/>
              </w:rPr>
              <w:t>“</w:t>
            </w:r>
            <w:r w:rsidRPr="00833ECA">
              <w:rPr>
                <w:sz w:val="22"/>
                <w:lang w:val="en-US"/>
              </w:rPr>
              <w:t>per band</w:t>
            </w:r>
            <w:r>
              <w:rPr>
                <w:sz w:val="22"/>
                <w:lang w:val="en-US"/>
              </w:rPr>
              <w:t>”</w:t>
            </w:r>
            <w:r w:rsidRPr="00833ECA">
              <w:rPr>
                <w:sz w:val="22"/>
                <w:lang w:val="en-US"/>
              </w:rPr>
              <w:t>. Such bits are important in IODTs and in product roadmap planning</w:t>
            </w:r>
            <w:r>
              <w:rPr>
                <w:sz w:val="22"/>
                <w:lang w:val="en-US"/>
              </w:rPr>
              <w:t xml:space="preserve"> since</w:t>
            </w:r>
            <w:r w:rsidRPr="00833ECA">
              <w:rPr>
                <w:sz w:val="22"/>
                <w:lang w:val="en-US"/>
              </w:rPr>
              <w:t xml:space="preserve"> </w:t>
            </w:r>
            <w:r>
              <w:rPr>
                <w:sz w:val="22"/>
                <w:lang w:val="en-US"/>
              </w:rPr>
              <w:t>i</w:t>
            </w:r>
            <w:r w:rsidRPr="00833ECA">
              <w:rPr>
                <w:sz w:val="22"/>
                <w:lang w:val="en-US"/>
              </w:rPr>
              <w:t xml:space="preserve">t would help organize cross-company product discussions and IODT trials. </w:t>
            </w:r>
          </w:p>
          <w:p w14:paraId="341E8714" w14:textId="77777777" w:rsidR="00226B1A" w:rsidRPr="00833ECA" w:rsidRDefault="00226B1A" w:rsidP="00226B1A">
            <w:pPr>
              <w:jc w:val="both"/>
              <w:rPr>
                <w:sz w:val="22"/>
                <w:lang w:val="en-US"/>
              </w:rPr>
            </w:pPr>
            <w:r w:rsidRPr="00833ECA">
              <w:rPr>
                <w:sz w:val="22"/>
                <w:lang w:val="en-US"/>
              </w:rPr>
              <w:t>There is some concern that if we make certain features to be “per band”, for example, “Number of PRS resources across all layers”, this would mean that a UE can be configured withich such a maximum for each band separately. This is not true, and</w:t>
            </w:r>
            <w:r>
              <w:rPr>
                <w:sz w:val="22"/>
                <w:lang w:val="en-US"/>
              </w:rPr>
              <w:t xml:space="preserve"> we are totally fine to</w:t>
            </w:r>
            <w:r w:rsidRPr="00833ECA">
              <w:rPr>
                <w:sz w:val="22"/>
                <w:lang w:val="en-US"/>
              </w:rPr>
              <w:t xml:space="preserve"> clarif</w:t>
            </w:r>
            <w:r>
              <w:rPr>
                <w:sz w:val="22"/>
                <w:lang w:val="en-US"/>
              </w:rPr>
              <w:t>y it</w:t>
            </w:r>
            <w:r w:rsidRPr="00833ECA">
              <w:rPr>
                <w:sz w:val="22"/>
                <w:lang w:val="en-US"/>
              </w:rPr>
              <w:t>. Actually, this is also true even the feature is reported per UE with FR differentiation: If the UE reports different maximums, and it gets 2 layers across FR1/FR2, then what would be the maximum</w:t>
            </w:r>
            <w:r>
              <w:rPr>
                <w:sz w:val="22"/>
                <w:lang w:val="en-US"/>
              </w:rPr>
              <w:t>? This discussion should be done either way, independent of whether a feature is “per UE with FR differentation” or “per band”. So, for such cases, a</w:t>
            </w:r>
            <w:r w:rsidRPr="00833ECA">
              <w:rPr>
                <w:sz w:val="22"/>
                <w:lang w:val="en-US"/>
              </w:rPr>
              <w:t xml:space="preserve"> generic rule that has been applied before</w:t>
            </w:r>
            <w:r>
              <w:rPr>
                <w:sz w:val="22"/>
                <w:lang w:val="en-US"/>
              </w:rPr>
              <w:t xml:space="preserve">, </w:t>
            </w:r>
            <w:r w:rsidRPr="00833ECA">
              <w:rPr>
                <w:sz w:val="22"/>
                <w:lang w:val="en-US"/>
              </w:rPr>
              <w:t>can be applicable also here is the following:</w:t>
            </w:r>
          </w:p>
          <w:p w14:paraId="1230ECCD" w14:textId="77777777" w:rsidR="00226B1A" w:rsidRPr="00833ECA" w:rsidRDefault="00226B1A" w:rsidP="0096408E">
            <w:pPr>
              <w:pStyle w:val="afc"/>
              <w:numPr>
                <w:ilvl w:val="0"/>
                <w:numId w:val="161"/>
              </w:numPr>
              <w:ind w:leftChars="0"/>
              <w:jc w:val="both"/>
              <w:rPr>
                <w:sz w:val="22"/>
                <w:lang w:val="en-US"/>
              </w:rPr>
            </w:pPr>
            <w:r w:rsidRPr="00833ECA">
              <w:rPr>
                <w:sz w:val="22"/>
                <w:lang w:val="en-US"/>
              </w:rPr>
              <w:t xml:space="preserve">For a UE supporting different values between an FR1 band and FR2 band, if the UE is configured within FR1 (FR2) band only, then the reported value for the FR1 (FR2) band value is used, otherwise the minimum between the FR1 band and FR2 band values is assumed. Similar understanding for the case of bands within FR. </w:t>
            </w:r>
          </w:p>
          <w:p w14:paraId="79F9227A" w14:textId="77777777" w:rsidR="00226B1A" w:rsidRPr="00226B1A" w:rsidRDefault="00226B1A" w:rsidP="0096408E">
            <w:pPr>
              <w:pStyle w:val="afc"/>
              <w:numPr>
                <w:ilvl w:val="0"/>
                <w:numId w:val="161"/>
              </w:numPr>
              <w:ind w:leftChars="0"/>
              <w:jc w:val="both"/>
              <w:rPr>
                <w:sz w:val="22"/>
                <w:lang w:val="en-US"/>
              </w:rPr>
            </w:pPr>
            <w:r w:rsidRPr="00833ECA">
              <w:rPr>
                <w:sz w:val="22"/>
                <w:lang w:val="en-US"/>
              </w:rPr>
              <w:t>For specific scenarios, if needed in some special cases, we can discuss whether a separate reporting is needed when the UE is configured with both an FR1 band and an FR2 band.</w:t>
            </w:r>
          </w:p>
          <w:p w14:paraId="65AC9063" w14:textId="77777777" w:rsidR="0022094B" w:rsidRPr="006E7CEC" w:rsidRDefault="00226B1A" w:rsidP="00A15B02">
            <w:pPr>
              <w:spacing w:afterLines="50" w:after="120"/>
              <w:jc w:val="both"/>
              <w:rPr>
                <w:rFonts w:eastAsia="MS Mincho"/>
                <w:sz w:val="22"/>
              </w:rPr>
            </w:pPr>
            <w:r w:rsidRPr="00E612FC">
              <w:rPr>
                <w:b/>
                <w:bCs/>
                <w:i/>
                <w:iCs/>
              </w:rPr>
              <w:t>Proposal 1: Convert the “[per UE]” features</w:t>
            </w:r>
            <w:r>
              <w:rPr>
                <w:b/>
                <w:bCs/>
                <w:i/>
                <w:iCs/>
              </w:rPr>
              <w:t xml:space="preserve"> in the NR Positioning RAN1 feature List</w:t>
            </w:r>
            <w:r w:rsidRPr="00E612FC">
              <w:rPr>
                <w:b/>
                <w:bCs/>
                <w:i/>
                <w:iCs/>
              </w:rPr>
              <w:t xml:space="preserve"> to “per band”</w:t>
            </w:r>
            <w:r>
              <w:rPr>
                <w:b/>
                <w:bCs/>
                <w:i/>
                <w:iCs/>
              </w:rPr>
              <w:t>.</w:t>
            </w:r>
          </w:p>
        </w:tc>
      </w:tr>
      <w:tr w:rsidR="004D19A5" w14:paraId="7AA9A100" w14:textId="77777777" w:rsidTr="004E13BC">
        <w:tc>
          <w:tcPr>
            <w:tcW w:w="218" w:type="pct"/>
          </w:tcPr>
          <w:p w14:paraId="3FC9DC6A" w14:textId="77777777" w:rsidR="004D19A5" w:rsidRDefault="004D19A5"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E19B10A" w14:textId="77777777" w:rsidR="004D19A5" w:rsidRPr="004D19A5" w:rsidRDefault="004D19A5" w:rsidP="004D19A5">
            <w:pPr>
              <w:rPr>
                <w:rFonts w:eastAsia="MS Mincho"/>
                <w:sz w:val="22"/>
              </w:rPr>
            </w:pPr>
            <w:r w:rsidRPr="004D19A5">
              <w:rPr>
                <w:rFonts w:eastAsia="MS Mincho"/>
                <w:sz w:val="22"/>
              </w:rPr>
              <w:t>FGs referring to “SRS for positioning” should refer instead to SRS-PosResource for clarity. This includes 13-9, 13-9a/b/c/d, 13-10, 13-10a/b/c/d/e.</w:t>
            </w:r>
          </w:p>
        </w:tc>
      </w:tr>
    </w:tbl>
    <w:p w14:paraId="58926B12" w14:textId="77777777" w:rsidR="0022094B" w:rsidRPr="00F53E48" w:rsidRDefault="0022094B" w:rsidP="0022094B">
      <w:pPr>
        <w:rPr>
          <w:rFonts w:ascii="Arial" w:eastAsia="Batang" w:hAnsi="Arial"/>
          <w:b/>
          <w:bCs/>
          <w:sz w:val="32"/>
          <w:szCs w:val="32"/>
          <w:lang w:val="en-US" w:eastAsia="ko-KR"/>
        </w:rPr>
      </w:pPr>
    </w:p>
    <w:p w14:paraId="042264F0" w14:textId="77777777" w:rsidR="0022094B" w:rsidRDefault="0022094B" w:rsidP="00A15B02">
      <w:pPr>
        <w:spacing w:afterLines="50" w:after="120"/>
        <w:jc w:val="both"/>
        <w:rPr>
          <w:rFonts w:eastAsia="MS Mincho"/>
          <w:sz w:val="22"/>
        </w:rPr>
      </w:pPr>
    </w:p>
    <w:p w14:paraId="36870508" w14:textId="77777777" w:rsidR="00FE19CD" w:rsidRDefault="00FE19CD" w:rsidP="00A15B02">
      <w:pPr>
        <w:spacing w:afterLines="50" w:after="120"/>
        <w:jc w:val="both"/>
        <w:rPr>
          <w:rFonts w:eastAsia="MS Mincho"/>
          <w:sz w:val="22"/>
        </w:rPr>
      </w:pPr>
    </w:p>
    <w:p w14:paraId="74D8E66F" w14:textId="77777777" w:rsidR="00FE19CD" w:rsidRDefault="00FE19CD" w:rsidP="00A15B02">
      <w:pPr>
        <w:spacing w:afterLines="50" w:after="120"/>
        <w:jc w:val="both"/>
        <w:rPr>
          <w:rFonts w:eastAsia="MS Mincho"/>
          <w:sz w:val="22"/>
        </w:rPr>
      </w:pPr>
    </w:p>
    <w:p w14:paraId="400D2B0F" w14:textId="77777777" w:rsidR="00A34DC2" w:rsidRPr="00A34DC2" w:rsidRDefault="00A34DC2" w:rsidP="00A15B02">
      <w:pPr>
        <w:spacing w:afterLines="50" w:after="120"/>
        <w:jc w:val="both"/>
        <w:rPr>
          <w:rFonts w:eastAsia="MS Mincho"/>
          <w:sz w:val="22"/>
          <w:lang w:val="en-US"/>
        </w:rPr>
      </w:pPr>
    </w:p>
    <w:p w14:paraId="5439A64E"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2ADDF98" w14:textId="77777777" w:rsidR="00115F8C" w:rsidRDefault="00115F8C" w:rsidP="00A15B02">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887426">
        <w:rPr>
          <w:rFonts w:eastAsia="MS Mincho"/>
          <w:sz w:val="22"/>
        </w:rPr>
        <w:t>201</w:t>
      </w:r>
      <w:r>
        <w:rPr>
          <w:rFonts w:eastAsia="MS Mincho"/>
          <w:sz w:val="22"/>
        </w:rPr>
        <w:tab/>
      </w:r>
      <w:r w:rsidRPr="00115F8C">
        <w:rPr>
          <w:rFonts w:eastAsia="MS Mincho"/>
          <w:sz w:val="22"/>
        </w:rPr>
        <w:t xml:space="preserve">Summary on email discussion [100b-e-NR-UEFeatures-Remaining] </w:t>
      </w:r>
      <w:r w:rsidR="00887426" w:rsidRPr="00887426">
        <w:rPr>
          <w:rFonts w:eastAsia="MS Mincho"/>
          <w:sz w:val="22"/>
        </w:rPr>
        <w:t>NR positioning</w:t>
      </w:r>
      <w:r>
        <w:rPr>
          <w:rFonts w:eastAsia="MS Mincho"/>
          <w:sz w:val="22"/>
        </w:rPr>
        <w:tab/>
        <w:t>Moderator (NTT DOCOMO, INC.)</w:t>
      </w:r>
    </w:p>
    <w:p w14:paraId="23679B38" w14:textId="77777777" w:rsidR="00887426" w:rsidRPr="00887426" w:rsidRDefault="00887426" w:rsidP="00A15B02">
      <w:pPr>
        <w:spacing w:afterLines="50" w:after="120"/>
        <w:jc w:val="both"/>
        <w:rPr>
          <w:rFonts w:eastAsia="MS Mincho"/>
          <w:sz w:val="22"/>
        </w:rPr>
      </w:pPr>
      <w:r>
        <w:rPr>
          <w:rFonts w:eastAsia="MS Mincho"/>
          <w:sz w:val="22"/>
        </w:rPr>
        <w:t>[2]</w:t>
      </w:r>
      <w:r>
        <w:rPr>
          <w:rFonts w:eastAsia="MS Mincho"/>
          <w:sz w:val="22"/>
        </w:rPr>
        <w:tab/>
      </w:r>
      <w:r w:rsidRPr="00887426">
        <w:rPr>
          <w:rFonts w:eastAsia="MS Mincho"/>
          <w:sz w:val="22"/>
        </w:rPr>
        <w:t>R1-2003421</w:t>
      </w:r>
      <w:r w:rsidRPr="00887426">
        <w:rPr>
          <w:rFonts w:eastAsia="MS Mincho"/>
          <w:sz w:val="22"/>
        </w:rPr>
        <w:tab/>
        <w:t>Discussion on UE features for NR positioning</w:t>
      </w:r>
      <w:r w:rsidRPr="00887426">
        <w:rPr>
          <w:rFonts w:eastAsia="MS Mincho"/>
          <w:sz w:val="22"/>
        </w:rPr>
        <w:tab/>
        <w:t>vivo</w:t>
      </w:r>
    </w:p>
    <w:p w14:paraId="58BA7461" w14:textId="77777777" w:rsidR="00887426" w:rsidRPr="00887426" w:rsidRDefault="00887426" w:rsidP="00A15B02">
      <w:pPr>
        <w:spacing w:afterLines="50" w:after="120"/>
        <w:jc w:val="both"/>
        <w:rPr>
          <w:rFonts w:eastAsia="MS Mincho"/>
          <w:sz w:val="22"/>
        </w:rPr>
      </w:pPr>
      <w:r>
        <w:rPr>
          <w:rFonts w:eastAsia="MS Mincho"/>
          <w:sz w:val="22"/>
        </w:rPr>
        <w:t>[3]</w:t>
      </w:r>
      <w:r>
        <w:rPr>
          <w:rFonts w:eastAsia="MS Mincho"/>
          <w:sz w:val="22"/>
        </w:rPr>
        <w:tab/>
      </w:r>
      <w:r w:rsidRPr="00887426">
        <w:rPr>
          <w:rFonts w:eastAsia="MS Mincho"/>
          <w:sz w:val="22"/>
        </w:rPr>
        <w:t>R1-2003477</w:t>
      </w:r>
      <w:r w:rsidRPr="00887426">
        <w:rPr>
          <w:rFonts w:eastAsia="MS Mincho"/>
          <w:sz w:val="22"/>
        </w:rPr>
        <w:tab/>
        <w:t>NR positioning UE features</w:t>
      </w:r>
      <w:r w:rsidRPr="00887426">
        <w:rPr>
          <w:rFonts w:eastAsia="MS Mincho"/>
          <w:sz w:val="22"/>
        </w:rPr>
        <w:tab/>
        <w:t>ZTE</w:t>
      </w:r>
    </w:p>
    <w:p w14:paraId="040FA08F" w14:textId="77777777" w:rsidR="00887426" w:rsidRPr="00887426" w:rsidRDefault="00887426" w:rsidP="00A15B02">
      <w:pPr>
        <w:spacing w:afterLines="50" w:after="120"/>
        <w:jc w:val="both"/>
        <w:rPr>
          <w:rFonts w:eastAsia="MS Mincho"/>
          <w:sz w:val="22"/>
        </w:rPr>
      </w:pPr>
      <w:r>
        <w:rPr>
          <w:rFonts w:eastAsia="MS Mincho"/>
          <w:sz w:val="22"/>
        </w:rPr>
        <w:t>[4]</w:t>
      </w:r>
      <w:r>
        <w:rPr>
          <w:rFonts w:eastAsia="MS Mincho"/>
          <w:sz w:val="22"/>
        </w:rPr>
        <w:tab/>
      </w:r>
      <w:r w:rsidRPr="00887426">
        <w:rPr>
          <w:rFonts w:eastAsia="MS Mincho"/>
          <w:sz w:val="22"/>
        </w:rPr>
        <w:t>R1-2003609</w:t>
      </w:r>
      <w:r w:rsidRPr="00887426">
        <w:rPr>
          <w:rFonts w:eastAsia="MS Mincho"/>
          <w:sz w:val="22"/>
        </w:rPr>
        <w:tab/>
        <w:t>Discussion of UE features for NR positioning</w:t>
      </w:r>
      <w:r w:rsidRPr="00887426">
        <w:rPr>
          <w:rFonts w:eastAsia="MS Mincho"/>
          <w:sz w:val="22"/>
        </w:rPr>
        <w:tab/>
        <w:t>CATT</w:t>
      </w:r>
    </w:p>
    <w:p w14:paraId="668F2FF7" w14:textId="77777777" w:rsidR="00887426" w:rsidRPr="00887426" w:rsidRDefault="00887426" w:rsidP="00A15B02">
      <w:pPr>
        <w:spacing w:afterLines="50" w:after="120"/>
        <w:jc w:val="both"/>
        <w:rPr>
          <w:rFonts w:eastAsia="MS Mincho"/>
          <w:sz w:val="22"/>
        </w:rPr>
      </w:pPr>
      <w:r>
        <w:rPr>
          <w:rFonts w:eastAsia="MS Mincho"/>
          <w:sz w:val="22"/>
        </w:rPr>
        <w:t>[5]</w:t>
      </w:r>
      <w:r>
        <w:rPr>
          <w:rFonts w:eastAsia="MS Mincho"/>
          <w:sz w:val="22"/>
        </w:rPr>
        <w:tab/>
      </w:r>
      <w:r w:rsidRPr="00887426">
        <w:rPr>
          <w:rFonts w:eastAsia="MS Mincho"/>
          <w:sz w:val="22"/>
        </w:rPr>
        <w:t>R1-2003693</w:t>
      </w:r>
      <w:r w:rsidRPr="00887426">
        <w:rPr>
          <w:rFonts w:eastAsia="MS Mincho"/>
          <w:sz w:val="22"/>
        </w:rPr>
        <w:tab/>
        <w:t>Views on Rel-16 UE features for NR positioning</w:t>
      </w:r>
      <w:r w:rsidRPr="00887426">
        <w:rPr>
          <w:rFonts w:eastAsia="MS Mincho"/>
          <w:sz w:val="22"/>
        </w:rPr>
        <w:tab/>
        <w:t>MediaTek Inc.</w:t>
      </w:r>
    </w:p>
    <w:p w14:paraId="1E300268" w14:textId="77777777" w:rsidR="00887426" w:rsidRPr="00887426" w:rsidRDefault="00887426" w:rsidP="00A15B02">
      <w:pPr>
        <w:spacing w:afterLines="50" w:after="120"/>
        <w:jc w:val="both"/>
        <w:rPr>
          <w:rFonts w:eastAsia="MS Mincho"/>
          <w:sz w:val="22"/>
        </w:rPr>
      </w:pPr>
      <w:r>
        <w:rPr>
          <w:rFonts w:eastAsia="MS Mincho"/>
          <w:sz w:val="22"/>
        </w:rPr>
        <w:t>[6]</w:t>
      </w:r>
      <w:r>
        <w:rPr>
          <w:rFonts w:eastAsia="MS Mincho"/>
          <w:sz w:val="22"/>
        </w:rPr>
        <w:tab/>
      </w:r>
      <w:r w:rsidRPr="00887426">
        <w:rPr>
          <w:rFonts w:eastAsia="MS Mincho"/>
          <w:sz w:val="22"/>
        </w:rPr>
        <w:t>R1-2003758</w:t>
      </w:r>
      <w:r w:rsidRPr="00887426">
        <w:rPr>
          <w:rFonts w:eastAsia="MS Mincho"/>
          <w:sz w:val="22"/>
        </w:rPr>
        <w:tab/>
        <w:t>On UE features for NR positioning</w:t>
      </w:r>
      <w:r w:rsidRPr="00887426">
        <w:rPr>
          <w:rFonts w:eastAsia="MS Mincho"/>
          <w:sz w:val="22"/>
        </w:rPr>
        <w:tab/>
        <w:t>Intel Corporation</w:t>
      </w:r>
    </w:p>
    <w:p w14:paraId="32D903EF" w14:textId="77777777" w:rsidR="00887426" w:rsidRPr="00887426" w:rsidRDefault="00887426" w:rsidP="00A15B02">
      <w:pPr>
        <w:spacing w:afterLines="50" w:after="120"/>
        <w:jc w:val="both"/>
        <w:rPr>
          <w:rFonts w:eastAsia="MS Mincho"/>
          <w:sz w:val="22"/>
        </w:rPr>
      </w:pPr>
      <w:r>
        <w:rPr>
          <w:rFonts w:eastAsia="MS Mincho"/>
          <w:sz w:val="22"/>
        </w:rPr>
        <w:t>[7]</w:t>
      </w:r>
      <w:r>
        <w:rPr>
          <w:rFonts w:eastAsia="MS Mincho"/>
          <w:sz w:val="22"/>
        </w:rPr>
        <w:tab/>
      </w:r>
      <w:r w:rsidRPr="00887426">
        <w:rPr>
          <w:rFonts w:eastAsia="MS Mincho"/>
          <w:sz w:val="22"/>
        </w:rPr>
        <w:t>R1-2003899</w:t>
      </w:r>
      <w:r w:rsidRPr="00887426">
        <w:rPr>
          <w:rFonts w:eastAsia="MS Mincho"/>
          <w:sz w:val="22"/>
        </w:rPr>
        <w:tab/>
        <w:t>UE features for NR positioning</w:t>
      </w:r>
      <w:r w:rsidRPr="00887426">
        <w:rPr>
          <w:rFonts w:eastAsia="MS Mincho"/>
          <w:sz w:val="22"/>
        </w:rPr>
        <w:tab/>
        <w:t>Samsung</w:t>
      </w:r>
    </w:p>
    <w:p w14:paraId="4A78AB7C" w14:textId="77777777" w:rsidR="00887426" w:rsidRPr="00887426" w:rsidRDefault="00887426" w:rsidP="00A15B02">
      <w:pPr>
        <w:spacing w:afterLines="50" w:after="120"/>
        <w:jc w:val="both"/>
        <w:rPr>
          <w:rFonts w:eastAsia="MS Mincho"/>
          <w:sz w:val="22"/>
        </w:rPr>
      </w:pPr>
      <w:r>
        <w:rPr>
          <w:rFonts w:eastAsia="MS Mincho"/>
          <w:sz w:val="22"/>
        </w:rPr>
        <w:t>[8]</w:t>
      </w:r>
      <w:r>
        <w:rPr>
          <w:rFonts w:eastAsia="MS Mincho"/>
          <w:sz w:val="22"/>
        </w:rPr>
        <w:tab/>
      </w:r>
      <w:r w:rsidRPr="00887426">
        <w:rPr>
          <w:rFonts w:eastAsia="MS Mincho"/>
          <w:sz w:val="22"/>
        </w:rPr>
        <w:t>R1-2004060</w:t>
      </w:r>
      <w:r w:rsidRPr="00887426">
        <w:rPr>
          <w:rFonts w:eastAsia="MS Mincho"/>
          <w:sz w:val="22"/>
        </w:rPr>
        <w:tab/>
        <w:t>Discussion on UE features for NR Positioning</w:t>
      </w:r>
      <w:r w:rsidRPr="00887426">
        <w:rPr>
          <w:rFonts w:eastAsia="MS Mincho"/>
          <w:sz w:val="22"/>
        </w:rPr>
        <w:tab/>
        <w:t>OPPO</w:t>
      </w:r>
    </w:p>
    <w:p w14:paraId="12578EB7" w14:textId="77777777" w:rsidR="00887426" w:rsidRPr="00887426" w:rsidRDefault="00887426" w:rsidP="00A15B02">
      <w:pPr>
        <w:spacing w:afterLines="50" w:after="120"/>
        <w:jc w:val="both"/>
        <w:rPr>
          <w:rFonts w:eastAsia="MS Mincho"/>
          <w:sz w:val="22"/>
        </w:rPr>
      </w:pPr>
      <w:r>
        <w:rPr>
          <w:rFonts w:eastAsia="MS Mincho"/>
          <w:sz w:val="22"/>
        </w:rPr>
        <w:t>[9]</w:t>
      </w:r>
      <w:r>
        <w:rPr>
          <w:rFonts w:eastAsia="MS Mincho"/>
          <w:sz w:val="22"/>
        </w:rPr>
        <w:tab/>
      </w:r>
      <w:r w:rsidRPr="00887426">
        <w:rPr>
          <w:rFonts w:eastAsia="MS Mincho"/>
          <w:sz w:val="22"/>
        </w:rPr>
        <w:t>R1-2004139</w:t>
      </w:r>
      <w:r w:rsidRPr="00887426">
        <w:rPr>
          <w:rFonts w:eastAsia="MS Mincho"/>
          <w:sz w:val="22"/>
        </w:rPr>
        <w:tab/>
        <w:t>Discussion on UE features for NR positioning</w:t>
      </w:r>
      <w:r w:rsidRPr="00887426">
        <w:rPr>
          <w:rFonts w:eastAsia="MS Mincho"/>
          <w:sz w:val="22"/>
        </w:rPr>
        <w:tab/>
        <w:t>LG Electronics</w:t>
      </w:r>
    </w:p>
    <w:p w14:paraId="440AADB7" w14:textId="77777777" w:rsidR="00887426" w:rsidRPr="00887426" w:rsidRDefault="00887426" w:rsidP="00A15B02">
      <w:pPr>
        <w:spacing w:afterLines="50" w:after="120"/>
        <w:jc w:val="both"/>
        <w:rPr>
          <w:rFonts w:eastAsia="MS Mincho"/>
          <w:sz w:val="22"/>
        </w:rPr>
      </w:pPr>
      <w:r>
        <w:rPr>
          <w:rFonts w:eastAsia="MS Mincho"/>
          <w:sz w:val="22"/>
        </w:rPr>
        <w:t>[10]</w:t>
      </w:r>
      <w:r>
        <w:rPr>
          <w:rFonts w:eastAsia="MS Mincho"/>
          <w:sz w:val="22"/>
        </w:rPr>
        <w:tab/>
      </w:r>
      <w:r w:rsidRPr="00887426">
        <w:rPr>
          <w:rFonts w:eastAsia="MS Mincho"/>
          <w:sz w:val="22"/>
        </w:rPr>
        <w:t>R1-2004154</w:t>
      </w:r>
      <w:r w:rsidRPr="00887426">
        <w:rPr>
          <w:rFonts w:eastAsia="MS Mincho"/>
          <w:sz w:val="22"/>
        </w:rPr>
        <w:tab/>
        <w:t>Rel-16 UE features for NR positioning</w:t>
      </w:r>
      <w:r w:rsidRPr="00887426">
        <w:rPr>
          <w:rFonts w:eastAsia="MS Mincho"/>
          <w:sz w:val="22"/>
        </w:rPr>
        <w:tab/>
        <w:t>Huawei, HiSilicon</w:t>
      </w:r>
    </w:p>
    <w:p w14:paraId="68B717E6" w14:textId="77777777" w:rsidR="00887426" w:rsidRPr="00887426" w:rsidRDefault="00887426" w:rsidP="00A15B02">
      <w:pPr>
        <w:spacing w:afterLines="50" w:after="120"/>
        <w:jc w:val="both"/>
        <w:rPr>
          <w:rFonts w:eastAsia="MS Mincho"/>
          <w:sz w:val="22"/>
        </w:rPr>
      </w:pPr>
      <w:r>
        <w:rPr>
          <w:rFonts w:eastAsia="MS Mincho"/>
          <w:sz w:val="22"/>
        </w:rPr>
        <w:t>[11]</w:t>
      </w:r>
      <w:r>
        <w:rPr>
          <w:rFonts w:eastAsia="MS Mincho"/>
          <w:sz w:val="22"/>
        </w:rPr>
        <w:tab/>
      </w:r>
      <w:r w:rsidRPr="00887426">
        <w:rPr>
          <w:rFonts w:eastAsia="MS Mincho"/>
          <w:sz w:val="22"/>
        </w:rPr>
        <w:t>R1-2004483</w:t>
      </w:r>
      <w:r w:rsidRPr="00887426">
        <w:rPr>
          <w:rFonts w:eastAsia="MS Mincho"/>
          <w:sz w:val="22"/>
        </w:rPr>
        <w:tab/>
        <w:t>Discussion on NR Positioning UE features</w:t>
      </w:r>
      <w:r w:rsidRPr="00887426">
        <w:rPr>
          <w:rFonts w:eastAsia="MS Mincho"/>
          <w:sz w:val="22"/>
        </w:rPr>
        <w:tab/>
        <w:t>Qualcomm Incorporated</w:t>
      </w:r>
    </w:p>
    <w:p w14:paraId="531CCB43" w14:textId="77777777" w:rsidR="00887426" w:rsidRPr="00887426" w:rsidRDefault="00887426" w:rsidP="00A15B02">
      <w:pPr>
        <w:spacing w:afterLines="50" w:after="120"/>
        <w:jc w:val="both"/>
        <w:rPr>
          <w:rFonts w:eastAsia="MS Mincho"/>
          <w:sz w:val="22"/>
        </w:rPr>
      </w:pPr>
      <w:r>
        <w:rPr>
          <w:rFonts w:eastAsia="MS Mincho"/>
          <w:sz w:val="22"/>
        </w:rPr>
        <w:t>[12]</w:t>
      </w:r>
      <w:r>
        <w:rPr>
          <w:rFonts w:eastAsia="MS Mincho"/>
          <w:sz w:val="22"/>
        </w:rPr>
        <w:tab/>
      </w:r>
      <w:r w:rsidRPr="00887426">
        <w:rPr>
          <w:rFonts w:eastAsia="MS Mincho"/>
          <w:sz w:val="22"/>
        </w:rPr>
        <w:t>R1-2004566</w:t>
      </w:r>
      <w:r w:rsidRPr="00887426">
        <w:rPr>
          <w:rFonts w:eastAsia="MS Mincho"/>
          <w:sz w:val="22"/>
        </w:rPr>
        <w:tab/>
        <w:t>On UE features for NR Positioning</w:t>
      </w:r>
      <w:r w:rsidRPr="00887426">
        <w:rPr>
          <w:rFonts w:eastAsia="MS Mincho"/>
          <w:sz w:val="22"/>
        </w:rPr>
        <w:tab/>
        <w:t>Nokia, Nokia Shanghai Bell</w:t>
      </w:r>
    </w:p>
    <w:p w14:paraId="12AEBB16" w14:textId="77777777" w:rsidR="00887426" w:rsidRDefault="00887426" w:rsidP="0060331D">
      <w:pPr>
        <w:spacing w:afterLines="50" w:after="120"/>
        <w:jc w:val="both"/>
        <w:rPr>
          <w:rFonts w:eastAsia="MS Mincho"/>
          <w:sz w:val="22"/>
        </w:rPr>
      </w:pPr>
      <w:r>
        <w:rPr>
          <w:rFonts w:eastAsia="MS Mincho"/>
          <w:sz w:val="22"/>
        </w:rPr>
        <w:lastRenderedPageBreak/>
        <w:t>[13]</w:t>
      </w:r>
      <w:r>
        <w:rPr>
          <w:rFonts w:eastAsia="MS Mincho"/>
          <w:sz w:val="22"/>
        </w:rPr>
        <w:tab/>
      </w:r>
      <w:r w:rsidRPr="00887426">
        <w:rPr>
          <w:rFonts w:eastAsia="MS Mincho"/>
          <w:sz w:val="22"/>
        </w:rPr>
        <w:t>R1-2004648</w:t>
      </w:r>
      <w:r w:rsidRPr="00887426">
        <w:rPr>
          <w:rFonts w:eastAsia="MS Mincho"/>
          <w:sz w:val="22"/>
        </w:rPr>
        <w:tab/>
        <w:t>View on UE features for NR positioning</w:t>
      </w:r>
      <w:r w:rsidRPr="00887426">
        <w:rPr>
          <w:rFonts w:eastAsia="MS Mincho"/>
          <w:sz w:val="22"/>
        </w:rPr>
        <w:tab/>
        <w:t>Ericsson</w:t>
      </w:r>
    </w:p>
    <w:sectPr w:rsidR="00887426" w:rsidSect="00DC57EE">
      <w:footerReference w:type="default" r:id="rId14"/>
      <w:pgSz w:w="23808" w:h="16840" w:orient="landscape" w:code="1"/>
      <w:pgMar w:top="1134" w:right="851" w:bottom="1134" w:left="567" w:header="720" w:footer="720" w:gutter="0"/>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71" w:author="Huawei" w:date="2020-05-21T16:17:00Z" w:initials="H">
    <w:p w14:paraId="0C10101D" w14:textId="7015DD8A" w:rsidR="004C4033" w:rsidRPr="004C4033" w:rsidRDefault="004C4033">
      <w:pPr>
        <w:pStyle w:val="af6"/>
        <w:rPr>
          <w:rFonts w:eastAsiaTheme="minorEastAsia" w:hint="eastAsia"/>
          <w:lang w:eastAsia="zh-CN"/>
        </w:rPr>
      </w:pPr>
      <w:r>
        <w:rPr>
          <w:rStyle w:val="af4"/>
          <w:rFonts w:eastAsia="MS Gothic"/>
        </w:rPr>
        <w:annotationRef/>
      </w:r>
      <w:r>
        <w:rPr>
          <w:rFonts w:eastAsiaTheme="minorEastAsia" w:hint="eastAsia"/>
          <w:lang w:eastAsia="zh-CN"/>
        </w:rPr>
        <w:t>C</w:t>
      </w:r>
      <w:r>
        <w:rPr>
          <w:rFonts w:eastAsiaTheme="minorEastAsia"/>
          <w:lang w:eastAsia="zh-CN"/>
        </w:rPr>
        <w:t>onsider it “No”; it is a typo in our t-doc.</w:t>
      </w:r>
    </w:p>
  </w:comment>
  <w:comment w:id="772" w:author="Huawei" w:date="2020-05-21T16:18:00Z" w:initials="H">
    <w:p w14:paraId="7B589432" w14:textId="277DF18C" w:rsidR="004C4033" w:rsidRDefault="004C4033">
      <w:pPr>
        <w:pStyle w:val="af6"/>
      </w:pPr>
      <w:r>
        <w:rPr>
          <w:rStyle w:val="af4"/>
          <w:rFonts w:eastAsia="MS Gothic"/>
        </w:rPr>
        <w:annotationRef/>
      </w:r>
      <w:r>
        <w:rPr>
          <w:rFonts w:eastAsiaTheme="minorEastAsia" w:hint="eastAsia"/>
          <w:lang w:eastAsia="zh-CN"/>
        </w:rPr>
        <w:t>C</w:t>
      </w:r>
      <w:r>
        <w:rPr>
          <w:rFonts w:eastAsiaTheme="minorEastAsia"/>
          <w:lang w:eastAsia="zh-CN"/>
        </w:rPr>
        <w:t>onsider it “No”; it is a typo in our t-doc.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10101D" w15:done="0"/>
  <w15:commentEx w15:paraId="7B58943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B03A4" w14:textId="77777777" w:rsidR="005D1925" w:rsidRDefault="005D1925">
      <w:r>
        <w:separator/>
      </w:r>
    </w:p>
  </w:endnote>
  <w:endnote w:type="continuationSeparator" w:id="0">
    <w:p w14:paraId="723541D0" w14:textId="77777777" w:rsidR="005D1925" w:rsidRDefault="005D1925">
      <w:r>
        <w:continuationSeparator/>
      </w:r>
    </w:p>
  </w:endnote>
  <w:endnote w:type="continuationNotice" w:id="1">
    <w:p w14:paraId="04D4F3FC" w14:textId="77777777" w:rsidR="005D1925" w:rsidRDefault="005D19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Segoe Print"/>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8091A" w14:textId="77777777" w:rsidR="000F739A" w:rsidRPr="00000924" w:rsidRDefault="000F739A">
    <w:pPr>
      <w:pStyle w:val="ae"/>
      <w:jc w:val="center"/>
      <w:rPr>
        <w:sz w:val="22"/>
      </w:rPr>
    </w:pPr>
    <w:r>
      <w:rPr>
        <w:rStyle w:val="af1"/>
        <w:rFonts w:eastAsia="MS Gothic"/>
      </w:rPr>
      <w:t xml:space="preserve">- </w:t>
    </w:r>
    <w:r w:rsidR="0060331D">
      <w:rPr>
        <w:rStyle w:val="af1"/>
        <w:rFonts w:eastAsia="MS Gothic"/>
      </w:rPr>
      <w:fldChar w:fldCharType="begin"/>
    </w:r>
    <w:r>
      <w:rPr>
        <w:rStyle w:val="af1"/>
        <w:rFonts w:eastAsia="MS Gothic"/>
      </w:rPr>
      <w:instrText xml:space="preserve"> PAGE </w:instrText>
    </w:r>
    <w:r w:rsidR="0060331D">
      <w:rPr>
        <w:rStyle w:val="af1"/>
        <w:rFonts w:eastAsia="MS Gothic"/>
      </w:rPr>
      <w:fldChar w:fldCharType="separate"/>
    </w:r>
    <w:r w:rsidR="00FA2107">
      <w:rPr>
        <w:rStyle w:val="af1"/>
        <w:rFonts w:eastAsia="MS Gothic"/>
        <w:noProof/>
      </w:rPr>
      <w:t>1</w:t>
    </w:r>
    <w:r w:rsidR="0060331D">
      <w:rPr>
        <w:rStyle w:val="af1"/>
        <w:rFonts w:eastAsia="MS Gothic"/>
      </w:rPr>
      <w:fldChar w:fldCharType="end"/>
    </w:r>
    <w:r>
      <w:rPr>
        <w:rStyle w:val="af1"/>
        <w:rFonts w:eastAsia="MS Gothic"/>
      </w:rPr>
      <w:t>/</w:t>
    </w:r>
    <w:r w:rsidR="0060331D">
      <w:rPr>
        <w:rStyle w:val="af1"/>
        <w:rFonts w:eastAsia="MS Gothic"/>
      </w:rPr>
      <w:fldChar w:fldCharType="begin"/>
    </w:r>
    <w:r>
      <w:rPr>
        <w:rStyle w:val="af1"/>
        <w:rFonts w:eastAsia="MS Gothic"/>
      </w:rPr>
      <w:instrText xml:space="preserve"> NUMPAGES </w:instrText>
    </w:r>
    <w:r w:rsidR="0060331D">
      <w:rPr>
        <w:rStyle w:val="af1"/>
        <w:rFonts w:eastAsia="MS Gothic"/>
      </w:rPr>
      <w:fldChar w:fldCharType="separate"/>
    </w:r>
    <w:r w:rsidR="00FA2107">
      <w:rPr>
        <w:rStyle w:val="af1"/>
        <w:rFonts w:eastAsia="MS Gothic"/>
        <w:noProof/>
      </w:rPr>
      <w:t>71</w:t>
    </w:r>
    <w:r w:rsidR="0060331D">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2BDD7" w14:textId="77777777" w:rsidR="000F739A" w:rsidRPr="00000924" w:rsidRDefault="000F739A">
    <w:pPr>
      <w:pStyle w:val="ae"/>
      <w:jc w:val="center"/>
      <w:rPr>
        <w:sz w:val="22"/>
      </w:rPr>
    </w:pPr>
    <w:r>
      <w:rPr>
        <w:rStyle w:val="af1"/>
        <w:rFonts w:eastAsia="MS Gothic"/>
      </w:rPr>
      <w:t xml:space="preserve">- </w:t>
    </w:r>
    <w:r w:rsidR="0060331D">
      <w:rPr>
        <w:rStyle w:val="af1"/>
        <w:rFonts w:eastAsia="MS Gothic"/>
      </w:rPr>
      <w:fldChar w:fldCharType="begin"/>
    </w:r>
    <w:r>
      <w:rPr>
        <w:rStyle w:val="af1"/>
        <w:rFonts w:eastAsia="MS Gothic"/>
      </w:rPr>
      <w:instrText xml:space="preserve"> PAGE </w:instrText>
    </w:r>
    <w:r w:rsidR="0060331D">
      <w:rPr>
        <w:rStyle w:val="af1"/>
        <w:rFonts w:eastAsia="MS Gothic"/>
      </w:rPr>
      <w:fldChar w:fldCharType="separate"/>
    </w:r>
    <w:r w:rsidR="004C4033">
      <w:rPr>
        <w:rStyle w:val="af1"/>
        <w:rFonts w:eastAsia="MS Gothic"/>
        <w:noProof/>
      </w:rPr>
      <w:t>59</w:t>
    </w:r>
    <w:r w:rsidR="0060331D">
      <w:rPr>
        <w:rStyle w:val="af1"/>
        <w:rFonts w:eastAsia="MS Gothic"/>
      </w:rPr>
      <w:fldChar w:fldCharType="end"/>
    </w:r>
    <w:r>
      <w:rPr>
        <w:rStyle w:val="af1"/>
        <w:rFonts w:eastAsia="MS Gothic"/>
      </w:rPr>
      <w:t>/</w:t>
    </w:r>
    <w:r w:rsidR="0060331D">
      <w:rPr>
        <w:rStyle w:val="af1"/>
        <w:rFonts w:eastAsia="MS Gothic"/>
      </w:rPr>
      <w:fldChar w:fldCharType="begin"/>
    </w:r>
    <w:r>
      <w:rPr>
        <w:rStyle w:val="af1"/>
        <w:rFonts w:eastAsia="MS Gothic"/>
      </w:rPr>
      <w:instrText xml:space="preserve"> NUMPAGES </w:instrText>
    </w:r>
    <w:r w:rsidR="0060331D">
      <w:rPr>
        <w:rStyle w:val="af1"/>
        <w:rFonts w:eastAsia="MS Gothic"/>
      </w:rPr>
      <w:fldChar w:fldCharType="separate"/>
    </w:r>
    <w:r w:rsidR="004C4033">
      <w:rPr>
        <w:rStyle w:val="af1"/>
        <w:rFonts w:eastAsia="MS Gothic"/>
        <w:noProof/>
      </w:rPr>
      <w:t>71</w:t>
    </w:r>
    <w:r w:rsidR="0060331D">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7959A" w14:textId="77777777" w:rsidR="005D1925" w:rsidRDefault="005D1925">
      <w:r>
        <w:separator/>
      </w:r>
    </w:p>
  </w:footnote>
  <w:footnote w:type="continuationSeparator" w:id="0">
    <w:p w14:paraId="2C29557E" w14:textId="77777777" w:rsidR="005D1925" w:rsidRDefault="005D1925">
      <w:r>
        <w:continuationSeparator/>
      </w:r>
    </w:p>
  </w:footnote>
  <w:footnote w:type="continuationNotice" w:id="1">
    <w:p w14:paraId="44EA387E" w14:textId="77777777" w:rsidR="005D1925" w:rsidRDefault="005D192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65ED"/>
    <w:multiLevelType w:val="hybridMultilevel"/>
    <w:tmpl w:val="1DE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27056"/>
    <w:multiLevelType w:val="hybridMultilevel"/>
    <w:tmpl w:val="A1BC29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3D125B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FA7FB5"/>
    <w:multiLevelType w:val="hybridMultilevel"/>
    <w:tmpl w:val="082834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82700ED"/>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84E3EB5"/>
    <w:multiLevelType w:val="hybridMultilevel"/>
    <w:tmpl w:val="F0E407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9104C6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97B52FA"/>
    <w:multiLevelType w:val="hybridMultilevel"/>
    <w:tmpl w:val="982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907D31"/>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A394F1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C0F5EF1"/>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CEF6F17"/>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0DCC7021"/>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ED06CA7"/>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EF33D8A"/>
    <w:multiLevelType w:val="hybridMultilevel"/>
    <w:tmpl w:val="1A14BB82"/>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101E14D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07758F1"/>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0A362EB"/>
    <w:multiLevelType w:val="multilevel"/>
    <w:tmpl w:val="4216957E"/>
    <w:lvl w:ilvl="0">
      <w:start w:val="2"/>
      <w:numFmt w:val="decimal"/>
      <w:lvlText w:val="%1"/>
      <w:lvlJc w:val="left"/>
      <w:pPr>
        <w:ind w:left="570" w:hanging="57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30E4156"/>
    <w:multiLevelType w:val="hybridMultilevel"/>
    <w:tmpl w:val="63FC3094"/>
    <w:lvl w:ilvl="0" w:tplc="FB326906">
      <w:numFmt w:val="bullet"/>
      <w:lvlText w:val="-"/>
      <w:lvlJc w:val="left"/>
      <w:pPr>
        <w:ind w:left="770" w:hanging="360"/>
      </w:pPr>
      <w:rPr>
        <w:rFonts w:ascii="Arial" w:eastAsia="Malgun Gothic"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15:restartNumberingAfterBreak="0">
    <w:nsid w:val="13C93A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6351B34"/>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68F1200"/>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6BA08F7"/>
    <w:multiLevelType w:val="hybridMultilevel"/>
    <w:tmpl w:val="3B9C4E92"/>
    <w:lvl w:ilvl="0" w:tplc="DEBC5424">
      <w:start w:val="13"/>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3" w15:restartNumberingAfterBreak="0">
    <w:nsid w:val="170C614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1A1F4FAA"/>
    <w:multiLevelType w:val="multilevel"/>
    <w:tmpl w:val="7A906378"/>
    <w:numStyleLink w:val="3GPPListofBullets"/>
  </w:abstractNum>
  <w:abstractNum w:abstractNumId="37" w15:restartNumberingAfterBreak="0">
    <w:nsid w:val="1A334BC9"/>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C9111F7"/>
    <w:multiLevelType w:val="multilevel"/>
    <w:tmpl w:val="C40A551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1" w15:restartNumberingAfterBreak="0">
    <w:nsid w:val="20B274E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2274639C"/>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6B11C3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29AB4064"/>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9AE401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9D5118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9FC6CC3"/>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2A0E1E66"/>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A966AEE"/>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AF707A7"/>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C2F51F9"/>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C39452C"/>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E6335D6"/>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7"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9"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15:restartNumberingAfterBreak="0">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1890350"/>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24304B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27A1F08"/>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47A5A25"/>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4A83EE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8" w15:restartNumberingAfterBreak="0">
    <w:nsid w:val="351D5AE1"/>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5663637"/>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61A4EE4"/>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63E1453"/>
    <w:multiLevelType w:val="multilevel"/>
    <w:tmpl w:val="B69C356E"/>
    <w:lvl w:ilvl="0">
      <w:start w:val="1"/>
      <w:numFmt w:val="lowerLetter"/>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3" w15:restartNumberingAfterBreak="0">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377072D6"/>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3A37075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3A546CE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3A5518A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A936A6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3B0D2DCD"/>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C8045C9"/>
    <w:multiLevelType w:val="hybridMultilevel"/>
    <w:tmpl w:val="928228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3F491325"/>
    <w:multiLevelType w:val="hybridMultilevel"/>
    <w:tmpl w:val="6EAAF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10801D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1"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1F10536"/>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24D4266"/>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42A749E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5"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7" w15:restartNumberingAfterBreak="0">
    <w:nsid w:val="440240B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55B73A4"/>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950538E"/>
    <w:multiLevelType w:val="hybridMultilevel"/>
    <w:tmpl w:val="E98EA4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1"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CEC304B"/>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4" w15:restartNumberingAfterBreak="0">
    <w:nsid w:val="4DB55590"/>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50C9050E"/>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9" w15:restartNumberingAfterBreak="0">
    <w:nsid w:val="50F21C4D"/>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519625C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15:restartNumberingAfterBreak="0">
    <w:nsid w:val="542F5E1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2" w15:restartNumberingAfterBreak="0">
    <w:nsid w:val="543D733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4EA6560"/>
    <w:multiLevelType w:val="hybridMultilevel"/>
    <w:tmpl w:val="A69E73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4"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5EE4251"/>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6860C0A"/>
    <w:multiLevelType w:val="hybridMultilevel"/>
    <w:tmpl w:val="54129C5C"/>
    <w:lvl w:ilvl="0" w:tplc="FD5C5174">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7" w15:restartNumberingAfterBreak="0">
    <w:nsid w:val="57116B0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B2153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9" w15:restartNumberingAfterBreak="0">
    <w:nsid w:val="5B691832"/>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15:restartNumberingAfterBreak="0">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1" w15:restartNumberingAfterBreak="0">
    <w:nsid w:val="5D3A430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D457CFD"/>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4" w15:restartNumberingAfterBreak="0">
    <w:nsid w:val="5E467C7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26" w15:restartNumberingAfterBreak="0">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7" w15:restartNumberingAfterBreak="0">
    <w:nsid w:val="5FD64FCA"/>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60310E5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9" w15:restartNumberingAfterBreak="0">
    <w:nsid w:val="62E7092F"/>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15:restartNumberingAfterBreak="0">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33" w15:restartNumberingAfterBreak="0">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67766858"/>
    <w:multiLevelType w:val="hybridMultilevel"/>
    <w:tmpl w:val="C41E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15:restartNumberingAfterBreak="0">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1"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2"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3" w15:restartNumberingAfterBreak="0">
    <w:nsid w:val="6D17588D"/>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5" w15:restartNumberingAfterBreak="0">
    <w:nsid w:val="6F6F445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6FA9765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70704272"/>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721618BA"/>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72FC7CD1"/>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4" w15:restartNumberingAfterBreak="0">
    <w:nsid w:val="76B9702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5" w15:restartNumberingAfterBreak="0">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6"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78DB4CC3"/>
    <w:multiLevelType w:val="hybridMultilevel"/>
    <w:tmpl w:val="3AAC5828"/>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8" w15:restartNumberingAfterBreak="0">
    <w:nsid w:val="78FC2880"/>
    <w:multiLevelType w:val="hybridMultilevel"/>
    <w:tmpl w:val="C07E4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9270D99"/>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7B9008EA"/>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7B9D0D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7C912AD1"/>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6" w15:restartNumberingAfterBreak="0">
    <w:nsid w:val="7DEF08D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7" w15:restartNumberingAfterBreak="0">
    <w:nsid w:val="7E2C3819"/>
    <w:multiLevelType w:val="hybridMultilevel"/>
    <w:tmpl w:val="87BC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E334D9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7FE5370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2"/>
  </w:num>
  <w:num w:numId="2">
    <w:abstractNumId w:val="67"/>
  </w:num>
  <w:num w:numId="3">
    <w:abstractNumId w:val="163"/>
  </w:num>
  <w:num w:numId="4">
    <w:abstractNumId w:val="24"/>
  </w:num>
  <w:num w:numId="5">
    <w:abstractNumId w:val="43"/>
  </w:num>
  <w:num w:numId="6">
    <w:abstractNumId w:val="75"/>
  </w:num>
  <w:num w:numId="7">
    <w:abstractNumId w:val="125"/>
  </w:num>
  <w:num w:numId="8">
    <w:abstractNumId w:val="90"/>
  </w:num>
  <w:num w:numId="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6"/>
  </w:num>
  <w:num w:numId="11">
    <w:abstractNumId w:val="100"/>
  </w:num>
  <w:num w:numId="12">
    <w:abstractNumId w:val="138"/>
  </w:num>
  <w:num w:numId="13">
    <w:abstractNumId w:val="34"/>
  </w:num>
  <w:num w:numId="14">
    <w:abstractNumId w:val="123"/>
  </w:num>
  <w:num w:numId="15">
    <w:abstractNumId w:val="91"/>
  </w:num>
  <w:num w:numId="16">
    <w:abstractNumId w:val="2"/>
  </w:num>
  <w:num w:numId="17">
    <w:abstractNumId w:val="130"/>
  </w:num>
  <w:num w:numId="18">
    <w:abstractNumId w:val="169"/>
  </w:num>
  <w:num w:numId="19">
    <w:abstractNumId w:val="135"/>
  </w:num>
  <w:num w:numId="20">
    <w:abstractNumId w:val="14"/>
  </w:num>
  <w:num w:numId="21">
    <w:abstractNumId w:val="86"/>
  </w:num>
  <w:num w:numId="22">
    <w:abstractNumId w:val="106"/>
  </w:num>
  <w:num w:numId="23">
    <w:abstractNumId w:val="156"/>
  </w:num>
  <w:num w:numId="24">
    <w:abstractNumId w:val="59"/>
  </w:num>
  <w:num w:numId="25">
    <w:abstractNumId w:val="142"/>
  </w:num>
  <w:num w:numId="26">
    <w:abstractNumId w:val="141"/>
  </w:num>
  <w:num w:numId="27">
    <w:abstractNumId w:val="134"/>
  </w:num>
  <w:num w:numId="28">
    <w:abstractNumId w:val="84"/>
  </w:num>
  <w:num w:numId="29">
    <w:abstractNumId w:val="114"/>
  </w:num>
  <w:num w:numId="30">
    <w:abstractNumId w:val="6"/>
  </w:num>
  <w:num w:numId="31">
    <w:abstractNumId w:val="80"/>
  </w:num>
  <w:num w:numId="32">
    <w:abstractNumId w:val="149"/>
  </w:num>
  <w:num w:numId="33">
    <w:abstractNumId w:val="30"/>
  </w:num>
  <w:num w:numId="34">
    <w:abstractNumId w:val="164"/>
  </w:num>
  <w:num w:numId="35">
    <w:abstractNumId w:val="101"/>
  </w:num>
  <w:num w:numId="36">
    <w:abstractNumId w:val="99"/>
  </w:num>
  <w:num w:numId="37">
    <w:abstractNumId w:val="160"/>
  </w:num>
  <w:num w:numId="38">
    <w:abstractNumId w:val="105"/>
  </w:num>
  <w:num w:numId="39">
    <w:abstractNumId w:val="57"/>
  </w:num>
  <w:num w:numId="40">
    <w:abstractNumId w:val="64"/>
  </w:num>
  <w:num w:numId="41">
    <w:abstractNumId w:val="1"/>
  </w:num>
  <w:num w:numId="42">
    <w:abstractNumId w:val="16"/>
  </w:num>
  <w:num w:numId="43">
    <w:abstractNumId w:val="45"/>
  </w:num>
  <w:num w:numId="44">
    <w:abstractNumId w:val="23"/>
  </w:num>
  <w:num w:numId="45">
    <w:abstractNumId w:val="27"/>
  </w:num>
  <w:num w:numId="46">
    <w:abstractNumId w:val="95"/>
  </w:num>
  <w:num w:numId="47">
    <w:abstractNumId w:val="144"/>
  </w:num>
  <w:num w:numId="48">
    <w:abstractNumId w:val="35"/>
  </w:num>
  <w:num w:numId="49">
    <w:abstractNumId w:val="152"/>
  </w:num>
  <w:num w:numId="50">
    <w:abstractNumId w:val="155"/>
  </w:num>
  <w:num w:numId="51">
    <w:abstractNumId w:val="72"/>
  </w:num>
  <w:num w:numId="52">
    <w:abstractNumId w:val="9"/>
  </w:num>
  <w:num w:numId="53">
    <w:abstractNumId w:val="5"/>
  </w:num>
  <w:num w:numId="54">
    <w:abstractNumId w:val="58"/>
  </w:num>
  <w:num w:numId="55">
    <w:abstractNumId w:val="36"/>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56">
    <w:abstractNumId w:val="83"/>
  </w:num>
  <w:num w:numId="57">
    <w:abstractNumId w:val="0"/>
  </w:num>
  <w:num w:numId="58">
    <w:abstractNumId w:val="25"/>
  </w:num>
  <w:num w:numId="59">
    <w:abstractNumId w:val="148"/>
  </w:num>
  <w:num w:numId="60">
    <w:abstractNumId w:val="32"/>
  </w:num>
  <w:num w:numId="61">
    <w:abstractNumId w:val="81"/>
  </w:num>
  <w:num w:numId="62">
    <w:abstractNumId w:val="126"/>
  </w:num>
  <w:num w:numId="63">
    <w:abstractNumId w:val="39"/>
  </w:num>
  <w:num w:numId="64">
    <w:abstractNumId w:val="38"/>
  </w:num>
  <w:num w:numId="65">
    <w:abstractNumId w:val="66"/>
  </w:num>
  <w:num w:numId="66">
    <w:abstractNumId w:val="110"/>
  </w:num>
  <w:num w:numId="67">
    <w:abstractNumId w:val="104"/>
  </w:num>
  <w:num w:numId="68">
    <w:abstractNumId w:val="97"/>
  </w:num>
  <w:num w:numId="69">
    <w:abstractNumId w:val="31"/>
  </w:num>
  <w:num w:numId="70">
    <w:abstractNumId w:val="55"/>
  </w:num>
  <w:num w:numId="71">
    <w:abstractNumId w:val="159"/>
  </w:num>
  <w:num w:numId="72">
    <w:abstractNumId w:val="98"/>
  </w:num>
  <w:num w:numId="73">
    <w:abstractNumId w:val="68"/>
  </w:num>
  <w:num w:numId="74">
    <w:abstractNumId w:val="96"/>
  </w:num>
  <w:num w:numId="75">
    <w:abstractNumId w:val="40"/>
  </w:num>
  <w:num w:numId="76">
    <w:abstractNumId w:val="103"/>
  </w:num>
  <w:num w:numId="77">
    <w:abstractNumId w:val="92"/>
  </w:num>
  <w:num w:numId="78">
    <w:abstractNumId w:val="15"/>
  </w:num>
  <w:num w:numId="79">
    <w:abstractNumId w:val="18"/>
  </w:num>
  <w:num w:numId="80">
    <w:abstractNumId w:val="145"/>
  </w:num>
  <w:num w:numId="81">
    <w:abstractNumId w:val="161"/>
  </w:num>
  <w:num w:numId="82">
    <w:abstractNumId w:val="42"/>
  </w:num>
  <w:num w:numId="83">
    <w:abstractNumId w:val="12"/>
  </w:num>
  <w:num w:numId="84">
    <w:abstractNumId w:val="37"/>
  </w:num>
  <w:num w:numId="85">
    <w:abstractNumId w:val="70"/>
  </w:num>
  <w:num w:numId="86">
    <w:abstractNumId w:val="8"/>
  </w:num>
  <w:num w:numId="87">
    <w:abstractNumId w:val="63"/>
  </w:num>
  <w:num w:numId="88">
    <w:abstractNumId w:val="71"/>
  </w:num>
  <w:num w:numId="89">
    <w:abstractNumId w:val="109"/>
  </w:num>
  <w:num w:numId="90">
    <w:abstractNumId w:val="73"/>
  </w:num>
  <w:num w:numId="91">
    <w:abstractNumId w:val="69"/>
  </w:num>
  <w:num w:numId="92">
    <w:abstractNumId w:val="10"/>
  </w:num>
  <w:num w:numId="93">
    <w:abstractNumId w:val="44"/>
  </w:num>
  <w:num w:numId="94">
    <w:abstractNumId w:val="121"/>
  </w:num>
  <w:num w:numId="95">
    <w:abstractNumId w:val="166"/>
  </w:num>
  <w:num w:numId="96">
    <w:abstractNumId w:val="41"/>
  </w:num>
  <w:num w:numId="97">
    <w:abstractNumId w:val="146"/>
  </w:num>
  <w:num w:numId="98">
    <w:abstractNumId w:val="127"/>
  </w:num>
  <w:num w:numId="99">
    <w:abstractNumId w:val="112"/>
  </w:num>
  <w:num w:numId="100">
    <w:abstractNumId w:val="122"/>
  </w:num>
  <w:num w:numId="101">
    <w:abstractNumId w:val="52"/>
  </w:num>
  <w:num w:numId="102">
    <w:abstractNumId w:val="143"/>
  </w:num>
  <w:num w:numId="103">
    <w:abstractNumId w:val="153"/>
  </w:num>
  <w:num w:numId="104">
    <w:abstractNumId w:val="140"/>
  </w:num>
  <w:num w:numId="105">
    <w:abstractNumId w:val="120"/>
  </w:num>
  <w:num w:numId="106">
    <w:abstractNumId w:val="65"/>
  </w:num>
  <w:num w:numId="107">
    <w:abstractNumId w:val="48"/>
  </w:num>
  <w:num w:numId="108">
    <w:abstractNumId w:val="33"/>
  </w:num>
  <w:num w:numId="109">
    <w:abstractNumId w:val="78"/>
  </w:num>
  <w:num w:numId="110">
    <w:abstractNumId w:val="150"/>
  </w:num>
  <w:num w:numId="111">
    <w:abstractNumId w:val="46"/>
  </w:num>
  <w:num w:numId="112">
    <w:abstractNumId w:val="151"/>
  </w:num>
  <w:num w:numId="113">
    <w:abstractNumId w:val="50"/>
  </w:num>
  <w:num w:numId="114">
    <w:abstractNumId w:val="129"/>
  </w:num>
  <w:num w:numId="115">
    <w:abstractNumId w:val="19"/>
  </w:num>
  <w:num w:numId="116">
    <w:abstractNumId w:val="22"/>
  </w:num>
  <w:num w:numId="117">
    <w:abstractNumId w:val="115"/>
  </w:num>
  <w:num w:numId="118">
    <w:abstractNumId w:val="28"/>
  </w:num>
  <w:num w:numId="119">
    <w:abstractNumId w:val="118"/>
  </w:num>
  <w:num w:numId="120">
    <w:abstractNumId w:val="170"/>
  </w:num>
  <w:num w:numId="121">
    <w:abstractNumId w:val="79"/>
  </w:num>
  <w:num w:numId="122">
    <w:abstractNumId w:val="26"/>
  </w:num>
  <w:num w:numId="123">
    <w:abstractNumId w:val="124"/>
  </w:num>
  <w:num w:numId="124">
    <w:abstractNumId w:val="119"/>
  </w:num>
  <w:num w:numId="125">
    <w:abstractNumId w:val="82"/>
  </w:num>
  <w:num w:numId="126">
    <w:abstractNumId w:val="117"/>
  </w:num>
  <w:num w:numId="127">
    <w:abstractNumId w:val="51"/>
  </w:num>
  <w:num w:numId="128">
    <w:abstractNumId w:val="7"/>
  </w:num>
  <w:num w:numId="129">
    <w:abstractNumId w:val="116"/>
  </w:num>
  <w:num w:numId="130">
    <w:abstractNumId w:val="107"/>
  </w:num>
  <w:num w:numId="131">
    <w:abstractNumId w:val="21"/>
  </w:num>
  <w:num w:numId="132">
    <w:abstractNumId w:val="154"/>
  </w:num>
  <w:num w:numId="133">
    <w:abstractNumId w:val="76"/>
  </w:num>
  <w:num w:numId="134">
    <w:abstractNumId w:val="77"/>
  </w:num>
  <w:num w:numId="135">
    <w:abstractNumId w:val="13"/>
  </w:num>
  <w:num w:numId="136">
    <w:abstractNumId w:val="139"/>
  </w:num>
  <w:num w:numId="137">
    <w:abstractNumId w:val="87"/>
  </w:num>
  <w:num w:numId="138">
    <w:abstractNumId w:val="56"/>
  </w:num>
  <w:num w:numId="139">
    <w:abstractNumId w:val="74"/>
  </w:num>
  <w:num w:numId="140">
    <w:abstractNumId w:val="111"/>
  </w:num>
  <w:num w:numId="141">
    <w:abstractNumId w:val="165"/>
  </w:num>
  <w:num w:numId="142">
    <w:abstractNumId w:val="128"/>
  </w:num>
  <w:num w:numId="143">
    <w:abstractNumId w:val="94"/>
  </w:num>
  <w:num w:numId="144">
    <w:abstractNumId w:val="133"/>
  </w:num>
  <w:num w:numId="145">
    <w:abstractNumId w:val="60"/>
  </w:num>
  <w:num w:numId="146">
    <w:abstractNumId w:val="61"/>
  </w:num>
  <w:num w:numId="147">
    <w:abstractNumId w:val="102"/>
  </w:num>
  <w:num w:numId="148">
    <w:abstractNumId w:val="62"/>
  </w:num>
  <w:num w:numId="149">
    <w:abstractNumId w:val="168"/>
  </w:num>
  <w:num w:numId="150">
    <w:abstractNumId w:val="93"/>
  </w:num>
  <w:num w:numId="151">
    <w:abstractNumId w:val="49"/>
  </w:num>
  <w:num w:numId="152">
    <w:abstractNumId w:val="54"/>
  </w:num>
  <w:num w:numId="153">
    <w:abstractNumId w:val="162"/>
  </w:num>
  <w:num w:numId="154">
    <w:abstractNumId w:val="131"/>
  </w:num>
  <w:num w:numId="155">
    <w:abstractNumId w:val="147"/>
  </w:num>
  <w:num w:numId="156">
    <w:abstractNumId w:val="108"/>
  </w:num>
  <w:num w:numId="157">
    <w:abstractNumId w:val="29"/>
  </w:num>
  <w:num w:numId="158">
    <w:abstractNumId w:val="17"/>
  </w:num>
  <w:num w:numId="159">
    <w:abstractNumId w:val="53"/>
  </w:num>
  <w:num w:numId="160">
    <w:abstractNumId w:val="89"/>
  </w:num>
  <w:num w:numId="161">
    <w:abstractNumId w:val="11"/>
  </w:num>
  <w:num w:numId="162">
    <w:abstractNumId w:val="47"/>
  </w:num>
  <w:num w:numId="163">
    <w:abstractNumId w:val="4"/>
  </w:num>
  <w:num w:numId="164">
    <w:abstractNumId w:val="167"/>
  </w:num>
  <w:num w:numId="165">
    <w:abstractNumId w:val="88"/>
  </w:num>
  <w:num w:numId="166">
    <w:abstractNumId w:val="158"/>
  </w:num>
  <w:num w:numId="167">
    <w:abstractNumId w:val="137"/>
  </w:num>
  <w:num w:numId="168">
    <w:abstractNumId w:val="20"/>
  </w:num>
  <w:num w:numId="169">
    <w:abstractNumId w:val="157"/>
  </w:num>
  <w:num w:numId="170">
    <w:abstractNumId w:val="113"/>
  </w:num>
  <w:num w:numId="171">
    <w:abstractNumId w:val="3"/>
  </w:num>
  <w:num w:numId="172">
    <w:abstractNumId w:val="85"/>
  </w:num>
  <w:numIdMacAtCleanup w:val="1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AlexM - Qualcomm">
    <w15:presenceInfo w15:providerId="None" w15:userId="AlexM - Qualcomm"/>
  </w15:person>
  <w15:person w15:author="Intel User">
    <w15:presenceInfo w15:providerId="None" w15:userId="Intel User"/>
  </w15:person>
  <w15:person w15:author="Huawei">
    <w15:presenceInfo w15:providerId="None" w15:userId="Huawei"/>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A38"/>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46A"/>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BA5"/>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EFB"/>
    <w:rsid w:val="00CC2FCC"/>
    <w:rsid w:val="00CC3092"/>
    <w:rsid w:val="00CC390E"/>
    <w:rsid w:val="00CC3E69"/>
    <w:rsid w:val="00CC3EC1"/>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6C"/>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1CF0BE7F"/>
  <w15:docId w15:val="{95B5E596-FDAD-49A1-BD64-2B1BB213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C55C2"/>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uiPriority w:val="99"/>
    <w:qFormat/>
    <w:rsid w:val="0098555E"/>
    <w:pPr>
      <w:spacing w:before="240" w:after="60"/>
      <w:outlineLvl w:val="6"/>
    </w:pPr>
    <w:rPr>
      <w:rFonts w:ascii="Arial" w:hAnsi="Arial"/>
    </w:rPr>
  </w:style>
  <w:style w:type="paragraph" w:styleId="8">
    <w:name w:val="heading 8"/>
    <w:aliases w:val="Table Heading"/>
    <w:basedOn w:val="a0"/>
    <w:next w:val="a0"/>
    <w:link w:val="8Char"/>
    <w:uiPriority w:val="9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0"/>
    <w:next w:val="a0"/>
    <w:uiPriority w:val="99"/>
    <w:semiHidden/>
    <w:qFormat/>
    <w:rsid w:val="0098555E"/>
    <w:pPr>
      <w:tabs>
        <w:tab w:val="right" w:leader="dot" w:pos="9360"/>
      </w:tabs>
      <w:spacing w:before="120" w:after="120"/>
    </w:pPr>
    <w:rPr>
      <w:caps/>
    </w:rPr>
  </w:style>
  <w:style w:type="paragraph" w:styleId="10">
    <w:name w:val="toc 1"/>
    <w:basedOn w:val="a0"/>
    <w:next w:val="a0"/>
    <w:autoRedefine/>
    <w:uiPriority w:val="3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0"/>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
    <w:basedOn w:val="a1"/>
    <w:link w:val="1"/>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uiPriority w:val="99"/>
    <w:rsid w:val="00FA6E98"/>
    <w:rPr>
      <w:rFonts w:ascii="Arial" w:eastAsia="MS Gothic" w:hAnsi="Arial"/>
      <w:sz w:val="24"/>
      <w:lang w:val="en-GB"/>
    </w:rPr>
  </w:style>
  <w:style w:type="character" w:customStyle="1" w:styleId="8Char">
    <w:name w:val="标题 8 Char"/>
    <w:aliases w:val="Table Heading Char1"/>
    <w:basedOn w:val="a1"/>
    <w:link w:val="8"/>
    <w:uiPriority w:val="99"/>
    <w:rsid w:val="00FA6E98"/>
    <w:rPr>
      <w:rFonts w:ascii="Arial" w:eastAsia="MS Gothic" w:hAnsi="Arial"/>
      <w:i/>
      <w:sz w:val="24"/>
      <w:lang w:val="en-GB"/>
    </w:rPr>
  </w:style>
  <w:style w:type="character" w:customStyle="1" w:styleId="9Char">
    <w:name w:val="标题 9 Char"/>
    <w:aliases w:val="Figure Heading Char1,FH Char1"/>
    <w:basedOn w:val="a1"/>
    <w:link w:val="9"/>
    <w:uiPriority w:val="99"/>
    <w:rsid w:val="00FA6E98"/>
    <w:rPr>
      <w:rFonts w:ascii="Arial" w:eastAsia="MS Gothic" w:hAnsi="Arial"/>
      <w:b/>
      <w:i/>
      <w:sz w:val="18"/>
      <w:lang w:val="en-GB"/>
    </w:rPr>
  </w:style>
  <w:style w:type="character" w:customStyle="1" w:styleId="Char">
    <w:name w:val="正文文本 Char"/>
    <w:basedOn w:val="a1"/>
    <w:link w:val="a4"/>
    <w:uiPriority w:val="99"/>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eastAsia="x-none"/>
    </w:rPr>
  </w:style>
  <w:style w:type="numbering" w:customStyle="1" w:styleId="3GPPListofBullets">
    <w:name w:val="3GPP List of Bullets"/>
    <w:rsid w:val="009F099F"/>
    <w:pPr>
      <w:numPr>
        <w:numId w:val="54"/>
      </w:numPr>
    </w:pPr>
  </w:style>
  <w:style w:type="paragraph" w:customStyle="1" w:styleId="00Text">
    <w:name w:val="00_Text"/>
    <w:basedOn w:val="a4"/>
    <w:link w:val="00TextChar"/>
    <w:qFormat/>
    <w:rsid w:val="00BE463D"/>
    <w:pPr>
      <w:spacing w:line="264" w:lineRule="auto"/>
      <w:jc w:val="both"/>
    </w:pPr>
    <w:rPr>
      <w:rFonts w:eastAsia="宋体"/>
      <w:sz w:val="20"/>
      <w:szCs w:val="24"/>
      <w:lang w:val="en-US" w:eastAsia="en-US"/>
    </w:rPr>
  </w:style>
  <w:style w:type="character" w:customStyle="1" w:styleId="00TextChar">
    <w:name w:val="00_Text Char"/>
    <w:basedOn w:val="a1"/>
    <w:link w:val="00Text"/>
    <w:rsid w:val="00BE463D"/>
    <w:rPr>
      <w:rFonts w:ascii="Times New Roman" w:eastAsia="宋体"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宋体" w:hAnsi="Times New Roman"/>
      <w:b/>
      <w:bCs/>
      <w:i/>
      <w:iCs/>
      <w:szCs w:val="24"/>
      <w:lang w:eastAsia="en-US"/>
    </w:rPr>
  </w:style>
  <w:style w:type="paragraph" w:customStyle="1" w:styleId="Proposal">
    <w:name w:val="Proposal"/>
    <w:basedOn w:val="a4"/>
    <w:uiPriority w:val="99"/>
    <w:qFormat/>
    <w:rsid w:val="009332A8"/>
    <w:pPr>
      <w:widowControl w:val="0"/>
      <w:numPr>
        <w:numId w:val="61"/>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602A13E7-2CFF-49CE-9237-BA552EE9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23998</Words>
  <Characters>136795</Characters>
  <Application>Microsoft Office Word</Application>
  <DocSecurity>0</DocSecurity>
  <Lines>1139</Lines>
  <Paragraphs>320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160473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Huawei</cp:lastModifiedBy>
  <cp:revision>3</cp:revision>
  <cp:lastPrinted>2017-08-09T04:40:00Z</cp:lastPrinted>
  <dcterms:created xsi:type="dcterms:W3CDTF">2020-05-21T08:17:00Z</dcterms:created>
  <dcterms:modified xsi:type="dcterms:W3CDTF">2020-05-21T08:18:00Z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