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7EB5D576"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R1-200</w:t>
      </w:r>
      <w:r w:rsidR="009E46A7">
        <w:rPr>
          <w:rFonts w:ascii="Arial" w:eastAsia="ＭＳ 明朝" w:hAnsi="Arial" w:hint="eastAsia"/>
          <w:b/>
          <w:noProof/>
          <w:lang w:val="en-US"/>
        </w:rPr>
        <w:t>44</w:t>
      </w:r>
      <w:r w:rsidR="006E7CEC">
        <w:rPr>
          <w:rFonts w:ascii="Arial" w:eastAsia="ＭＳ 明朝" w:hAnsi="Arial"/>
          <w:b/>
          <w:noProof/>
          <w:lang w:val="en-US"/>
        </w:rPr>
        <w:t>0</w:t>
      </w:r>
      <w:r w:rsidR="00887426">
        <w:rPr>
          <w:rFonts w:ascii="Arial" w:eastAsia="ＭＳ 明朝" w:hAnsi="Arial"/>
          <w:b/>
          <w:noProof/>
          <w:lang w:val="en-US"/>
        </w:rPr>
        <w:t>8</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C4224E">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C4224E">
        <w:rPr>
          <w:rFonts w:ascii="Arial" w:eastAsia="ＭＳ 明朝" w:hAnsi="Arial"/>
          <w:b/>
          <w:noProof/>
          <w:lang w:val="en-US"/>
        </w:rPr>
        <w:t>)</w:t>
      </w:r>
    </w:p>
    <w:bookmarkEnd w:id="1"/>
    <w:p w14:paraId="1EC8669C" w14:textId="7352589D"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093DE1">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Pr="001D78ED">
        <w:rPr>
          <w:rFonts w:ascii="Arial" w:eastAsia="ＭＳ 明朝" w:hAnsi="Arial"/>
          <w:b/>
          <w:noProof/>
          <w:lang w:val="en-US" w:eastAsia="x-none"/>
        </w:rPr>
        <w:t xml:space="preserve">UE features for </w:t>
      </w:r>
      <w:r w:rsidR="00FF0FD8">
        <w:rPr>
          <w:rFonts w:ascii="Arial" w:eastAsia="ＭＳ 明朝" w:hAnsi="Arial"/>
          <w:b/>
          <w:noProof/>
          <w:lang w:val="en-US"/>
        </w:rPr>
        <w:t>NR</w:t>
      </w:r>
      <w:r w:rsidR="00887426">
        <w:rPr>
          <w:rFonts w:ascii="Arial" w:eastAsia="ＭＳ 明朝" w:hAnsi="Arial"/>
          <w:b/>
          <w:noProof/>
          <w:lang w:val="en-US"/>
        </w:rPr>
        <w:t xml:space="preserve"> positioning</w:t>
      </w:r>
    </w:p>
    <w:bookmarkEnd w:id="2"/>
    <w:bookmarkEnd w:id="3"/>
    <w:bookmarkEnd w:id="4"/>
    <w:bookmarkEnd w:id="5"/>
    <w:p w14:paraId="091540A6" w14:textId="26DB8F64"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r w:rsidR="00887426">
        <w:rPr>
          <w:rFonts w:ascii="Arial" w:eastAsia="ＭＳ 明朝" w:hAnsi="Arial"/>
          <w:b/>
          <w:noProof/>
          <w:lang w:val="en-US"/>
        </w:rPr>
        <w:t>8</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58544509"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This contribution summarizes the discussions and proposals in AI 7.2.11.</w:t>
      </w:r>
      <w:r w:rsidR="009E189B">
        <w:rPr>
          <w:rFonts w:eastAsia="Malgun Gothic" w:cs="Batang"/>
          <w:sz w:val="22"/>
          <w:szCs w:val="22"/>
          <w:lang w:val="en-US" w:eastAsia="en-US"/>
        </w:rPr>
        <w:t>8</w:t>
      </w:r>
      <w:r w:rsidRPr="00C12352">
        <w:rPr>
          <w:rFonts w:eastAsia="Malgun Gothic" w:cs="Batang"/>
          <w:sz w:val="22"/>
          <w:szCs w:val="22"/>
          <w:lang w:val="en-US" w:eastAsia="en-US"/>
        </w:rPr>
        <w:t xml:space="preserve"> regarding UE features for </w:t>
      </w:r>
      <w:r w:rsidR="00FF0FD8">
        <w:rPr>
          <w:rFonts w:eastAsia="Malgun Gothic" w:cs="Batang"/>
          <w:sz w:val="22"/>
          <w:szCs w:val="22"/>
          <w:lang w:val="en-US" w:eastAsia="en-US"/>
        </w:rPr>
        <w:t>NR</w:t>
      </w:r>
      <w:r w:rsidR="009E189B">
        <w:rPr>
          <w:rFonts w:eastAsia="Malgun Gothic" w:cs="Batang"/>
          <w:sz w:val="22"/>
          <w:szCs w:val="22"/>
          <w:lang w:val="en-US" w:eastAsia="en-US"/>
        </w:rPr>
        <w:t xml:space="preserve"> positioning</w:t>
      </w:r>
      <w:r w:rsidRPr="00C12352">
        <w:rPr>
          <w:rFonts w:eastAsia="Malgun Gothic" w:cs="Batang"/>
          <w:sz w:val="22"/>
          <w:szCs w:val="22"/>
          <w:lang w:val="en-US" w:eastAsia="en-US"/>
        </w:rPr>
        <w:t>.</w:t>
      </w:r>
    </w:p>
    <w:p w14:paraId="549FC81C" w14:textId="195EDA8A" w:rsidR="00C12352" w:rsidRPr="00FF0FD8" w:rsidRDefault="00C12352" w:rsidP="005F6261">
      <w:pPr>
        <w:rPr>
          <w:bCs/>
          <w:sz w:val="22"/>
          <w:szCs w:val="22"/>
          <w:lang w:val="en-US"/>
        </w:rPr>
      </w:pPr>
    </w:p>
    <w:p w14:paraId="04128DF8" w14:textId="19D21639" w:rsidR="00C12352" w:rsidRDefault="00C12352" w:rsidP="00C12352">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ollowing is the suggested list of email discussions/approvals for AI 7.2.11.</w:t>
      </w:r>
      <w:r w:rsidR="009E189B">
        <w:rPr>
          <w:sz w:val="22"/>
          <w:lang w:val="en-US"/>
        </w:rPr>
        <w:t>8</w:t>
      </w:r>
      <w:r>
        <w:rPr>
          <w:sz w:val="22"/>
          <w:lang w:val="en-US"/>
        </w:rPr>
        <w:t>.</w:t>
      </w:r>
    </w:p>
    <w:p w14:paraId="5AC2DC10" w14:textId="5C584EFB" w:rsidR="00C12352" w:rsidRPr="00E15D6E" w:rsidRDefault="00C12352" w:rsidP="00C1235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66F29A33" w14:textId="47B41990" w:rsidR="00C12352" w:rsidRDefault="00C12352" w:rsidP="005F6261">
      <w:pPr>
        <w:rPr>
          <w:b/>
          <w:sz w:val="22"/>
          <w:szCs w:val="22"/>
          <w:lang w:val="en-US"/>
        </w:rPr>
      </w:pPr>
      <w:r w:rsidRPr="00C12352">
        <w:rPr>
          <w:b/>
          <w:sz w:val="22"/>
          <w:szCs w:val="22"/>
          <w:lang w:val="en-US"/>
        </w:rPr>
        <w:t>[101-e-NR-UEFeatures-</w:t>
      </w:r>
      <w:r w:rsidR="009E189B">
        <w:rPr>
          <w:b/>
          <w:sz w:val="22"/>
          <w:szCs w:val="22"/>
          <w:lang w:val="en-US"/>
        </w:rPr>
        <w:t>positioning</w:t>
      </w:r>
      <w:r w:rsidRPr="00C12352">
        <w:rPr>
          <w:b/>
          <w:sz w:val="22"/>
          <w:szCs w:val="22"/>
          <w:lang w:val="en-US"/>
        </w:rPr>
        <w:t xml:space="preserve">-01] Email discussion/approval on feature group structure for </w:t>
      </w:r>
      <w:r w:rsidR="00FF0FD8">
        <w:rPr>
          <w:b/>
          <w:sz w:val="22"/>
          <w:szCs w:val="22"/>
          <w:lang w:val="en-US"/>
        </w:rPr>
        <w:t>NR</w:t>
      </w:r>
      <w:r w:rsidR="009E189B">
        <w:rPr>
          <w:b/>
          <w:sz w:val="22"/>
          <w:szCs w:val="22"/>
          <w:lang w:val="en-US"/>
        </w:rPr>
        <w:t xml:space="preserve"> positioning</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C9503A">
        <w:rPr>
          <w:b/>
          <w:sz w:val="22"/>
          <w:szCs w:val="22"/>
          <w:lang w:val="en-US"/>
        </w:rPr>
        <w:t>–</w:t>
      </w:r>
      <w:r>
        <w:rPr>
          <w:b/>
          <w:sz w:val="22"/>
          <w:szCs w:val="22"/>
          <w:lang w:val="en-US"/>
        </w:rPr>
        <w:t xml:space="preserve"> </w:t>
      </w:r>
      <w:r w:rsidR="00C9503A">
        <w:rPr>
          <w:b/>
          <w:sz w:val="22"/>
          <w:szCs w:val="22"/>
          <w:lang w:val="en-US"/>
        </w:rPr>
        <w:t>2</w:t>
      </w:r>
      <w:r w:rsidR="006E7CEC">
        <w:rPr>
          <w:b/>
          <w:sz w:val="22"/>
          <w:szCs w:val="22"/>
          <w:lang w:val="en-US"/>
        </w:rPr>
        <w:t>9</w:t>
      </w:r>
      <w:r w:rsidR="00C9503A" w:rsidRPr="00C9503A">
        <w:rPr>
          <w:b/>
          <w:sz w:val="22"/>
          <w:szCs w:val="22"/>
          <w:vertAlign w:val="superscript"/>
          <w:lang w:val="en-US"/>
        </w:rPr>
        <w:t>th</w:t>
      </w:r>
      <w:r w:rsidR="00C9503A">
        <w:rPr>
          <w:b/>
          <w:sz w:val="22"/>
          <w:szCs w:val="22"/>
          <w:lang w:val="en-US"/>
        </w:rPr>
        <w:t xml:space="preserve"> </w:t>
      </w:r>
      <w:r>
        <w:rPr>
          <w:b/>
          <w:sz w:val="22"/>
          <w:szCs w:val="22"/>
          <w:lang w:val="en-US"/>
        </w:rPr>
        <w:t>May</w:t>
      </w:r>
      <w:r w:rsidRPr="00C12352">
        <w:rPr>
          <w:b/>
          <w:sz w:val="22"/>
          <w:szCs w:val="22"/>
          <w:lang w:val="en-US"/>
        </w:rPr>
        <w:t>)</w:t>
      </w:r>
    </w:p>
    <w:p w14:paraId="6BFEFDFA" w14:textId="35492874" w:rsidR="00CC2EFB" w:rsidRDefault="00CC2EFB" w:rsidP="00CC2EFB">
      <w:pPr>
        <w:numPr>
          <w:ilvl w:val="0"/>
          <w:numId w:val="10"/>
        </w:numPr>
        <w:rPr>
          <w:b/>
          <w:sz w:val="22"/>
          <w:szCs w:val="22"/>
          <w:lang w:val="en-US"/>
        </w:rPr>
      </w:pPr>
      <w:r w:rsidRPr="00C12352">
        <w:rPr>
          <w:b/>
          <w:sz w:val="22"/>
          <w:szCs w:val="22"/>
          <w:lang w:val="en-US"/>
        </w:rPr>
        <w:t xml:space="preserve">Discuss </w:t>
      </w:r>
      <w:r>
        <w:rPr>
          <w:b/>
          <w:sz w:val="22"/>
          <w:szCs w:val="22"/>
          <w:lang w:val="en-US"/>
        </w:rPr>
        <w:t xml:space="preserve">and decide </w:t>
      </w:r>
      <w:r w:rsidRPr="00C12352">
        <w:rPr>
          <w:b/>
          <w:sz w:val="22"/>
          <w:szCs w:val="22"/>
          <w:lang w:val="en-US"/>
        </w:rPr>
        <w:t>whether FG1</w:t>
      </w:r>
      <w:r>
        <w:rPr>
          <w:b/>
          <w:sz w:val="22"/>
          <w:szCs w:val="22"/>
          <w:lang w:val="en-US"/>
        </w:rPr>
        <w:t>3</w:t>
      </w:r>
      <w:r w:rsidRPr="00C12352">
        <w:rPr>
          <w:b/>
          <w:sz w:val="22"/>
          <w:szCs w:val="22"/>
          <w:lang w:val="en-US"/>
        </w:rPr>
        <w:t>-</w:t>
      </w:r>
      <w:r>
        <w:rPr>
          <w:b/>
          <w:sz w:val="22"/>
          <w:szCs w:val="22"/>
          <w:lang w:val="en-US"/>
        </w:rPr>
        <w:t>7/7a</w:t>
      </w:r>
      <w:r w:rsidRPr="00C12352">
        <w:rPr>
          <w:b/>
          <w:sz w:val="22"/>
          <w:szCs w:val="22"/>
          <w:lang w:val="en-US"/>
        </w:rPr>
        <w:t xml:space="preserve"> </w:t>
      </w:r>
      <w:r>
        <w:rPr>
          <w:b/>
          <w:sz w:val="22"/>
          <w:szCs w:val="22"/>
          <w:lang w:val="en-US"/>
        </w:rPr>
        <w:t>(</w:t>
      </w:r>
      <w:r w:rsidRPr="00CC2EFB">
        <w:rPr>
          <w:b/>
          <w:sz w:val="22"/>
          <w:szCs w:val="22"/>
          <w:lang w:val="en-US"/>
        </w:rPr>
        <w:t xml:space="preserve">Support of SSB from neighbor cell </w:t>
      </w:r>
      <w:r>
        <w:rPr>
          <w:b/>
          <w:sz w:val="22"/>
          <w:szCs w:val="22"/>
          <w:lang w:val="en-US"/>
        </w:rPr>
        <w:t>(</w:t>
      </w:r>
      <w:r w:rsidRPr="00CC2EFB">
        <w:rPr>
          <w:b/>
          <w:sz w:val="22"/>
          <w:szCs w:val="22"/>
          <w:lang w:val="en-US"/>
        </w:rPr>
        <w:t>DL PRS from serving/neighbor cell</w:t>
      </w:r>
      <w:r>
        <w:rPr>
          <w:b/>
          <w:sz w:val="22"/>
          <w:szCs w:val="22"/>
          <w:lang w:val="en-US"/>
        </w:rPr>
        <w:t xml:space="preserve">) </w:t>
      </w:r>
      <w:r w:rsidRPr="00CC2EFB">
        <w:rPr>
          <w:b/>
          <w:sz w:val="22"/>
          <w:szCs w:val="22"/>
          <w:lang w:val="en-US"/>
        </w:rPr>
        <w:t>as QCL source of a DL PRS</w:t>
      </w:r>
      <w:r>
        <w:rPr>
          <w:b/>
          <w:sz w:val="22"/>
          <w:szCs w:val="22"/>
          <w:lang w:val="en-US"/>
        </w:rPr>
        <w:t xml:space="preserve">) </w:t>
      </w:r>
      <w:r w:rsidRPr="00C12352">
        <w:rPr>
          <w:b/>
          <w:sz w:val="22"/>
          <w:szCs w:val="22"/>
          <w:lang w:val="en-US"/>
        </w:rPr>
        <w:t xml:space="preserve">is </w:t>
      </w:r>
      <w:r>
        <w:rPr>
          <w:b/>
          <w:sz w:val="22"/>
          <w:szCs w:val="22"/>
          <w:lang w:val="en-US"/>
        </w:rPr>
        <w:t>kept</w:t>
      </w:r>
      <w:r w:rsidRPr="00C12352">
        <w:rPr>
          <w:b/>
          <w:sz w:val="22"/>
          <w:szCs w:val="22"/>
          <w:lang w:val="en-US"/>
        </w:rPr>
        <w:t xml:space="preserve"> or removed</w:t>
      </w:r>
    </w:p>
    <w:p w14:paraId="1870A420" w14:textId="77777777" w:rsidR="005923F6" w:rsidRPr="00F61E02" w:rsidRDefault="005923F6" w:rsidP="005923F6">
      <w:pPr>
        <w:numPr>
          <w:ilvl w:val="0"/>
          <w:numId w:val="10"/>
        </w:numPr>
        <w:rPr>
          <w:b/>
          <w:sz w:val="22"/>
          <w:szCs w:val="22"/>
          <w:lang w:val="en-US"/>
        </w:rPr>
      </w:pPr>
      <w:r w:rsidRPr="00F61E02">
        <w:rPr>
          <w:b/>
          <w:sz w:val="22"/>
          <w:szCs w:val="22"/>
          <w:lang w:val="en-US"/>
        </w:rPr>
        <w:t>Discuss and decide whether FG13-11 (UE Rx-Tx Measurement Report for Multi-RTT) is kept or removed</w:t>
      </w:r>
    </w:p>
    <w:p w14:paraId="3455168C" w14:textId="77777777" w:rsidR="005923F6" w:rsidRPr="00F61E02" w:rsidRDefault="005923F6" w:rsidP="005923F6">
      <w:pPr>
        <w:numPr>
          <w:ilvl w:val="0"/>
          <w:numId w:val="10"/>
        </w:numPr>
        <w:rPr>
          <w:b/>
          <w:sz w:val="22"/>
          <w:szCs w:val="22"/>
          <w:lang w:val="en-US"/>
        </w:rPr>
      </w:pPr>
      <w:r w:rsidRPr="00F61E02">
        <w:rPr>
          <w:b/>
          <w:sz w:val="22"/>
          <w:szCs w:val="22"/>
          <w:lang w:val="en-US"/>
        </w:rPr>
        <w:t>Discuss and decide whether FG13-12/12a (NR E-CID DL SSB (CSI-RS) RRM measurements with LPP support for NR Positioning) is kept or removed</w:t>
      </w:r>
      <w:r w:rsidRPr="00F61E02">
        <w:t xml:space="preserve"> </w:t>
      </w:r>
    </w:p>
    <w:p w14:paraId="24048340" w14:textId="77777777" w:rsidR="005923F6" w:rsidRPr="00F61E02" w:rsidRDefault="005923F6" w:rsidP="005923F6">
      <w:pPr>
        <w:numPr>
          <w:ilvl w:val="0"/>
          <w:numId w:val="10"/>
        </w:numPr>
        <w:rPr>
          <w:b/>
          <w:sz w:val="22"/>
          <w:szCs w:val="22"/>
          <w:lang w:val="en-US"/>
        </w:rPr>
      </w:pPr>
      <w:r w:rsidRPr="00F61E02">
        <w:rPr>
          <w:b/>
          <w:sz w:val="22"/>
          <w:szCs w:val="22"/>
          <w:lang w:val="en-US"/>
        </w:rPr>
        <w:t xml:space="preserve">Discuss and decide whether a new FG 13-1a (Common DL PRS Processing Capability without MG) is introduced or not </w:t>
      </w:r>
    </w:p>
    <w:p w14:paraId="23026C45" w14:textId="7B4CD329" w:rsidR="00073CE4" w:rsidRPr="00F61E02" w:rsidRDefault="001140D0" w:rsidP="00441D38">
      <w:pPr>
        <w:numPr>
          <w:ilvl w:val="0"/>
          <w:numId w:val="10"/>
        </w:numPr>
        <w:rPr>
          <w:b/>
          <w:sz w:val="22"/>
          <w:szCs w:val="22"/>
          <w:lang w:val="en-US"/>
        </w:rPr>
      </w:pPr>
      <w:r w:rsidRPr="00F61E02">
        <w:rPr>
          <w:b/>
          <w:sz w:val="22"/>
          <w:szCs w:val="22"/>
          <w:lang w:val="en-US"/>
        </w:rPr>
        <w:t>Discuss and decide whether a new FG 13-10g (</w:t>
      </w:r>
      <w:r w:rsidR="0028546A" w:rsidRPr="0028546A">
        <w:rPr>
          <w:b/>
          <w:sz w:val="22"/>
          <w:szCs w:val="22"/>
          <w:lang w:val="en-US"/>
        </w:rPr>
        <w:t>AP-SRS with carrier switching</w:t>
      </w:r>
      <w:r w:rsidRPr="00F61E02">
        <w:rPr>
          <w:b/>
          <w:sz w:val="22"/>
          <w:szCs w:val="22"/>
          <w:lang w:val="en-US"/>
        </w:rPr>
        <w:t>) is introduced or not</w:t>
      </w:r>
    </w:p>
    <w:p w14:paraId="48C13762" w14:textId="07272D75" w:rsidR="00073CE4" w:rsidRPr="00F61E02" w:rsidRDefault="00CC55C2" w:rsidP="00441D38">
      <w:pPr>
        <w:numPr>
          <w:ilvl w:val="0"/>
          <w:numId w:val="10"/>
        </w:numPr>
        <w:rPr>
          <w:b/>
          <w:sz w:val="22"/>
          <w:szCs w:val="22"/>
          <w:lang w:val="en-US"/>
        </w:rPr>
      </w:pPr>
      <w:r w:rsidRPr="00F61E02">
        <w:rPr>
          <w:b/>
          <w:sz w:val="22"/>
          <w:szCs w:val="22"/>
          <w:lang w:val="en-US"/>
        </w:rPr>
        <w:t>Discuss and decide whether</w:t>
      </w:r>
      <w:r w:rsidRPr="00F61E02">
        <w:t xml:space="preserve"> </w:t>
      </w:r>
      <w:r w:rsidRPr="00F61E02">
        <w:rPr>
          <w:b/>
          <w:sz w:val="22"/>
          <w:szCs w:val="22"/>
          <w:lang w:val="en-US"/>
        </w:rPr>
        <w:t>FG13-9c, FG13-9d, FG13-10 and FG13-10a are combined into a new single basic FG</w:t>
      </w:r>
    </w:p>
    <w:p w14:paraId="74F37623" w14:textId="4ACD3701" w:rsidR="00CC55C2" w:rsidRPr="00F61E02" w:rsidRDefault="00CC55C2" w:rsidP="00CC55C2">
      <w:pPr>
        <w:numPr>
          <w:ilvl w:val="0"/>
          <w:numId w:val="10"/>
        </w:numPr>
        <w:rPr>
          <w:b/>
          <w:sz w:val="22"/>
          <w:szCs w:val="22"/>
          <w:lang w:val="en-US"/>
        </w:rPr>
      </w:pPr>
      <w:r w:rsidRPr="00F61E02">
        <w:rPr>
          <w:b/>
          <w:sz w:val="22"/>
          <w:szCs w:val="22"/>
          <w:lang w:val="en-US"/>
        </w:rPr>
        <w:t xml:space="preserve">Discuss and decide whether </w:t>
      </w:r>
      <w:r w:rsidR="001140D0" w:rsidRPr="00F61E02">
        <w:rPr>
          <w:b/>
          <w:sz w:val="22"/>
          <w:szCs w:val="22"/>
          <w:lang w:val="en-US"/>
        </w:rPr>
        <w:t xml:space="preserve">a </w:t>
      </w:r>
      <w:r w:rsidRPr="00F61E02">
        <w:rPr>
          <w:b/>
          <w:sz w:val="22"/>
          <w:szCs w:val="22"/>
          <w:lang w:val="en-US"/>
        </w:rPr>
        <w:t>new FG (Simultaneous SRS transmission for intra-band CA) is introduced or not</w:t>
      </w:r>
    </w:p>
    <w:p w14:paraId="2B645223" w14:textId="5CD55723" w:rsidR="00CC55C2" w:rsidRPr="00F61E02" w:rsidRDefault="00CC55C2" w:rsidP="00CC55C2">
      <w:pPr>
        <w:numPr>
          <w:ilvl w:val="0"/>
          <w:numId w:val="10"/>
        </w:numPr>
        <w:rPr>
          <w:b/>
          <w:sz w:val="22"/>
          <w:szCs w:val="22"/>
          <w:lang w:val="en-US"/>
        </w:rPr>
      </w:pPr>
      <w:r w:rsidRPr="00F61E02">
        <w:rPr>
          <w:b/>
          <w:sz w:val="22"/>
          <w:szCs w:val="22"/>
          <w:lang w:val="en-US"/>
        </w:rPr>
        <w:t>Discuss and decide whether</w:t>
      </w:r>
      <w:r w:rsidR="001140D0" w:rsidRPr="00F61E02">
        <w:rPr>
          <w:b/>
          <w:sz w:val="22"/>
          <w:szCs w:val="22"/>
          <w:lang w:val="en-US"/>
        </w:rPr>
        <w:t xml:space="preserve"> a</w:t>
      </w:r>
      <w:r w:rsidRPr="00F61E02">
        <w:rPr>
          <w:b/>
          <w:sz w:val="22"/>
          <w:szCs w:val="22"/>
          <w:lang w:val="en-US"/>
        </w:rPr>
        <w:t xml:space="preserve"> new FG (Simultaneous SRS transmission for inter-band CA) is introduced or not</w:t>
      </w:r>
    </w:p>
    <w:p w14:paraId="1C9D1554" w14:textId="04E123D4" w:rsidR="00073CE4" w:rsidRPr="00F61E02" w:rsidRDefault="00FD45BC" w:rsidP="00FD45BC">
      <w:pPr>
        <w:numPr>
          <w:ilvl w:val="0"/>
          <w:numId w:val="10"/>
        </w:numPr>
        <w:rPr>
          <w:b/>
          <w:sz w:val="22"/>
          <w:szCs w:val="22"/>
          <w:lang w:val="en-US"/>
        </w:rPr>
      </w:pPr>
      <w:r w:rsidRPr="00F61E02">
        <w:rPr>
          <w:b/>
          <w:sz w:val="22"/>
          <w:szCs w:val="22"/>
          <w:lang w:val="en-US"/>
        </w:rPr>
        <w:t>Discuss and decide whether a new FG (Parallel LTE/NR PRS processing) is introduced or not</w:t>
      </w:r>
    </w:p>
    <w:p w14:paraId="28E6D039" w14:textId="7A719071" w:rsidR="00C12352" w:rsidRPr="00DB4221" w:rsidRDefault="00073CE4" w:rsidP="00073CE4">
      <w:pPr>
        <w:tabs>
          <w:tab w:val="left" w:pos="2136"/>
        </w:tabs>
        <w:rPr>
          <w:b/>
          <w:sz w:val="22"/>
          <w:szCs w:val="22"/>
          <w:lang w:val="en-US"/>
        </w:rPr>
      </w:pPr>
      <w:r>
        <w:rPr>
          <w:b/>
          <w:sz w:val="22"/>
          <w:szCs w:val="22"/>
          <w:lang w:val="en-US"/>
        </w:rPr>
        <w:tab/>
      </w:r>
    </w:p>
    <w:p w14:paraId="73F3A5B3" w14:textId="3502D050" w:rsidR="00C12352" w:rsidRDefault="00C12352" w:rsidP="00C12352">
      <w:pPr>
        <w:rPr>
          <w:b/>
          <w:sz w:val="22"/>
          <w:szCs w:val="22"/>
          <w:lang w:val="en-US"/>
        </w:rPr>
      </w:pPr>
      <w:r w:rsidRPr="00C12352">
        <w:rPr>
          <w:b/>
          <w:sz w:val="22"/>
          <w:szCs w:val="22"/>
          <w:lang w:val="en-US"/>
        </w:rPr>
        <w:t>[101-e-NR-UEFeatures-</w:t>
      </w:r>
      <w:r w:rsidR="009E189B">
        <w:rPr>
          <w:b/>
          <w:sz w:val="22"/>
          <w:szCs w:val="22"/>
          <w:lang w:val="en-US"/>
        </w:rPr>
        <w:t>positioning</w:t>
      </w:r>
      <w:r w:rsidRPr="00C12352">
        <w:rPr>
          <w:b/>
          <w:sz w:val="22"/>
          <w:szCs w:val="22"/>
          <w:lang w:val="en-US"/>
        </w:rPr>
        <w:t>-0</w:t>
      </w:r>
      <w:r>
        <w:rPr>
          <w:b/>
          <w:sz w:val="22"/>
          <w:szCs w:val="22"/>
          <w:lang w:val="en-US"/>
        </w:rPr>
        <w:t>2</w:t>
      </w:r>
      <w:r w:rsidRPr="00C12352">
        <w:rPr>
          <w:b/>
          <w:sz w:val="22"/>
          <w:szCs w:val="22"/>
          <w:lang w:val="en-US"/>
        </w:rPr>
        <w:t xml:space="preserve">] Email discussion/approval on </w:t>
      </w:r>
      <w:r>
        <w:rPr>
          <w:b/>
          <w:sz w:val="22"/>
          <w:szCs w:val="22"/>
          <w:lang w:val="en-US"/>
        </w:rPr>
        <w:t>capability signaling design</w:t>
      </w:r>
      <w:r w:rsidRPr="00C12352">
        <w:rPr>
          <w:b/>
          <w:sz w:val="22"/>
          <w:szCs w:val="22"/>
          <w:lang w:val="en-US"/>
        </w:rPr>
        <w:t xml:space="preserve"> </w:t>
      </w:r>
      <w:r>
        <w:rPr>
          <w:b/>
          <w:sz w:val="22"/>
          <w:szCs w:val="22"/>
          <w:lang w:val="en-US"/>
        </w:rPr>
        <w:t xml:space="preserve">for existing FGs </w:t>
      </w:r>
      <w:r w:rsidRPr="00C12352">
        <w:rPr>
          <w:b/>
          <w:sz w:val="22"/>
          <w:szCs w:val="22"/>
          <w:lang w:val="en-US"/>
        </w:rPr>
        <w:t xml:space="preserve">for </w:t>
      </w:r>
      <w:r w:rsidR="00FF0FD8">
        <w:rPr>
          <w:b/>
          <w:sz w:val="22"/>
          <w:szCs w:val="22"/>
          <w:lang w:val="en-US"/>
        </w:rPr>
        <w:t>NR</w:t>
      </w:r>
      <w:r w:rsidR="009E189B">
        <w:rPr>
          <w:b/>
          <w:sz w:val="22"/>
          <w:szCs w:val="22"/>
          <w:lang w:val="en-US"/>
        </w:rPr>
        <w:t xml:space="preserve"> positioning</w:t>
      </w:r>
      <w:r w:rsidRPr="00C12352">
        <w:rPr>
          <w:b/>
          <w:sz w:val="22"/>
          <w:szCs w:val="22"/>
          <w:lang w:val="en-US"/>
        </w:rPr>
        <w:t xml:space="preserve"> (</w:t>
      </w:r>
      <w:r>
        <w:rPr>
          <w:b/>
          <w:sz w:val="22"/>
          <w:szCs w:val="22"/>
          <w:lang w:val="en-US"/>
        </w:rPr>
        <w:t>25</w:t>
      </w:r>
      <w:r w:rsidRPr="00C12352">
        <w:rPr>
          <w:b/>
          <w:sz w:val="22"/>
          <w:szCs w:val="22"/>
          <w:vertAlign w:val="superscript"/>
          <w:lang w:val="en-US"/>
        </w:rPr>
        <w:t>th</w:t>
      </w:r>
      <w:r>
        <w:rPr>
          <w:b/>
          <w:sz w:val="22"/>
          <w:szCs w:val="22"/>
          <w:lang w:val="en-US"/>
        </w:rPr>
        <w:t xml:space="preserve"> </w:t>
      </w:r>
      <w:r w:rsidR="00FF0FD8">
        <w:rPr>
          <w:b/>
          <w:sz w:val="22"/>
          <w:szCs w:val="22"/>
          <w:lang w:val="en-US"/>
        </w:rPr>
        <w:t xml:space="preserve">May </w:t>
      </w:r>
      <w:r w:rsidR="00C9503A">
        <w:rPr>
          <w:b/>
          <w:sz w:val="22"/>
          <w:szCs w:val="22"/>
          <w:lang w:val="en-US"/>
        </w:rPr>
        <w:t>–</w:t>
      </w:r>
      <w:r>
        <w:rPr>
          <w:b/>
          <w:sz w:val="22"/>
          <w:szCs w:val="22"/>
          <w:lang w:val="en-US"/>
        </w:rPr>
        <w:t xml:space="preserve"> </w:t>
      </w:r>
      <w:r w:rsidR="00C9503A">
        <w:rPr>
          <w:b/>
          <w:sz w:val="22"/>
          <w:szCs w:val="22"/>
          <w:lang w:val="en-US"/>
        </w:rPr>
        <w:t>2</w:t>
      </w:r>
      <w:r w:rsidR="00FF0FD8">
        <w:rPr>
          <w:b/>
          <w:sz w:val="22"/>
          <w:szCs w:val="22"/>
          <w:vertAlign w:val="superscript"/>
          <w:lang w:val="en-US"/>
        </w:rPr>
        <w:t>nd</w:t>
      </w:r>
      <w:r w:rsidR="00C9503A">
        <w:rPr>
          <w:b/>
          <w:sz w:val="22"/>
          <w:szCs w:val="22"/>
          <w:lang w:val="en-US"/>
        </w:rPr>
        <w:t xml:space="preserve"> </w:t>
      </w:r>
      <w:r w:rsidR="00FF0FD8">
        <w:rPr>
          <w:b/>
          <w:sz w:val="22"/>
          <w:szCs w:val="22"/>
          <w:lang w:val="en-US"/>
        </w:rPr>
        <w:t>June</w:t>
      </w:r>
      <w:r w:rsidRPr="00C12352">
        <w:rPr>
          <w:b/>
          <w:sz w:val="22"/>
          <w:szCs w:val="22"/>
          <w:lang w:val="en-US"/>
        </w:rPr>
        <w:t>)</w:t>
      </w:r>
    </w:p>
    <w:p w14:paraId="15DB3373" w14:textId="2AFF51FB" w:rsidR="00DB4221" w:rsidRDefault="00DB4221" w:rsidP="00441D38">
      <w:pPr>
        <w:numPr>
          <w:ilvl w:val="0"/>
          <w:numId w:val="10"/>
        </w:numPr>
        <w:rPr>
          <w:b/>
          <w:sz w:val="22"/>
          <w:szCs w:val="22"/>
          <w:lang w:val="en-US"/>
        </w:rPr>
      </w:pPr>
      <w:r>
        <w:rPr>
          <w:rFonts w:hint="eastAsia"/>
          <w:b/>
          <w:sz w:val="22"/>
          <w:szCs w:val="22"/>
          <w:lang w:val="en-US"/>
        </w:rPr>
        <w:t>D</w:t>
      </w:r>
      <w:r>
        <w:rPr>
          <w:b/>
          <w:sz w:val="22"/>
          <w:szCs w:val="22"/>
          <w:lang w:val="en-US"/>
        </w:rPr>
        <w:t xml:space="preserve">iscuss and decide capability signaling design (including components, candidate values, reporting type, </w:t>
      </w:r>
      <w:proofErr w:type="spellStart"/>
      <w:r>
        <w:rPr>
          <w:b/>
          <w:sz w:val="22"/>
          <w:szCs w:val="22"/>
          <w:lang w:val="en-US"/>
        </w:rPr>
        <w:t>xDD</w:t>
      </w:r>
      <w:proofErr w:type="spellEnd"/>
      <w:r>
        <w:rPr>
          <w:b/>
          <w:sz w:val="22"/>
          <w:szCs w:val="22"/>
          <w:lang w:val="en-US"/>
        </w:rPr>
        <w:t>/</w:t>
      </w:r>
      <w:proofErr w:type="spellStart"/>
      <w:r>
        <w:rPr>
          <w:b/>
          <w:sz w:val="22"/>
          <w:szCs w:val="22"/>
          <w:lang w:val="en-US"/>
        </w:rPr>
        <w:t>FRx</w:t>
      </w:r>
      <w:proofErr w:type="spellEnd"/>
      <w:r>
        <w:rPr>
          <w:b/>
          <w:sz w:val="22"/>
          <w:szCs w:val="22"/>
          <w:lang w:val="en-US"/>
        </w:rPr>
        <w:t xml:space="preserve"> differentiations) for existing FGs</w:t>
      </w:r>
    </w:p>
    <w:p w14:paraId="4B9A78EF" w14:textId="5A68EBD8" w:rsidR="00DB4221" w:rsidRDefault="00DB4221" w:rsidP="00441D38">
      <w:pPr>
        <w:numPr>
          <w:ilvl w:val="0"/>
          <w:numId w:val="10"/>
        </w:numPr>
        <w:rPr>
          <w:b/>
          <w:sz w:val="22"/>
          <w:szCs w:val="22"/>
          <w:lang w:val="en-US"/>
        </w:rPr>
      </w:pPr>
      <w:r>
        <w:rPr>
          <w:rFonts w:hint="eastAsia"/>
          <w:b/>
          <w:sz w:val="22"/>
          <w:szCs w:val="22"/>
          <w:lang w:val="en-US"/>
        </w:rPr>
        <w:t>D</w:t>
      </w:r>
      <w:r>
        <w:rPr>
          <w:b/>
          <w:sz w:val="22"/>
          <w:szCs w:val="22"/>
          <w:lang w:val="en-US"/>
        </w:rPr>
        <w:t>iscuss and decide any other necessary update for the UE features list for NR</w:t>
      </w:r>
      <w:r w:rsidR="009E189B">
        <w:rPr>
          <w:b/>
          <w:sz w:val="22"/>
          <w:szCs w:val="22"/>
          <w:lang w:val="en-US"/>
        </w:rPr>
        <w:t xml:space="preserve"> positioning</w:t>
      </w:r>
      <w:r w:rsidR="00C72E3C">
        <w:rPr>
          <w:b/>
          <w:sz w:val="22"/>
          <w:szCs w:val="22"/>
          <w:lang w:val="en-US"/>
        </w:rPr>
        <w:t xml:space="preserve"> based on identified issues/proposals in R1-20044</w:t>
      </w:r>
      <w:r w:rsidR="00FF0FD8">
        <w:rPr>
          <w:b/>
          <w:sz w:val="22"/>
          <w:szCs w:val="22"/>
          <w:lang w:val="en-US"/>
        </w:rPr>
        <w:t>0</w:t>
      </w:r>
      <w:r w:rsidR="009E189B">
        <w:rPr>
          <w:b/>
          <w:sz w:val="22"/>
          <w:szCs w:val="22"/>
          <w:lang w:val="en-US"/>
        </w:rPr>
        <w:t>8</w:t>
      </w:r>
    </w:p>
    <w:p w14:paraId="100D5AED" w14:textId="77777777" w:rsidR="00C12352" w:rsidRPr="00C12352" w:rsidRDefault="00C12352" w:rsidP="00C12352">
      <w:pPr>
        <w:rPr>
          <w:b/>
          <w:sz w:val="22"/>
          <w:szCs w:val="22"/>
          <w:lang w:val="en-US"/>
        </w:rPr>
      </w:pPr>
    </w:p>
    <w:p w14:paraId="1B39482B" w14:textId="77777777" w:rsidR="00DB4221" w:rsidRDefault="00DB4221" w:rsidP="00DB422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f4"/>
        <w:tblW w:w="0" w:type="auto"/>
        <w:tblLook w:val="04A0" w:firstRow="1" w:lastRow="0" w:firstColumn="1" w:lastColumn="0" w:noHBand="0" w:noVBand="1"/>
      </w:tblPr>
      <w:tblGrid>
        <w:gridCol w:w="1941"/>
        <w:gridCol w:w="7687"/>
      </w:tblGrid>
      <w:tr w:rsidR="00DB4221" w14:paraId="3E01DAD2" w14:textId="77777777" w:rsidTr="00FA5E63">
        <w:tc>
          <w:tcPr>
            <w:tcW w:w="1980" w:type="dxa"/>
            <w:shd w:val="clear" w:color="auto" w:fill="F2F2F2" w:themeFill="background1" w:themeFillShade="F2"/>
          </w:tcPr>
          <w:p w14:paraId="7F925C01" w14:textId="77777777" w:rsidR="00DB4221" w:rsidRDefault="00DB4221" w:rsidP="00FA5E6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CE09005" w14:textId="77777777" w:rsidR="00DB4221" w:rsidRDefault="00DB4221" w:rsidP="00FA5E63">
            <w:pPr>
              <w:spacing w:afterLines="50" w:after="120"/>
              <w:jc w:val="both"/>
              <w:rPr>
                <w:sz w:val="22"/>
                <w:lang w:val="en-US"/>
              </w:rPr>
            </w:pPr>
            <w:r>
              <w:rPr>
                <w:rFonts w:hint="eastAsia"/>
                <w:sz w:val="22"/>
                <w:lang w:val="en-US"/>
              </w:rPr>
              <w:t>C</w:t>
            </w:r>
            <w:r>
              <w:rPr>
                <w:sz w:val="22"/>
                <w:lang w:val="en-US"/>
              </w:rPr>
              <w:t>omment</w:t>
            </w:r>
          </w:p>
        </w:tc>
      </w:tr>
      <w:tr w:rsidR="00DB4221" w14:paraId="493F0B50" w14:textId="77777777" w:rsidTr="00FA5E63">
        <w:tc>
          <w:tcPr>
            <w:tcW w:w="1980" w:type="dxa"/>
          </w:tcPr>
          <w:p w14:paraId="68347D4F" w14:textId="37D20404" w:rsidR="00DB4221" w:rsidRDefault="00DB4221" w:rsidP="00FA5E63">
            <w:pPr>
              <w:spacing w:afterLines="50" w:after="120"/>
              <w:jc w:val="both"/>
              <w:rPr>
                <w:sz w:val="22"/>
                <w:lang w:val="en-US"/>
              </w:rPr>
            </w:pPr>
          </w:p>
        </w:tc>
        <w:tc>
          <w:tcPr>
            <w:tcW w:w="7982" w:type="dxa"/>
          </w:tcPr>
          <w:p w14:paraId="2359DB4E" w14:textId="77777777" w:rsidR="00DB4221" w:rsidRDefault="00DB4221" w:rsidP="00FA5E63">
            <w:pPr>
              <w:spacing w:afterLines="50" w:after="120"/>
              <w:jc w:val="both"/>
              <w:rPr>
                <w:sz w:val="22"/>
                <w:lang w:val="en-US"/>
              </w:rPr>
            </w:pPr>
          </w:p>
        </w:tc>
      </w:tr>
      <w:tr w:rsidR="00DB4221" w14:paraId="0A04EBF9" w14:textId="77777777" w:rsidTr="00FA5E63">
        <w:tc>
          <w:tcPr>
            <w:tcW w:w="1980" w:type="dxa"/>
          </w:tcPr>
          <w:p w14:paraId="12A1DCF3" w14:textId="4B0B583D" w:rsidR="00DB4221" w:rsidRDefault="00DB4221" w:rsidP="00FA5E63">
            <w:pPr>
              <w:spacing w:afterLines="50" w:after="120"/>
              <w:jc w:val="both"/>
              <w:rPr>
                <w:sz w:val="22"/>
                <w:lang w:val="en-US"/>
              </w:rPr>
            </w:pPr>
          </w:p>
        </w:tc>
        <w:tc>
          <w:tcPr>
            <w:tcW w:w="7982" w:type="dxa"/>
          </w:tcPr>
          <w:p w14:paraId="66A6046E" w14:textId="0EF0E845" w:rsidR="00DB4221" w:rsidRPr="00F740AD" w:rsidRDefault="00DB4221" w:rsidP="00FA5E63">
            <w:pPr>
              <w:spacing w:afterLines="50" w:after="120"/>
              <w:jc w:val="both"/>
              <w:rPr>
                <w:sz w:val="22"/>
                <w:lang w:val="en-US"/>
              </w:rPr>
            </w:pPr>
          </w:p>
        </w:tc>
      </w:tr>
      <w:tr w:rsidR="00DB4221" w14:paraId="62110A31" w14:textId="77777777" w:rsidTr="00FA5E63">
        <w:tc>
          <w:tcPr>
            <w:tcW w:w="1980" w:type="dxa"/>
          </w:tcPr>
          <w:p w14:paraId="79DD542B" w14:textId="27456AB4" w:rsidR="00DB4221" w:rsidRDefault="00DB4221" w:rsidP="00FA5E63">
            <w:pPr>
              <w:spacing w:afterLines="50" w:after="120"/>
              <w:jc w:val="both"/>
              <w:rPr>
                <w:sz w:val="22"/>
                <w:lang w:val="en-US"/>
              </w:rPr>
            </w:pPr>
          </w:p>
        </w:tc>
        <w:tc>
          <w:tcPr>
            <w:tcW w:w="7982" w:type="dxa"/>
          </w:tcPr>
          <w:p w14:paraId="15D33125" w14:textId="0D44E658" w:rsidR="00DB4221" w:rsidRPr="00F740AD" w:rsidRDefault="00DB4221" w:rsidP="00FA5E63">
            <w:pPr>
              <w:spacing w:afterLines="50" w:after="120"/>
              <w:jc w:val="both"/>
              <w:rPr>
                <w:sz w:val="22"/>
                <w:lang w:val="en-US"/>
              </w:rPr>
            </w:pPr>
          </w:p>
        </w:tc>
      </w:tr>
      <w:tr w:rsidR="00DB4221" w14:paraId="6BCB044E" w14:textId="77777777" w:rsidTr="00FA5E63">
        <w:tc>
          <w:tcPr>
            <w:tcW w:w="1980" w:type="dxa"/>
          </w:tcPr>
          <w:p w14:paraId="48DF94C3" w14:textId="77777777" w:rsidR="00DB4221" w:rsidRDefault="00DB4221" w:rsidP="00FA5E63">
            <w:pPr>
              <w:spacing w:afterLines="50" w:after="120"/>
              <w:jc w:val="both"/>
              <w:rPr>
                <w:sz w:val="22"/>
                <w:lang w:val="en-US"/>
              </w:rPr>
            </w:pPr>
          </w:p>
        </w:tc>
        <w:tc>
          <w:tcPr>
            <w:tcW w:w="7982" w:type="dxa"/>
          </w:tcPr>
          <w:p w14:paraId="445AD5DB" w14:textId="77777777" w:rsidR="00DB4221" w:rsidRPr="00F740AD" w:rsidRDefault="00DB4221" w:rsidP="00FA5E63">
            <w:pPr>
              <w:spacing w:afterLines="50" w:after="120"/>
              <w:jc w:val="both"/>
              <w:rPr>
                <w:sz w:val="22"/>
                <w:lang w:val="en-US"/>
              </w:rPr>
            </w:pPr>
          </w:p>
        </w:tc>
      </w:tr>
    </w:tbl>
    <w:p w14:paraId="42C0EB05" w14:textId="77777777" w:rsidR="00DB4221" w:rsidRPr="00015246" w:rsidRDefault="00DB4221" w:rsidP="00DB4221">
      <w:pPr>
        <w:spacing w:afterLines="50" w:after="120"/>
        <w:jc w:val="both"/>
        <w:rPr>
          <w:b/>
          <w:bCs/>
          <w:sz w:val="22"/>
          <w:lang w:val="en-US"/>
        </w:rPr>
      </w:pP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7661C4F5"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00A24511" w14:textId="0D3435A6" w:rsidR="001D78ED" w:rsidRPr="001D78ED" w:rsidRDefault="001D78ED" w:rsidP="00115F8C">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ADDCB3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49FE2CC"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CC99BA"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326ACF"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3852CD"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CD66E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F08881"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B16A4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46B5C0"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8B77B0B" w14:textId="77777777" w:rsidR="007C1730" w:rsidRDefault="007C1730" w:rsidP="00715EEE">
            <w:pPr>
              <w:pStyle w:val="TAN"/>
              <w:ind w:left="0" w:firstLine="0"/>
              <w:rPr>
                <w:b/>
                <w:lang w:eastAsia="ja-JP"/>
              </w:rPr>
            </w:pPr>
            <w:r>
              <w:rPr>
                <w:b/>
                <w:lang w:eastAsia="ja-JP"/>
              </w:rPr>
              <w:t>Type</w:t>
            </w:r>
          </w:p>
          <w:p w14:paraId="01F804E1"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2DFE1D7"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E7AE22"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00FFB3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025FF11"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CB730F3" w14:textId="77777777" w:rsidR="007C1730" w:rsidRDefault="007C1730" w:rsidP="00715EEE">
            <w:pPr>
              <w:pStyle w:val="TAH"/>
            </w:pPr>
            <w:r>
              <w:t>Mandatory/Optional</w:t>
            </w:r>
          </w:p>
        </w:tc>
      </w:tr>
      <w:tr w:rsidR="008E0A59" w:rsidRPr="00D73760" w14:paraId="55321D5E" w14:textId="77777777" w:rsidTr="008E0A59">
        <w:trPr>
          <w:trHeight w:val="20"/>
        </w:trPr>
        <w:tc>
          <w:tcPr>
            <w:tcW w:w="1130" w:type="dxa"/>
            <w:tcBorders>
              <w:top w:val="single" w:sz="4" w:space="0" w:color="auto"/>
              <w:left w:val="single" w:sz="4" w:space="0" w:color="auto"/>
              <w:right w:val="single" w:sz="4" w:space="0" w:color="auto"/>
            </w:tcBorders>
          </w:tcPr>
          <w:p w14:paraId="6964C26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981C147"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1E0B84D"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050B5750" w14:textId="747DBC3B"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5DF0E10F" w14:textId="16AB07D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7CF6E113"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62593EF"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0AA8FF62"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05A17FD"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6B570007"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03A8F273"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0369DA75" w14:textId="3A5885DE"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6A3ABC28"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6A51451D" w14:textId="702ADDF2"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AD549AB"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37800AE"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5DBF1210"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0624DD9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4F557AF0"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1D5A32E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285FF9CD" w14:textId="6660E3C0"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04FEE93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9E844AC"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E9F69AD"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24A600F8" w14:textId="751B6491"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0F7FEBE2" w14:textId="77777777" w:rsidR="008E0A59" w:rsidRDefault="008E0A59" w:rsidP="008E0A59">
            <w:pPr>
              <w:pStyle w:val="TAL"/>
              <w:spacing w:after="200" w:line="276" w:lineRule="auto"/>
              <w:rPr>
                <w:rFonts w:asciiTheme="majorHAnsi" w:hAnsiTheme="majorHAnsi" w:cstheme="majorHAnsi"/>
                <w:szCs w:val="18"/>
              </w:rPr>
            </w:pPr>
          </w:p>
          <w:p w14:paraId="39890303"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CB168BF" w14:textId="56B29C10"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D0C407B" w14:textId="68C7DF2A" w:rsidR="008E0A59" w:rsidRPr="00F56B55" w:rsidRDefault="008E0A59" w:rsidP="008E0A59">
            <w:pPr>
              <w:pStyle w:val="aff6"/>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7A126108" w14:textId="56C937FB" w:rsidR="008E0A59" w:rsidRPr="00D73760" w:rsidRDefault="008E0A59" w:rsidP="008E0A59">
            <w:pPr>
              <w:pStyle w:val="TAL"/>
              <w:jc w:val="center"/>
              <w:rPr>
                <w:rFonts w:eastAsia="ＭＳ 明朝"/>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2E21728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432AFC8"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6A35591" w14:textId="3AE75154"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16834E"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5C12637D" w14:textId="00B5B956"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487F9FA8"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CC36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1820CCE" w14:textId="77777777" w:rsidR="008E0A59" w:rsidRPr="00D73760" w:rsidRDefault="008E0A59" w:rsidP="008E0A59">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bookmarkEnd w:id="9"/>
    </w:tbl>
    <w:p w14:paraId="5D990E92" w14:textId="77777777" w:rsidR="009D65E5" w:rsidRPr="007C1730" w:rsidRDefault="009D65E5" w:rsidP="00FE19CD">
      <w:pPr>
        <w:spacing w:afterLines="50" w:after="120"/>
        <w:jc w:val="both"/>
        <w:rPr>
          <w:rFonts w:ascii="Arial" w:eastAsia="Batang" w:hAnsi="Arial"/>
          <w:sz w:val="32"/>
          <w:szCs w:val="32"/>
          <w:lang w:eastAsia="ko-KR"/>
        </w:rPr>
      </w:pPr>
    </w:p>
    <w:p w14:paraId="16C6D03D" w14:textId="1F2719A0" w:rsidR="00A7274B" w:rsidRDefault="00A7274B" w:rsidP="005655DD">
      <w:pPr>
        <w:pStyle w:val="aff6"/>
        <w:numPr>
          <w:ilvl w:val="0"/>
          <w:numId w:val="11"/>
        </w:numPr>
        <w:spacing w:afterLines="50" w:after="120"/>
        <w:ind w:leftChars="0"/>
        <w:jc w:val="both"/>
        <w:rPr>
          <w:b/>
          <w:bCs/>
          <w:sz w:val="22"/>
          <w:lang w:val="en-US"/>
        </w:rPr>
      </w:pPr>
      <w:r>
        <w:rPr>
          <w:rFonts w:hint="eastAsia"/>
          <w:b/>
          <w:bCs/>
          <w:sz w:val="22"/>
          <w:lang w:val="en-US"/>
        </w:rPr>
        <w:t>N</w:t>
      </w:r>
      <w:r>
        <w:rPr>
          <w:b/>
          <w:bCs/>
          <w:sz w:val="22"/>
          <w:lang w:val="en-US"/>
        </w:rPr>
        <w:t>ecessity of additional separate FG(s)</w:t>
      </w:r>
    </w:p>
    <w:p w14:paraId="3A0ED1D0" w14:textId="2D572833" w:rsidR="00A7274B" w:rsidRPr="00A7274B" w:rsidRDefault="00A7274B" w:rsidP="00A7274B">
      <w:pPr>
        <w:pStyle w:val="aff6"/>
        <w:numPr>
          <w:ilvl w:val="1"/>
          <w:numId w:val="11"/>
        </w:numPr>
        <w:spacing w:afterLines="50" w:after="120"/>
        <w:ind w:leftChars="0"/>
        <w:jc w:val="both"/>
        <w:rPr>
          <w:b/>
          <w:bCs/>
          <w:sz w:val="22"/>
        </w:rPr>
      </w:pPr>
      <w:r>
        <w:rPr>
          <w:b/>
          <w:bCs/>
          <w:sz w:val="22"/>
        </w:rPr>
        <w:t xml:space="preserve">Introduce a new FG for the </w:t>
      </w:r>
      <w:r w:rsidRPr="007940A7">
        <w:rPr>
          <w:b/>
          <w:bCs/>
          <w:sz w:val="22"/>
        </w:rPr>
        <w:t>case w/o measurement gap configured</w:t>
      </w:r>
      <w:r>
        <w:rPr>
          <w:b/>
          <w:bCs/>
          <w:sz w:val="22"/>
        </w:rPr>
        <w:t>: [8], [11]</w:t>
      </w:r>
    </w:p>
    <w:p w14:paraId="7114E0DF" w14:textId="2F4575D9" w:rsidR="003C3BD6" w:rsidRDefault="003C3BD6" w:rsidP="005655DD">
      <w:pPr>
        <w:pStyle w:val="aff6"/>
        <w:numPr>
          <w:ilvl w:val="0"/>
          <w:numId w:val="11"/>
        </w:numPr>
        <w:spacing w:afterLines="50" w:after="120"/>
        <w:ind w:leftChars="0"/>
        <w:jc w:val="both"/>
        <w:rPr>
          <w:b/>
          <w:bCs/>
          <w:sz w:val="22"/>
          <w:lang w:val="en-US"/>
        </w:rPr>
      </w:pPr>
      <w:r>
        <w:rPr>
          <w:b/>
          <w:bCs/>
          <w:sz w:val="22"/>
          <w:lang w:val="en-US"/>
        </w:rPr>
        <w:t>Components for FG13-1</w:t>
      </w:r>
    </w:p>
    <w:p w14:paraId="7B414A55" w14:textId="118D341C" w:rsidR="005655DD" w:rsidRDefault="000B09A5" w:rsidP="003C3BD6">
      <w:pPr>
        <w:pStyle w:val="aff6"/>
        <w:numPr>
          <w:ilvl w:val="1"/>
          <w:numId w:val="11"/>
        </w:numPr>
        <w:spacing w:afterLines="50" w:after="120"/>
        <w:ind w:leftChars="0"/>
        <w:jc w:val="both"/>
        <w:rPr>
          <w:b/>
          <w:bCs/>
          <w:sz w:val="22"/>
          <w:lang w:val="en-US"/>
        </w:rPr>
      </w:pPr>
      <w:r>
        <w:rPr>
          <w:b/>
          <w:bCs/>
          <w:sz w:val="22"/>
          <w:lang w:val="en-US"/>
        </w:rPr>
        <w:t>Component 3</w:t>
      </w:r>
    </w:p>
    <w:p w14:paraId="35B53423" w14:textId="442230AB" w:rsidR="000C7D59" w:rsidRDefault="000C7D59" w:rsidP="003C3BD6">
      <w:pPr>
        <w:pStyle w:val="aff6"/>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6EB1EAC8" w14:textId="79DBEB7A" w:rsidR="00EB7D78" w:rsidRPr="000B09A5" w:rsidRDefault="00EB7D78" w:rsidP="003C3BD6">
      <w:pPr>
        <w:pStyle w:val="aff6"/>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04E59F22" w14:textId="39846DA2" w:rsidR="000B09A5" w:rsidRDefault="000B09A5" w:rsidP="003C3BD6">
      <w:pPr>
        <w:pStyle w:val="aff6"/>
        <w:numPr>
          <w:ilvl w:val="1"/>
          <w:numId w:val="11"/>
        </w:numPr>
        <w:spacing w:afterLines="50" w:after="120"/>
        <w:ind w:leftChars="0"/>
        <w:jc w:val="both"/>
        <w:rPr>
          <w:b/>
          <w:bCs/>
          <w:sz w:val="22"/>
          <w:lang w:val="en-US"/>
        </w:rPr>
      </w:pPr>
      <w:r>
        <w:rPr>
          <w:b/>
          <w:bCs/>
          <w:sz w:val="22"/>
        </w:rPr>
        <w:lastRenderedPageBreak/>
        <w:t>Component 4</w:t>
      </w:r>
    </w:p>
    <w:p w14:paraId="0A08D34C" w14:textId="65572D73" w:rsidR="00EB7D78" w:rsidRPr="00EB7D78" w:rsidRDefault="00EB7D78" w:rsidP="003C3BD6">
      <w:pPr>
        <w:pStyle w:val="aff6"/>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5FF156F3" w14:textId="54DCA64F" w:rsidR="00EB7D78" w:rsidRPr="000B09A5" w:rsidRDefault="00EB7D78" w:rsidP="003C3BD6">
      <w:pPr>
        <w:pStyle w:val="aff6"/>
        <w:numPr>
          <w:ilvl w:val="2"/>
          <w:numId w:val="11"/>
        </w:numPr>
        <w:spacing w:afterLines="50" w:after="120"/>
        <w:ind w:leftChars="0"/>
        <w:jc w:val="both"/>
        <w:rPr>
          <w:b/>
          <w:bCs/>
          <w:sz w:val="22"/>
          <w:lang w:val="en-US"/>
        </w:rPr>
      </w:pPr>
      <w:r>
        <w:rPr>
          <w:b/>
          <w:bCs/>
          <w:sz w:val="22"/>
        </w:rPr>
        <w:t>Add</w:t>
      </w:r>
      <w:r w:rsidRPr="00351005">
        <w:rPr>
          <w:b/>
          <w:bCs/>
          <w:sz w:val="22"/>
        </w:rPr>
        <w:t xml:space="preserve"> one value between 32 and 64 such as 48 for both FR1 and FR2</w:t>
      </w:r>
      <w:r>
        <w:rPr>
          <w:b/>
          <w:bCs/>
          <w:sz w:val="22"/>
        </w:rPr>
        <w:t>: [9]</w:t>
      </w:r>
    </w:p>
    <w:p w14:paraId="6BC44271" w14:textId="77777777" w:rsidR="000B09A5" w:rsidRDefault="000B09A5" w:rsidP="003C3BD6">
      <w:pPr>
        <w:pStyle w:val="aff6"/>
        <w:numPr>
          <w:ilvl w:val="1"/>
          <w:numId w:val="11"/>
        </w:numPr>
        <w:spacing w:afterLines="50" w:after="120"/>
        <w:ind w:leftChars="0"/>
        <w:jc w:val="both"/>
        <w:rPr>
          <w:b/>
          <w:bCs/>
          <w:sz w:val="22"/>
          <w:lang w:val="en-US"/>
        </w:rPr>
      </w:pPr>
      <w:r>
        <w:rPr>
          <w:b/>
          <w:bCs/>
          <w:sz w:val="22"/>
          <w:lang w:val="en-US"/>
        </w:rPr>
        <w:t>Add new component</w:t>
      </w:r>
    </w:p>
    <w:p w14:paraId="6335D82B" w14:textId="77777777" w:rsidR="000B09A5" w:rsidRPr="000C7D59" w:rsidRDefault="000B09A5" w:rsidP="003C3BD6">
      <w:pPr>
        <w:pStyle w:val="aff6"/>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75CF3B8F" w14:textId="78590550" w:rsidR="000B09A5" w:rsidRPr="000B09A5" w:rsidRDefault="000B09A5" w:rsidP="003C3BD6">
      <w:pPr>
        <w:pStyle w:val="aff6"/>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614E96F2" w14:textId="3B82F682" w:rsidR="00EB7D78" w:rsidRDefault="00EB7D78" w:rsidP="003C3BD6">
      <w:pPr>
        <w:pStyle w:val="aff6"/>
        <w:numPr>
          <w:ilvl w:val="1"/>
          <w:numId w:val="11"/>
        </w:numPr>
        <w:spacing w:afterLines="50" w:after="120"/>
        <w:ind w:leftChars="0"/>
        <w:jc w:val="both"/>
        <w:rPr>
          <w:b/>
          <w:bCs/>
          <w:sz w:val="22"/>
          <w:lang w:val="en-US"/>
        </w:rPr>
      </w:pPr>
      <w:r w:rsidRPr="00A26C69">
        <w:rPr>
          <w:rFonts w:eastAsia="ＭＳ 明朝" w:hint="eastAsia"/>
          <w:b/>
          <w:bCs/>
          <w:sz w:val="22"/>
        </w:rPr>
        <w:t>Confirm values for all components</w:t>
      </w:r>
      <w:r>
        <w:rPr>
          <w:rFonts w:eastAsia="ＭＳ 明朝"/>
          <w:b/>
          <w:bCs/>
          <w:sz w:val="22"/>
        </w:rPr>
        <w:t>: [6]</w:t>
      </w:r>
    </w:p>
    <w:p w14:paraId="2BEC4D7A" w14:textId="0B6F3614" w:rsidR="005655DD" w:rsidRDefault="005655DD" w:rsidP="005655DD">
      <w:pPr>
        <w:pStyle w:val="aff6"/>
        <w:numPr>
          <w:ilvl w:val="0"/>
          <w:numId w:val="11"/>
        </w:numPr>
        <w:spacing w:afterLines="50" w:after="120"/>
        <w:ind w:leftChars="0"/>
        <w:jc w:val="both"/>
        <w:rPr>
          <w:b/>
          <w:bCs/>
          <w:sz w:val="22"/>
          <w:lang w:val="en-US"/>
        </w:rPr>
      </w:pPr>
      <w:r w:rsidRPr="005655DD">
        <w:rPr>
          <w:b/>
          <w:bCs/>
          <w:sz w:val="22"/>
          <w:lang w:val="en-US"/>
        </w:rPr>
        <w:t>Prerequisite feature groups</w:t>
      </w:r>
    </w:p>
    <w:p w14:paraId="447A6738" w14:textId="6A154D87" w:rsidR="00EB7D78" w:rsidRDefault="00EB7D78" w:rsidP="00EB7D78">
      <w:pPr>
        <w:pStyle w:val="aff6"/>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5AE2FF1" w14:textId="4DDBE54D" w:rsidR="00EB7D78" w:rsidRPr="00EB7D78" w:rsidRDefault="00EB7D78" w:rsidP="005655DD">
      <w:pPr>
        <w:pStyle w:val="aff6"/>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11F1515" w14:textId="77777777" w:rsidR="00EB7D78" w:rsidRPr="00EB7D78" w:rsidRDefault="00EB7D78" w:rsidP="00EB7D78">
      <w:pPr>
        <w:pStyle w:val="aff6"/>
        <w:numPr>
          <w:ilvl w:val="1"/>
          <w:numId w:val="11"/>
        </w:numPr>
        <w:spacing w:afterLines="50" w:after="120"/>
        <w:ind w:leftChars="0"/>
        <w:jc w:val="both"/>
        <w:rPr>
          <w:b/>
          <w:bCs/>
          <w:sz w:val="22"/>
          <w:lang w:val="en-US"/>
        </w:rPr>
      </w:pPr>
      <w:r w:rsidRPr="00EB7D78">
        <w:rPr>
          <w:b/>
          <w:bCs/>
          <w:sz w:val="22"/>
          <w:lang w:val="en-US"/>
        </w:rPr>
        <w:t>Yes: [3], [11], [12]</w:t>
      </w:r>
    </w:p>
    <w:p w14:paraId="07F8A6CC" w14:textId="207886D8" w:rsidR="00EB7D78" w:rsidRPr="005655DD" w:rsidRDefault="00EB7D78" w:rsidP="00EB7D78">
      <w:pPr>
        <w:pStyle w:val="aff6"/>
        <w:numPr>
          <w:ilvl w:val="1"/>
          <w:numId w:val="11"/>
        </w:numPr>
        <w:spacing w:afterLines="50" w:after="120"/>
        <w:ind w:leftChars="0"/>
        <w:jc w:val="both"/>
        <w:rPr>
          <w:b/>
          <w:bCs/>
          <w:sz w:val="22"/>
          <w:lang w:val="en-US"/>
        </w:rPr>
      </w:pPr>
      <w:r w:rsidRPr="00EB7D78">
        <w:rPr>
          <w:b/>
          <w:bCs/>
          <w:sz w:val="22"/>
          <w:lang w:val="en-US"/>
        </w:rPr>
        <w:t>No: [10]</w:t>
      </w:r>
    </w:p>
    <w:p w14:paraId="7F583639" w14:textId="6B9058D6" w:rsidR="005655DD" w:rsidRDefault="005655DD" w:rsidP="005655DD">
      <w:pPr>
        <w:pStyle w:val="aff6"/>
        <w:numPr>
          <w:ilvl w:val="0"/>
          <w:numId w:val="11"/>
        </w:numPr>
        <w:spacing w:afterLines="50" w:after="120"/>
        <w:ind w:leftChars="0"/>
        <w:jc w:val="both"/>
        <w:rPr>
          <w:b/>
          <w:bCs/>
          <w:sz w:val="22"/>
          <w:lang w:val="en-US"/>
        </w:rPr>
      </w:pPr>
      <w:r>
        <w:rPr>
          <w:rFonts w:hint="eastAsia"/>
          <w:b/>
          <w:bCs/>
          <w:sz w:val="22"/>
          <w:lang w:val="en-US"/>
        </w:rPr>
        <w:t>Reporting type</w:t>
      </w:r>
    </w:p>
    <w:p w14:paraId="1BACEDD9" w14:textId="51C55164" w:rsidR="00EB7D78" w:rsidRDefault="00EB7D78" w:rsidP="00EB7D78">
      <w:pPr>
        <w:pStyle w:val="aff6"/>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3187D2ED" w14:textId="7F0B3DB5" w:rsidR="005655DD" w:rsidRDefault="005655DD" w:rsidP="005655DD">
      <w:pPr>
        <w:pStyle w:val="aff6"/>
        <w:numPr>
          <w:ilvl w:val="0"/>
          <w:numId w:val="11"/>
        </w:numPr>
        <w:spacing w:afterLines="50" w:after="120"/>
        <w:ind w:leftChars="0"/>
        <w:jc w:val="both"/>
        <w:rPr>
          <w:b/>
          <w:bCs/>
          <w:sz w:val="22"/>
          <w:lang w:val="en-US"/>
        </w:rPr>
      </w:pPr>
      <w:r>
        <w:rPr>
          <w:b/>
          <w:bCs/>
          <w:sz w:val="22"/>
          <w:lang w:val="en-US"/>
        </w:rPr>
        <w:t>Note</w:t>
      </w:r>
    </w:p>
    <w:p w14:paraId="6D4B53BE" w14:textId="55C43C06" w:rsidR="00505B77" w:rsidRPr="00505B77" w:rsidRDefault="00505B77" w:rsidP="00505B77">
      <w:pPr>
        <w:pStyle w:val="aff6"/>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2776E2C8" w14:textId="413B07CA" w:rsidR="00505B77" w:rsidRPr="00505B77" w:rsidRDefault="00505B77" w:rsidP="00505B77">
      <w:pPr>
        <w:pStyle w:val="aff6"/>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A1ECD13" w14:textId="49975806" w:rsidR="00505B77" w:rsidRDefault="00EB7D78" w:rsidP="00EB7D78">
      <w:pPr>
        <w:pStyle w:val="aff6"/>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4E18A92F" w14:textId="3BDE83E8" w:rsidR="007940A7" w:rsidRDefault="007940A7" w:rsidP="00EB7D78">
      <w:pPr>
        <w:pStyle w:val="aff6"/>
        <w:numPr>
          <w:ilvl w:val="1"/>
          <w:numId w:val="11"/>
        </w:numPr>
        <w:spacing w:afterLines="50" w:after="120"/>
        <w:ind w:leftChars="0"/>
        <w:jc w:val="both"/>
        <w:rPr>
          <w:b/>
          <w:bCs/>
          <w:sz w:val="22"/>
          <w:lang w:val="en-US"/>
        </w:rPr>
      </w:pPr>
      <w:r>
        <w:rPr>
          <w:b/>
          <w:bCs/>
          <w:sz w:val="22"/>
          <w:lang w:val="en-US"/>
        </w:rPr>
        <w:t>FFS value X</w:t>
      </w:r>
    </w:p>
    <w:p w14:paraId="55FA350F" w14:textId="77777777" w:rsidR="007940A7" w:rsidRDefault="007940A7" w:rsidP="007940A7">
      <w:pPr>
        <w:pStyle w:val="aff6"/>
        <w:numPr>
          <w:ilvl w:val="2"/>
          <w:numId w:val="11"/>
        </w:numPr>
        <w:spacing w:afterLines="50" w:after="120"/>
        <w:ind w:leftChars="0"/>
        <w:jc w:val="both"/>
        <w:rPr>
          <w:b/>
          <w:bCs/>
          <w:sz w:val="22"/>
        </w:rPr>
      </w:pPr>
      <w:r w:rsidRPr="006001BD">
        <w:rPr>
          <w:b/>
          <w:bCs/>
          <w:sz w:val="22"/>
        </w:rPr>
        <w:t>X = 30%</w:t>
      </w:r>
      <w:r>
        <w:rPr>
          <w:b/>
          <w:bCs/>
          <w:sz w:val="22"/>
        </w:rPr>
        <w:t>: [5]</w:t>
      </w:r>
    </w:p>
    <w:p w14:paraId="7AD25E42" w14:textId="77777777" w:rsidR="007940A7" w:rsidRDefault="007940A7" w:rsidP="007940A7">
      <w:pPr>
        <w:pStyle w:val="aff6"/>
        <w:numPr>
          <w:ilvl w:val="2"/>
          <w:numId w:val="11"/>
        </w:numPr>
        <w:spacing w:afterLines="50" w:after="120"/>
        <w:ind w:leftChars="0"/>
        <w:jc w:val="both"/>
        <w:rPr>
          <w:b/>
          <w:bCs/>
          <w:sz w:val="22"/>
        </w:rPr>
      </w:pPr>
      <w:r w:rsidRPr="006001BD">
        <w:rPr>
          <w:b/>
          <w:bCs/>
          <w:sz w:val="22"/>
        </w:rPr>
        <w:t xml:space="preserve">X = </w:t>
      </w:r>
      <w:r>
        <w:rPr>
          <w:b/>
          <w:bCs/>
          <w:sz w:val="22"/>
        </w:rPr>
        <w:t>1/3: [11]</w:t>
      </w:r>
    </w:p>
    <w:p w14:paraId="7376F3B3" w14:textId="77777777" w:rsidR="007940A7" w:rsidRPr="00B53D2F" w:rsidRDefault="007940A7" w:rsidP="007940A7">
      <w:pPr>
        <w:pStyle w:val="aff6"/>
        <w:numPr>
          <w:ilvl w:val="2"/>
          <w:numId w:val="11"/>
        </w:numPr>
        <w:spacing w:afterLines="50" w:after="120"/>
        <w:ind w:leftChars="0"/>
        <w:jc w:val="both"/>
        <w:rPr>
          <w:b/>
          <w:bCs/>
          <w:sz w:val="22"/>
        </w:rPr>
      </w:pPr>
      <w:r w:rsidRPr="007940A7">
        <w:rPr>
          <w:b/>
          <w:bCs/>
          <w:sz w:val="22"/>
        </w:rPr>
        <w:t>X = {10%, 20%, 30%}: [6]</w:t>
      </w:r>
    </w:p>
    <w:p w14:paraId="14B54669" w14:textId="64F2DA0B" w:rsidR="007940A7" w:rsidRDefault="007940A7" w:rsidP="007940A7">
      <w:pPr>
        <w:pStyle w:val="aff6"/>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53A3D4FA" w14:textId="436E83D9" w:rsidR="007940A7" w:rsidRDefault="007940A7" w:rsidP="007940A7">
      <w:pPr>
        <w:pStyle w:val="aff6"/>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65881661" w14:textId="29EC9FCF" w:rsidR="006E7CEC" w:rsidRPr="00351005" w:rsidRDefault="006E7CEC" w:rsidP="006E7CEC">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20B30069" w14:textId="77777777" w:rsidTr="00FE19CD">
        <w:tc>
          <w:tcPr>
            <w:tcW w:w="218" w:type="pct"/>
          </w:tcPr>
          <w:p w14:paraId="06827452" w14:textId="6F101842"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55B520AA" w14:textId="5D1F7227" w:rsidR="006E7CEC" w:rsidRPr="006E7CEC" w:rsidRDefault="00D05ACF" w:rsidP="006E7CEC">
            <w:pPr>
              <w:spacing w:afterLines="50" w:after="120"/>
              <w:jc w:val="both"/>
              <w:rPr>
                <w:rFonts w:eastAsia="ＭＳ 明朝"/>
                <w:sz w:val="22"/>
              </w:rPr>
            </w:pPr>
            <w:r w:rsidRPr="00D05ACF">
              <w:rPr>
                <w:rFonts w:eastAsia="ＭＳ 明朝"/>
                <w:sz w:val="22"/>
              </w:rPr>
              <w:t>We suggest to remove “FFS case w/o measurement gap configured” at the end of components description.</w:t>
            </w:r>
          </w:p>
        </w:tc>
      </w:tr>
      <w:tr w:rsidR="00FE19CD" w14:paraId="1BB13659" w14:textId="77777777" w:rsidTr="00FE19CD">
        <w:tc>
          <w:tcPr>
            <w:tcW w:w="218" w:type="pct"/>
          </w:tcPr>
          <w:p w14:paraId="5BC954A7" w14:textId="2FC41976"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69EC7F58"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3E58F606"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2F8C3E72" w14:textId="77777777" w:rsidTr="008C202B">
              <w:trPr>
                <w:trHeight w:val="20"/>
              </w:trPr>
              <w:tc>
                <w:tcPr>
                  <w:tcW w:w="259" w:type="pct"/>
                  <w:tcBorders>
                    <w:top w:val="single" w:sz="4" w:space="0" w:color="auto"/>
                    <w:left w:val="single" w:sz="4" w:space="0" w:color="auto"/>
                    <w:right w:val="single" w:sz="4" w:space="0" w:color="auto"/>
                  </w:tcBorders>
                </w:tcPr>
                <w:p w14:paraId="3EC93926" w14:textId="21395D45"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48A24657" w14:textId="30BBE06E"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147141CA" w14:textId="329DB6ED"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57F58F1D" w14:textId="677F6934"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0280363D" w14:textId="1DF3D831"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AD6874" w14:textId="2EB9A3A6"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68CD6A7" w14:textId="22C7D499"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4138B18" w14:textId="6733BB62"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A89B9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CCBD86B" w14:textId="4D657C11"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3A6802" w14:textId="49558951"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B502F2" w14:textId="7181CCE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53EDF2D" w14:textId="1B9EAA03"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8046BFB" w14:textId="30ED04BD"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3CAF6396" w14:textId="0FDBA3B9"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8334C6B" w14:textId="77777777" w:rsidTr="008C202B">
              <w:trPr>
                <w:trHeight w:val="20"/>
              </w:trPr>
              <w:tc>
                <w:tcPr>
                  <w:tcW w:w="259" w:type="pct"/>
                  <w:tcBorders>
                    <w:top w:val="single" w:sz="4" w:space="0" w:color="auto"/>
                    <w:left w:val="single" w:sz="4" w:space="0" w:color="auto"/>
                    <w:right w:val="single" w:sz="4" w:space="0" w:color="auto"/>
                  </w:tcBorders>
                </w:tcPr>
                <w:p w14:paraId="41AC7847"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08F0DD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5B12DDFA"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DA96BC" w14:textId="77777777"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45D59F1C"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2F45D5E8"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252BEBDE" w14:textId="77777777" w:rsidR="008C202B" w:rsidRDefault="008C202B" w:rsidP="008C202B">
                  <w:pPr>
                    <w:spacing w:line="276" w:lineRule="auto"/>
                    <w:rPr>
                      <w:rFonts w:ascii="Arial" w:hAnsi="Arial" w:cs="Arial"/>
                      <w:sz w:val="18"/>
                      <w:szCs w:val="18"/>
                    </w:rPr>
                  </w:pPr>
                </w:p>
                <w:p w14:paraId="21045B2C" w14:textId="77777777"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3F2A7150"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5A49EB18"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60CCDA2C" w14:textId="77777777" w:rsidR="008C202B" w:rsidRDefault="008C202B" w:rsidP="008C202B">
                  <w:pPr>
                    <w:spacing w:line="276" w:lineRule="auto"/>
                    <w:rPr>
                      <w:rFonts w:ascii="Arial" w:hAnsi="Arial" w:cs="Arial"/>
                      <w:sz w:val="18"/>
                      <w:szCs w:val="18"/>
                    </w:rPr>
                  </w:pPr>
                </w:p>
                <w:p w14:paraId="2DDABDC0" w14:textId="77777777" w:rsidR="008C202B" w:rsidRDefault="008C202B" w:rsidP="0096408E">
                  <w:pPr>
                    <w:numPr>
                      <w:ilvl w:val="0"/>
                      <w:numId w:val="148"/>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3BAE3A94"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260A12B7"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6B7CACE0" w14:textId="77777777" w:rsidR="008C202B" w:rsidRDefault="008C202B" w:rsidP="008C202B">
                  <w:pPr>
                    <w:spacing w:line="276" w:lineRule="auto"/>
                    <w:rPr>
                      <w:rFonts w:ascii="Arial" w:hAnsi="Arial" w:cs="Arial"/>
                      <w:sz w:val="18"/>
                      <w:szCs w:val="18"/>
                    </w:rPr>
                  </w:pPr>
                </w:p>
                <w:p w14:paraId="290108A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27B5010D"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65F60D29"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63DC00"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0FBBA60"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4429CE90" w14:textId="77777777" w:rsidR="008C202B" w:rsidRDefault="008C202B" w:rsidP="0096408E">
                  <w:pPr>
                    <w:numPr>
                      <w:ilvl w:val="1"/>
                      <w:numId w:val="148"/>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12E6546A" w14:textId="77777777" w:rsidR="008C202B" w:rsidRDefault="008C202B" w:rsidP="008C202B">
                  <w:pPr>
                    <w:spacing w:line="276" w:lineRule="auto"/>
                    <w:rPr>
                      <w:rFonts w:ascii="Arial" w:hAnsi="Arial" w:cs="Arial"/>
                      <w:sz w:val="18"/>
                      <w:szCs w:val="18"/>
                    </w:rPr>
                  </w:pPr>
                </w:p>
                <w:p w14:paraId="294121C7" w14:textId="77777777" w:rsidR="008C202B" w:rsidRDefault="008C202B" w:rsidP="0096408E">
                  <w:pPr>
                    <w:keepNext/>
                    <w:keepLines/>
                    <w:numPr>
                      <w:ilvl w:val="0"/>
                      <w:numId w:val="148"/>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42B99CC5" w14:textId="77777777" w:rsidR="008C202B" w:rsidRDefault="008C202B" w:rsidP="0096408E">
                  <w:pPr>
                    <w:numPr>
                      <w:ilvl w:val="1"/>
                      <w:numId w:val="148"/>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5C0045C" w14:textId="77777777" w:rsidR="008C202B" w:rsidRDefault="008C202B" w:rsidP="0096408E">
                  <w:pPr>
                    <w:numPr>
                      <w:ilvl w:val="1"/>
                      <w:numId w:val="148"/>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1274329D" w14:textId="77777777" w:rsidR="008C202B" w:rsidRDefault="008C202B" w:rsidP="008C202B">
                  <w:pPr>
                    <w:keepNext/>
                    <w:keepLines/>
                    <w:spacing w:after="200" w:line="276" w:lineRule="auto"/>
                    <w:rPr>
                      <w:rFonts w:ascii="Arial" w:hAnsi="Arial" w:cs="Arial"/>
                      <w:sz w:val="18"/>
                      <w:szCs w:val="18"/>
                    </w:rPr>
                  </w:pPr>
                </w:p>
                <w:p w14:paraId="0EC667D0"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C894192"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8A561EB"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2BAA5328" w14:textId="77777777" w:rsidR="008C202B" w:rsidRDefault="008C202B" w:rsidP="008C202B">
                  <w:pPr>
                    <w:keepNext/>
                    <w:keepLines/>
                    <w:jc w:val="center"/>
                    <w:rPr>
                      <w:rFonts w:ascii="Arial" w:eastAsia="ＭＳ 明朝"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4044F6C1"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30BB200F"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15C9A00A"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730D692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648744D2"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346815B7"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815D6C3"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8DCC30B" w14:textId="77777777"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2E3E411" w14:textId="7FBE3089" w:rsidR="008C202B" w:rsidRPr="008C202B" w:rsidRDefault="008C202B" w:rsidP="0004350D">
            <w:pPr>
              <w:snapToGrid w:val="0"/>
              <w:spacing w:line="259" w:lineRule="auto"/>
              <w:jc w:val="both"/>
              <w:rPr>
                <w:rFonts w:eastAsiaTheme="minorEastAsia"/>
                <w:lang w:eastAsia="zh-CN"/>
              </w:rPr>
            </w:pPr>
          </w:p>
        </w:tc>
      </w:tr>
      <w:tr w:rsidR="006E7CEC" w14:paraId="26D9E053" w14:textId="77777777" w:rsidTr="00FE19CD">
        <w:tc>
          <w:tcPr>
            <w:tcW w:w="218" w:type="pct"/>
          </w:tcPr>
          <w:p w14:paraId="16DA3C43" w14:textId="7B33C0F0" w:rsidR="006E7CEC" w:rsidRDefault="006E7CEC"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62BFF123" w14:textId="77777777" w:rsidR="005A31C8" w:rsidRPr="005A31C8" w:rsidRDefault="005A31C8" w:rsidP="005A31C8">
            <w:pPr>
              <w:spacing w:afterLines="50" w:after="120"/>
              <w:ind w:left="34"/>
              <w:jc w:val="both"/>
              <w:rPr>
                <w:rFonts w:eastAsia="ＭＳ 明朝"/>
                <w:sz w:val="22"/>
                <w:lang w:val="en-US"/>
              </w:rPr>
            </w:pPr>
            <w:r w:rsidRPr="005A31C8">
              <w:rPr>
                <w:rFonts w:eastAsia="ＭＳ 明朝"/>
                <w:sz w:val="22"/>
                <w:lang w:val="en-US"/>
              </w:rPr>
              <w:t>Component 4: Support Values:</w:t>
            </w:r>
          </w:p>
          <w:p w14:paraId="05B1B282" w14:textId="77777777" w:rsidR="005A31C8" w:rsidRDefault="005A31C8" w:rsidP="0096408E">
            <w:pPr>
              <w:numPr>
                <w:ilvl w:val="0"/>
                <w:numId w:val="51"/>
              </w:numPr>
              <w:spacing w:afterLines="50" w:after="120"/>
              <w:jc w:val="both"/>
              <w:rPr>
                <w:rFonts w:eastAsia="ＭＳ 明朝"/>
                <w:sz w:val="22"/>
                <w:lang w:val="en-US"/>
              </w:rPr>
            </w:pPr>
            <w:r w:rsidRPr="005A31C8">
              <w:rPr>
                <w:rFonts w:eastAsia="ＭＳ 明朝"/>
                <w:sz w:val="22"/>
                <w:lang w:val="en-US"/>
              </w:rPr>
              <w:t>FR1 bands: {1, 2, 4, 8, 12, 16, 32, 64} for each SCS: 15kHz, 30kHz, 60kHz</w:t>
            </w:r>
          </w:p>
          <w:p w14:paraId="4D468E9C" w14:textId="632B0D7F" w:rsidR="006E7CEC" w:rsidRPr="005A31C8" w:rsidRDefault="005A31C8" w:rsidP="0096408E">
            <w:pPr>
              <w:numPr>
                <w:ilvl w:val="0"/>
                <w:numId w:val="51"/>
              </w:numPr>
              <w:spacing w:afterLines="50" w:after="120"/>
              <w:jc w:val="both"/>
              <w:rPr>
                <w:rFonts w:eastAsia="ＭＳ 明朝"/>
                <w:sz w:val="22"/>
                <w:lang w:val="en-US"/>
              </w:rPr>
            </w:pPr>
            <w:r w:rsidRPr="005A31C8">
              <w:rPr>
                <w:rFonts w:eastAsia="ＭＳ 明朝"/>
                <w:sz w:val="22"/>
                <w:lang w:val="en-US"/>
              </w:rPr>
              <w:t>FR2 bands: {1, 2, 4, 8, 12, 16, 32, 64</w:t>
            </w:r>
            <w:proofErr w:type="gramStart"/>
            <w:r w:rsidRPr="005A31C8">
              <w:rPr>
                <w:rFonts w:eastAsia="ＭＳ 明朝"/>
                <w:sz w:val="22"/>
                <w:lang w:val="en-US"/>
              </w:rPr>
              <w:t>}  for</w:t>
            </w:r>
            <w:proofErr w:type="gramEnd"/>
            <w:r w:rsidRPr="005A31C8">
              <w:rPr>
                <w:rFonts w:eastAsia="ＭＳ 明朝"/>
                <w:sz w:val="22"/>
                <w:lang w:val="en-US"/>
              </w:rPr>
              <w:t xml:space="preserve"> each SCS: 60kHz, 120kHz</w:t>
            </w:r>
          </w:p>
        </w:tc>
      </w:tr>
      <w:tr w:rsidR="00FE19CD" w14:paraId="02FB5AC3" w14:textId="77777777" w:rsidTr="00FE19CD">
        <w:tc>
          <w:tcPr>
            <w:tcW w:w="218" w:type="pct"/>
          </w:tcPr>
          <w:p w14:paraId="6533F824" w14:textId="4398FA15"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77DB097D"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2907EABC" w14:textId="77777777" w:rsidR="00B47E7A" w:rsidRDefault="00B47E7A" w:rsidP="0096408E">
            <w:pPr>
              <w:numPr>
                <w:ilvl w:val="0"/>
                <w:numId w:val="52"/>
              </w:numPr>
              <w:ind w:leftChars="139" w:left="694"/>
              <w:rPr>
                <w:sz w:val="22"/>
                <w:szCs w:val="22"/>
              </w:rPr>
            </w:pPr>
            <w:r>
              <w:rPr>
                <w:sz w:val="22"/>
                <w:szCs w:val="22"/>
              </w:rPr>
              <w:t>MGL/MGRP &lt; X%, where X = 30%</w:t>
            </w:r>
          </w:p>
          <w:p w14:paraId="2FC4FE8C" w14:textId="77777777" w:rsidR="00B47E7A" w:rsidRDefault="00B47E7A" w:rsidP="0096408E">
            <w:pPr>
              <w:numPr>
                <w:ilvl w:val="0"/>
                <w:numId w:val="52"/>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5C35E0A" w14:textId="4C3342B3"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AB0364D" w14:textId="77777777" w:rsidTr="00FE19CD">
        <w:tc>
          <w:tcPr>
            <w:tcW w:w="218" w:type="pct"/>
          </w:tcPr>
          <w:p w14:paraId="1AB1F55F" w14:textId="65877446"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0CDA172" w14:textId="2A478AC3" w:rsidR="001110D0" w:rsidRPr="005A31C8" w:rsidRDefault="001110D0" w:rsidP="001110D0">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w:t>
            </w:r>
          </w:p>
          <w:p w14:paraId="1C59D1E1" w14:textId="77777777" w:rsidR="006E7CEC" w:rsidRPr="001110D0" w:rsidRDefault="001110D0" w:rsidP="001110D0">
            <w:pPr>
              <w:pStyle w:val="aff6"/>
              <w:numPr>
                <w:ilvl w:val="1"/>
                <w:numId w:val="11"/>
              </w:numPr>
              <w:spacing w:afterLines="50" w:after="120"/>
              <w:ind w:leftChars="0"/>
              <w:jc w:val="both"/>
              <w:rPr>
                <w:rFonts w:eastAsia="ＭＳ 明朝"/>
                <w:sz w:val="22"/>
              </w:rPr>
            </w:pPr>
            <w:r w:rsidRPr="001110D0">
              <w:rPr>
                <w:rFonts w:eastAsia="ＭＳ 明朝"/>
                <w:sz w:val="22"/>
                <w:lang w:val="en-US"/>
              </w:rPr>
              <w:t>Pre-requisite</w:t>
            </w:r>
            <w:r>
              <w:rPr>
                <w:rFonts w:eastAsia="ＭＳ 明朝"/>
                <w:sz w:val="22"/>
                <w:lang w:val="en-US"/>
              </w:rPr>
              <w:t>: NA</w:t>
            </w:r>
          </w:p>
          <w:p w14:paraId="0E1E83B3" w14:textId="77777777" w:rsidR="001110D0" w:rsidRDefault="001110D0" w:rsidP="001110D0">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Pr>
                <w:rFonts w:eastAsia="ＭＳ 明朝"/>
                <w:sz w:val="22"/>
              </w:rPr>
              <w:t>: Per band</w:t>
            </w:r>
          </w:p>
          <w:p w14:paraId="678CEB36" w14:textId="77777777" w:rsidR="00A26C69" w:rsidRPr="00A26C69" w:rsidRDefault="00A26C69" w:rsidP="00A26C69">
            <w:pPr>
              <w:pStyle w:val="aff6"/>
              <w:numPr>
                <w:ilvl w:val="1"/>
                <w:numId w:val="11"/>
              </w:numPr>
              <w:spacing w:afterLines="50" w:after="120"/>
              <w:ind w:leftChars="0"/>
              <w:jc w:val="both"/>
              <w:rPr>
                <w:rFonts w:eastAsia="ＭＳ 明朝"/>
                <w:sz w:val="22"/>
              </w:rPr>
            </w:pPr>
            <w:r w:rsidRPr="00A26C69">
              <w:rPr>
                <w:rFonts w:eastAsia="ＭＳ 明朝"/>
                <w:sz w:val="22"/>
              </w:rPr>
              <w:t xml:space="preserve">13-1 </w:t>
            </w:r>
            <w:proofErr w:type="spellStart"/>
            <w:r w:rsidRPr="00A26C69">
              <w:rPr>
                <w:rFonts w:eastAsia="ＭＳ 明朝"/>
                <w:sz w:val="22"/>
              </w:rPr>
              <w:t>Commom</w:t>
            </w:r>
            <w:proofErr w:type="spellEnd"/>
            <w:r w:rsidRPr="00A26C69">
              <w:rPr>
                <w:rFonts w:eastAsia="ＭＳ 明朝"/>
                <w:sz w:val="22"/>
              </w:rPr>
              <w:t xml:space="preserve"> DL PRS processing capabilities</w:t>
            </w:r>
          </w:p>
          <w:p w14:paraId="5576A0C9" w14:textId="77777777" w:rsidR="00A26C69" w:rsidRDefault="00A26C69" w:rsidP="00A26C69">
            <w:pPr>
              <w:pStyle w:val="aff6"/>
              <w:numPr>
                <w:ilvl w:val="2"/>
                <w:numId w:val="11"/>
              </w:numPr>
              <w:spacing w:afterLines="50" w:after="120"/>
              <w:ind w:leftChars="0"/>
              <w:jc w:val="both"/>
              <w:rPr>
                <w:rFonts w:eastAsia="ＭＳ 明朝"/>
                <w:sz w:val="22"/>
              </w:rPr>
            </w:pPr>
            <w:r w:rsidRPr="00A26C69">
              <w:rPr>
                <w:rFonts w:eastAsia="ＭＳ 明朝"/>
                <w:sz w:val="22"/>
              </w:rPr>
              <w:t>Value of X</w:t>
            </w:r>
          </w:p>
          <w:p w14:paraId="0D85EFDB" w14:textId="77777777" w:rsidR="00A26C69" w:rsidRDefault="00A26C69" w:rsidP="00A26C69">
            <w:pPr>
              <w:pStyle w:val="aff6"/>
              <w:spacing w:afterLines="50" w:after="120"/>
              <w:ind w:leftChars="0" w:left="1260"/>
              <w:jc w:val="both"/>
              <w:rPr>
                <w:rFonts w:eastAsia="ＭＳ 明朝"/>
                <w:sz w:val="22"/>
              </w:rPr>
            </w:pPr>
            <w:r w:rsidRPr="00A26C69">
              <w:rPr>
                <w:rFonts w:eastAsia="ＭＳ 明朝"/>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718BDA95" w14:textId="77777777" w:rsidR="00A26C69" w:rsidRDefault="00A26C69" w:rsidP="00A26C69">
            <w:pPr>
              <w:pStyle w:val="aff6"/>
              <w:spacing w:afterLines="50" w:after="120"/>
              <w:ind w:leftChars="0" w:left="1260"/>
              <w:jc w:val="both"/>
              <w:rPr>
                <w:rFonts w:eastAsia="ＭＳ 明朝"/>
                <w:b/>
                <w:bCs/>
                <w:sz w:val="22"/>
              </w:rPr>
            </w:pPr>
            <w:r w:rsidRPr="00A26C69">
              <w:rPr>
                <w:rFonts w:eastAsia="ＭＳ 明朝"/>
                <w:b/>
                <w:bCs/>
                <w:sz w:val="22"/>
              </w:rPr>
              <w:t>Proposal 4: Define set of X values {10%, 20%, 30%}, so that UE reports one of them together with other DL PRS processing capabilities</w:t>
            </w:r>
          </w:p>
          <w:p w14:paraId="1D4D74A7" w14:textId="1F3A5999" w:rsidR="00A26C69" w:rsidRDefault="00A26C69" w:rsidP="00A26C69">
            <w:pPr>
              <w:pStyle w:val="aff6"/>
              <w:numPr>
                <w:ilvl w:val="2"/>
                <w:numId w:val="11"/>
              </w:numPr>
              <w:overflowPunct/>
              <w:autoSpaceDE/>
              <w:autoSpaceDN/>
              <w:adjustRightInd/>
              <w:spacing w:afterLines="50" w:after="120"/>
              <w:ind w:leftChars="0"/>
              <w:jc w:val="both"/>
              <w:textAlignment w:val="auto"/>
              <w:rPr>
                <w:rFonts w:eastAsia="ＭＳ 明朝"/>
                <w:sz w:val="22"/>
              </w:rPr>
            </w:pPr>
            <w:r w:rsidRPr="00A26C69">
              <w:rPr>
                <w:rFonts w:eastAsia="ＭＳ 明朝"/>
                <w:sz w:val="22"/>
              </w:rPr>
              <w:t>Case w/o MG Configured</w:t>
            </w:r>
          </w:p>
          <w:p w14:paraId="3F80DB26" w14:textId="6546FDDA" w:rsidR="00A26C69" w:rsidRDefault="00A26C69" w:rsidP="00A26C69">
            <w:pPr>
              <w:pStyle w:val="aff6"/>
              <w:spacing w:afterLines="50" w:after="120"/>
              <w:ind w:leftChars="0" w:left="1260"/>
              <w:jc w:val="both"/>
              <w:rPr>
                <w:rFonts w:eastAsia="ＭＳ 明朝"/>
                <w:sz w:val="22"/>
              </w:rPr>
            </w:pPr>
            <w:r w:rsidRPr="00A26C69">
              <w:rPr>
                <w:rFonts w:eastAsia="ＭＳ 明朝"/>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ＭＳ 明朝"/>
                <w:sz w:val="22"/>
                <w:highlight w:val="yellow"/>
              </w:rPr>
              <w:t>analyze</w:t>
            </w:r>
            <w:proofErr w:type="spellEnd"/>
            <w:r w:rsidRPr="00A26C69">
              <w:rPr>
                <w:rFonts w:eastAsia="ＭＳ 明朝"/>
                <w:sz w:val="22"/>
                <w:highlight w:val="yellow"/>
              </w:rPr>
              <w:t xml:space="preserve"> processing time since it may </w:t>
            </w:r>
            <w:proofErr w:type="spellStart"/>
            <w:r w:rsidRPr="00A26C69">
              <w:rPr>
                <w:rFonts w:eastAsia="ＭＳ 明朝"/>
                <w:sz w:val="22"/>
                <w:highlight w:val="yellow"/>
              </w:rPr>
              <w:t>dependns</w:t>
            </w:r>
            <w:proofErr w:type="spellEnd"/>
            <w:r w:rsidRPr="00A26C69">
              <w:rPr>
                <w:rFonts w:eastAsia="ＭＳ 明朝"/>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ＭＳ 明朝"/>
                <w:sz w:val="22"/>
                <w:highlight w:val="yellow"/>
              </w:rPr>
              <w:t>gNB</w:t>
            </w:r>
            <w:proofErr w:type="spellEnd"/>
            <w:r w:rsidRPr="00A26C69">
              <w:rPr>
                <w:rFonts w:eastAsia="ＭＳ 明朝"/>
                <w:sz w:val="22"/>
                <w:highlight w:val="yellow"/>
              </w:rPr>
              <w:t xml:space="preserve"> control and thus LMF will have no idea on what is happening over the air.</w:t>
            </w:r>
          </w:p>
          <w:p w14:paraId="0A0D49F8" w14:textId="77777777" w:rsidR="00A26C69" w:rsidRDefault="00A26C69" w:rsidP="00A26C69">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5</w:t>
            </w:r>
            <w:r w:rsidRPr="00A26C69">
              <w:rPr>
                <w:rFonts w:eastAsia="ＭＳ 明朝"/>
                <w:b/>
                <w:bCs/>
                <w:sz w:val="22"/>
              </w:rPr>
              <w:t xml:space="preserve">: </w:t>
            </w:r>
            <w:bookmarkStart w:id="12" w:name="_Hlk40736076"/>
            <w:r w:rsidRPr="00A26C69">
              <w:rPr>
                <w:rFonts w:eastAsia="ＭＳ 明朝" w:hint="eastAsia"/>
                <w:b/>
                <w:bCs/>
                <w:sz w:val="22"/>
              </w:rPr>
              <w:t>Do not introduce DL PRS processing capabilities</w:t>
            </w:r>
            <w:bookmarkEnd w:id="12"/>
            <w:r w:rsidRPr="00A26C69">
              <w:rPr>
                <w:rFonts w:eastAsia="ＭＳ 明朝" w:hint="eastAsia"/>
                <w:b/>
                <w:bCs/>
                <w:sz w:val="22"/>
              </w:rPr>
              <w:t xml:space="preserve"> for the case when no MG configured</w:t>
            </w:r>
          </w:p>
          <w:p w14:paraId="3ADB578E" w14:textId="4B2BE566" w:rsidR="00A26C69" w:rsidRDefault="00A26C69" w:rsidP="00A26C69">
            <w:pPr>
              <w:pStyle w:val="aff6"/>
              <w:numPr>
                <w:ilvl w:val="2"/>
                <w:numId w:val="11"/>
              </w:numPr>
              <w:overflowPunct/>
              <w:autoSpaceDE/>
              <w:autoSpaceDN/>
              <w:adjustRightInd/>
              <w:spacing w:afterLines="50" w:after="120"/>
              <w:ind w:leftChars="0"/>
              <w:jc w:val="both"/>
              <w:textAlignment w:val="auto"/>
              <w:rPr>
                <w:rFonts w:eastAsia="ＭＳ 明朝"/>
                <w:sz w:val="22"/>
              </w:rPr>
            </w:pPr>
            <w:r w:rsidRPr="00A26C69">
              <w:rPr>
                <w:rFonts w:eastAsia="ＭＳ 明朝"/>
                <w:sz w:val="22"/>
              </w:rPr>
              <w:t>Component Values</w:t>
            </w:r>
          </w:p>
          <w:p w14:paraId="381F0FDC" w14:textId="54EDEF08" w:rsidR="00A26C69" w:rsidRPr="00A26C69" w:rsidRDefault="00A26C69" w:rsidP="00A26C69">
            <w:pPr>
              <w:pStyle w:val="aff6"/>
              <w:spacing w:afterLines="50" w:after="120"/>
              <w:ind w:leftChars="0" w:left="1260"/>
              <w:jc w:val="both"/>
              <w:rPr>
                <w:rFonts w:eastAsia="ＭＳ 明朝"/>
                <w:b/>
                <w:bCs/>
                <w:sz w:val="22"/>
              </w:rPr>
            </w:pPr>
            <w:r w:rsidRPr="00A26C69">
              <w:rPr>
                <w:rFonts w:eastAsia="ＭＳ 明朝"/>
                <w:b/>
                <w:bCs/>
                <w:sz w:val="22"/>
              </w:rPr>
              <w:t xml:space="preserve">Proposal </w:t>
            </w:r>
            <w:r>
              <w:rPr>
                <w:rFonts w:eastAsia="ＭＳ 明朝"/>
                <w:b/>
                <w:bCs/>
                <w:sz w:val="22"/>
              </w:rPr>
              <w:t>6</w:t>
            </w:r>
            <w:r w:rsidRPr="00A26C69">
              <w:rPr>
                <w:rFonts w:eastAsia="ＭＳ 明朝"/>
                <w:b/>
                <w:bCs/>
                <w:sz w:val="22"/>
              </w:rPr>
              <w:t xml:space="preserve">: </w:t>
            </w:r>
            <w:r w:rsidRPr="00A26C69">
              <w:rPr>
                <w:rFonts w:eastAsia="ＭＳ 明朝" w:hint="eastAsia"/>
                <w:b/>
                <w:bCs/>
                <w:sz w:val="22"/>
              </w:rPr>
              <w:t>Confirm values for all components under FG 13-1</w:t>
            </w:r>
          </w:p>
        </w:tc>
      </w:tr>
      <w:tr w:rsidR="006E7CEC" w14:paraId="17AC4C15" w14:textId="77777777" w:rsidTr="00FE19CD">
        <w:tc>
          <w:tcPr>
            <w:tcW w:w="218" w:type="pct"/>
          </w:tcPr>
          <w:p w14:paraId="5192517A" w14:textId="46DB5215" w:rsidR="006E7CEC" w:rsidRDefault="006E7CEC" w:rsidP="00FA5E63">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AC0050D"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538E8C1A"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1EA1AD1F" w14:textId="77777777" w:rsidR="00EB44B9" w:rsidRPr="0022427D" w:rsidRDefault="00EB44B9" w:rsidP="0096408E">
            <w:pPr>
              <w:pStyle w:val="aff6"/>
              <w:numPr>
                <w:ilvl w:val="0"/>
                <w:numId w:val="56"/>
              </w:numPr>
              <w:spacing w:after="120"/>
              <w:ind w:leftChars="0"/>
              <w:contextualSpacing/>
              <w:rPr>
                <w:rFonts w:cstheme="minorHAnsi"/>
                <w:b/>
                <w:i/>
                <w:lang w:eastAsia="x-none"/>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3B7B326A" w14:textId="77777777" w:rsidR="00EB44B9" w:rsidRPr="0022427D" w:rsidRDefault="00EB44B9" w:rsidP="0096408E">
            <w:pPr>
              <w:pStyle w:val="aff6"/>
              <w:numPr>
                <w:ilvl w:val="0"/>
                <w:numId w:val="56"/>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56EB44EC" w14:textId="77777777" w:rsidR="00EB44B9" w:rsidRDefault="00EB44B9" w:rsidP="00EB44B9">
            <w:pPr>
              <w:spacing w:before="60" w:after="60" w:line="288" w:lineRule="auto"/>
              <w:jc w:val="both"/>
            </w:pPr>
          </w:p>
          <w:p w14:paraId="28ABFE79" w14:textId="67522F3E"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754CA03D" w14:textId="4E12ECBC"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7FEA12C7" w14:textId="77777777" w:rsidTr="00FE19CD">
        <w:tc>
          <w:tcPr>
            <w:tcW w:w="218" w:type="pct"/>
          </w:tcPr>
          <w:p w14:paraId="422D269D" w14:textId="6B5BF4CA" w:rsidR="00CD3339" w:rsidRDefault="00CD3339" w:rsidP="00CD3339">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41CAE11E"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aff4"/>
              <w:tblW w:w="0" w:type="auto"/>
              <w:tblLook w:val="04A0" w:firstRow="1" w:lastRow="0" w:firstColumn="1" w:lastColumn="0" w:noHBand="0" w:noVBand="1"/>
            </w:tblPr>
            <w:tblGrid>
              <w:gridCol w:w="9062"/>
            </w:tblGrid>
            <w:tr w:rsidR="00CD3339" w14:paraId="2251EBDF" w14:textId="77777777" w:rsidTr="001378C3">
              <w:tc>
                <w:tcPr>
                  <w:tcW w:w="9062" w:type="dxa"/>
                </w:tcPr>
                <w:p w14:paraId="1F2B1FEE" w14:textId="77777777" w:rsidR="00CD3339" w:rsidRPr="006F3EDD" w:rsidRDefault="00CD3339" w:rsidP="00CD3339">
                  <w:pPr>
                    <w:ind w:right="301"/>
                    <w:rPr>
                      <w:rFonts w:eastAsia="Calibri"/>
                      <w:lang w:eastAsia="zh-CN"/>
                    </w:rPr>
                  </w:pPr>
                  <w:r w:rsidRPr="00B573DE">
                    <w:rPr>
                      <w:highlight w:val="green"/>
                      <w:lang w:eastAsia="zh-CN"/>
                    </w:rPr>
                    <w:t>Agreement:</w:t>
                  </w:r>
                </w:p>
                <w:p w14:paraId="5474B3BE" w14:textId="77777777" w:rsidR="00CD3339" w:rsidRPr="006F3EDD" w:rsidRDefault="00CD3339" w:rsidP="00CD3339">
                  <w:pPr>
                    <w:pStyle w:val="aff6"/>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1C206867" w14:textId="77777777" w:rsidR="00CD3339" w:rsidRDefault="00CD3339" w:rsidP="0096408E">
                  <w:pPr>
                    <w:pStyle w:val="aff6"/>
                    <w:numPr>
                      <w:ilvl w:val="0"/>
                      <w:numId w:val="57"/>
                    </w:numPr>
                    <w:ind w:leftChars="0"/>
                    <w:jc w:val="both"/>
                  </w:pPr>
                  <w:r w:rsidRPr="006F3EDD">
                    <w:rPr>
                      <w:lang w:eastAsia="zh-CN"/>
                    </w:rPr>
                    <w:lastRenderedPageBreak/>
                    <w:t>FFS: X</w:t>
                  </w:r>
                </w:p>
              </w:tc>
            </w:tr>
          </w:tbl>
          <w:p w14:paraId="3BD2832F"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15FF6C42"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02E8CCB6" w14:textId="77777777" w:rsidR="00CD3339" w:rsidRDefault="00CD3339" w:rsidP="00CD3339">
            <w:pPr>
              <w:pStyle w:val="000proposals"/>
            </w:pPr>
            <w:r>
              <w:t>Proposal 1: For the UE processing DL PRS capability, support one of the following options:</w:t>
            </w:r>
          </w:p>
          <w:p w14:paraId="38022674" w14:textId="77777777" w:rsidR="00CD3339" w:rsidRDefault="00CD3339" w:rsidP="0096408E">
            <w:pPr>
              <w:pStyle w:val="000proposals"/>
              <w:numPr>
                <w:ilvl w:val="0"/>
                <w:numId w:val="58"/>
              </w:numPr>
            </w:pPr>
            <w:r>
              <w:t>Option 1: add a new FG, FG13-1a, for the UE to report common DL processing capability with assuming that measurement gap is not configured.</w:t>
            </w:r>
          </w:p>
          <w:p w14:paraId="592F1FF6" w14:textId="4589FCCB" w:rsidR="00CD3339" w:rsidRDefault="00CD3339" w:rsidP="0096408E">
            <w:pPr>
              <w:pStyle w:val="aff6"/>
              <w:numPr>
                <w:ilvl w:val="0"/>
                <w:numId w:val="60"/>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655452C1" w14:textId="77777777" w:rsidTr="00FE19CD">
        <w:tc>
          <w:tcPr>
            <w:tcW w:w="218" w:type="pct"/>
          </w:tcPr>
          <w:p w14:paraId="4FC5E3DD" w14:textId="42776F90"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2C6D2292" w14:textId="77777777" w:rsidR="00B44A4A" w:rsidRDefault="00B44A4A" w:rsidP="0096408E">
            <w:pPr>
              <w:pStyle w:val="aff6"/>
              <w:numPr>
                <w:ilvl w:val="0"/>
                <w:numId w:val="60"/>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71D402D1" w14:textId="77777777" w:rsidR="00B44A4A" w:rsidRDefault="00B44A4A" w:rsidP="0096408E">
            <w:pPr>
              <w:pStyle w:val="aff6"/>
              <w:numPr>
                <w:ilvl w:val="0"/>
                <w:numId w:val="60"/>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75C36DB3" w14:textId="415A307B" w:rsidR="00FE19CD" w:rsidRPr="00B44A4A" w:rsidRDefault="00B44A4A" w:rsidP="0096408E">
            <w:pPr>
              <w:pStyle w:val="aff6"/>
              <w:numPr>
                <w:ilvl w:val="1"/>
                <w:numId w:val="60"/>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2764A95" w14:textId="77777777" w:rsidTr="00FE19CD">
        <w:tc>
          <w:tcPr>
            <w:tcW w:w="218" w:type="pct"/>
          </w:tcPr>
          <w:p w14:paraId="4AEE55DA" w14:textId="0CBAFBC9"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92A2134" w14:textId="77777777" w:rsidR="004E13BC" w:rsidRDefault="004E13BC" w:rsidP="0096408E">
            <w:pPr>
              <w:pStyle w:val="aff6"/>
              <w:numPr>
                <w:ilvl w:val="0"/>
                <w:numId w:val="128"/>
              </w:numPr>
              <w:snapToGrid w:val="0"/>
              <w:spacing w:after="120"/>
              <w:ind w:leftChars="0"/>
              <w:jc w:val="both"/>
              <w:rPr>
                <w:lang w:eastAsia="zh-CN"/>
              </w:rPr>
            </w:pPr>
            <w:r>
              <w:rPr>
                <w:lang w:eastAsia="zh-CN"/>
              </w:rPr>
              <w:t>For FG13-1</w:t>
            </w:r>
          </w:p>
          <w:p w14:paraId="2048A5C7" w14:textId="77777777" w:rsidR="004E13BC" w:rsidRDefault="004E13BC"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1E0C8DA0" w14:textId="77777777" w:rsidR="004E13BC" w:rsidRDefault="004E13BC" w:rsidP="0096408E">
            <w:pPr>
              <w:pStyle w:val="aff6"/>
              <w:numPr>
                <w:ilvl w:val="1"/>
                <w:numId w:val="128"/>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62A1EDCB" w14:textId="77777777" w:rsidR="004E13BC" w:rsidRDefault="004E13BC" w:rsidP="0096408E">
            <w:pPr>
              <w:pStyle w:val="aff6"/>
              <w:numPr>
                <w:ilvl w:val="1"/>
                <w:numId w:val="128"/>
              </w:numPr>
              <w:snapToGrid w:val="0"/>
              <w:spacing w:after="120"/>
              <w:ind w:leftChars="0"/>
              <w:jc w:val="both"/>
              <w:rPr>
                <w:lang w:eastAsia="zh-CN"/>
              </w:rPr>
            </w:pPr>
            <w:r>
              <w:rPr>
                <w:lang w:eastAsia="zh-CN"/>
              </w:rPr>
              <w:t>The second Note “The above parameters…” should be merged with component 3, so that component 3 reads</w:t>
            </w:r>
          </w:p>
          <w:p w14:paraId="792C6733" w14:textId="77777777" w:rsidR="004E13BC" w:rsidRPr="009622E6" w:rsidRDefault="004E13BC" w:rsidP="0096408E">
            <w:pPr>
              <w:numPr>
                <w:ilvl w:val="2"/>
                <w:numId w:val="128"/>
              </w:numPr>
              <w:autoSpaceDE/>
              <w:autoSpaceDN/>
              <w:adjustRightInd/>
              <w:spacing w:after="0"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780034B" w14:textId="77777777" w:rsidR="004E13BC" w:rsidRDefault="004E13BC" w:rsidP="0096408E">
            <w:pPr>
              <w:pStyle w:val="aff6"/>
              <w:numPr>
                <w:ilvl w:val="1"/>
                <w:numId w:val="128"/>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4606E5A" w14:textId="550B7933" w:rsidR="004E13BC" w:rsidRPr="004A5BA5" w:rsidRDefault="004E13BC" w:rsidP="0096408E">
            <w:pPr>
              <w:pStyle w:val="aff6"/>
              <w:numPr>
                <w:ilvl w:val="2"/>
                <w:numId w:val="128"/>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D0A045" w14:textId="77777777" w:rsidTr="00FE19CD">
        <w:tc>
          <w:tcPr>
            <w:tcW w:w="218" w:type="pct"/>
          </w:tcPr>
          <w:p w14:paraId="29729D01" w14:textId="743A0D79" w:rsidR="00FE19CD" w:rsidRDefault="00FE19CD" w:rsidP="00FA5E63">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903FB23" w14:textId="5D3105F2"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979FE0A" w14:textId="28C65D96" w:rsidR="00FE19CD" w:rsidRDefault="007A5033" w:rsidP="007A5033">
            <w:pPr>
              <w:spacing w:afterLines="50" w:after="120"/>
              <w:jc w:val="both"/>
              <w:rPr>
                <w:rFonts w:eastAsia="ＭＳ 明朝"/>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6AFD6E3A" w14:textId="77777777" w:rsidR="00844EFA" w:rsidRDefault="00844EFA" w:rsidP="00844EFA">
            <w:pPr>
              <w:jc w:val="both"/>
              <w:rPr>
                <w:b/>
                <w:bCs/>
                <w:i/>
                <w:iCs/>
              </w:rPr>
            </w:pPr>
          </w:p>
          <w:p w14:paraId="496CBFDD" w14:textId="5C7E0E74"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6C09690F" w14:textId="77777777" w:rsidR="00844EFA" w:rsidRPr="00BE31A9" w:rsidRDefault="00844EFA" w:rsidP="0096408E">
            <w:pPr>
              <w:pStyle w:val="aff6"/>
              <w:numPr>
                <w:ilvl w:val="0"/>
                <w:numId w:val="57"/>
              </w:numPr>
              <w:overflowPunct/>
              <w:autoSpaceDE/>
              <w:autoSpaceDN/>
              <w:adjustRightInd/>
              <w:spacing w:after="0"/>
              <w:ind w:leftChars="0"/>
              <w:jc w:val="both"/>
              <w:textAlignment w:val="auto"/>
              <w:rPr>
                <w:b/>
                <w:bCs/>
                <w:i/>
                <w:iCs/>
              </w:rPr>
            </w:pPr>
            <w:r w:rsidRPr="00BE31A9">
              <w:rPr>
                <w:b/>
                <w:bCs/>
                <w:i/>
                <w:iCs/>
              </w:rPr>
              <w:t>The same maximum ratio of PRS Length to PRS periodicity should be assumed with the maximum MGL/MGRP for the case of PRS processing with MG.</w:t>
            </w:r>
          </w:p>
          <w:p w14:paraId="6ADD4F79" w14:textId="54C2CB5B" w:rsidR="00844EFA" w:rsidRPr="00844EFA" w:rsidRDefault="00844EFA" w:rsidP="0096408E">
            <w:pPr>
              <w:pStyle w:val="aff6"/>
              <w:numPr>
                <w:ilvl w:val="0"/>
                <w:numId w:val="57"/>
              </w:numPr>
              <w:overflowPunct/>
              <w:autoSpaceDE/>
              <w:autoSpaceDN/>
              <w:adjustRightInd/>
              <w:spacing w:after="0"/>
              <w:ind w:leftChars="0"/>
              <w:jc w:val="both"/>
              <w:textAlignment w:val="auto"/>
              <w:rPr>
                <w:b/>
                <w:bCs/>
                <w:i/>
                <w:iCs/>
              </w:rPr>
            </w:pPr>
            <w:r w:rsidRPr="00BE31A9">
              <w:rPr>
                <w:b/>
                <w:bCs/>
                <w:i/>
                <w:iCs/>
              </w:rPr>
              <w:t>If this is not agreeable, conclude that PRS processing without MG is not supported in NR Rel-16.</w:t>
            </w:r>
          </w:p>
          <w:p w14:paraId="31A71652" w14:textId="7331713B"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36D8C273" w14:textId="77777777" w:rsidTr="008D0365">
              <w:trPr>
                <w:trHeight w:val="20"/>
              </w:trPr>
              <w:tc>
                <w:tcPr>
                  <w:tcW w:w="259" w:type="pct"/>
                  <w:tcBorders>
                    <w:top w:val="single" w:sz="4" w:space="0" w:color="auto"/>
                    <w:left w:val="single" w:sz="4" w:space="0" w:color="auto"/>
                    <w:right w:val="single" w:sz="4" w:space="0" w:color="auto"/>
                  </w:tcBorders>
                </w:tcPr>
                <w:p w14:paraId="43DC0BC4" w14:textId="67143BA6" w:rsidR="009B17B4" w:rsidRPr="009B17B4" w:rsidRDefault="009B17B4" w:rsidP="009B17B4">
                  <w:pPr>
                    <w:keepNext/>
                    <w:keepLines/>
                    <w:spacing w:line="256" w:lineRule="auto"/>
                    <w:jc w:val="center"/>
                    <w:rPr>
                      <w:rFonts w:ascii="Arial" w:eastAsia="ＭＳ 明朝"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6BBC29BA" w14:textId="4AE1D904"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2C99C85F" w14:textId="554F569A"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22A8AB79" w14:textId="5FBA3E3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BC6F4F5" w14:textId="06F1AFE2"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B03717" w14:textId="00F513CC"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353E5043" w14:textId="55053068"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3299EB30" w14:textId="431EE192"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2C0708A"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55E069E7" w14:textId="7BAA1115"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D4B981D" w14:textId="465E4040"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7817582A" w14:textId="28D3A733"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329E35F9" w14:textId="5AC22219"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7A896EE4" w14:textId="64A2F95D"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05700E14" w14:textId="5B454E48"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3C56F91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0B0ED5D7"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32E62D6"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35927B64"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4F948863" w14:textId="77777777" w:rsidR="009B17B4" w:rsidRPr="009469DC" w:rsidRDefault="009B17B4" w:rsidP="0096408E">
                  <w:pPr>
                    <w:numPr>
                      <w:ilvl w:val="0"/>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10412EB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2FAAA3EF"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405FE629"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A0D80AC" w14:textId="77777777" w:rsidR="009B17B4" w:rsidRPr="009469DC" w:rsidRDefault="009B17B4" w:rsidP="0096408E">
                  <w:pPr>
                    <w:numPr>
                      <w:ilvl w:val="0"/>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330E0ECB"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3D5A4016"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4A596AA0"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635C65C6" w14:textId="77777777" w:rsidR="009B17B4" w:rsidRPr="009469DC" w:rsidRDefault="009B17B4" w:rsidP="0096408E">
                  <w:pPr>
                    <w:numPr>
                      <w:ilvl w:val="0"/>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6AB93B1D"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5F1DADB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109EFC3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E3E6135"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7A2413EE"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551D7DF5"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6775FA71"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415A41B"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3D457E98" w14:textId="77777777" w:rsidR="009B17B4" w:rsidRPr="009469DC" w:rsidRDefault="009B17B4" w:rsidP="0096408E">
                  <w:pPr>
                    <w:numPr>
                      <w:ilvl w:val="1"/>
                      <w:numId w:val="65"/>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2E165E7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2B31EAFF" w14:textId="77777777" w:rsidR="009B17B4" w:rsidRPr="009469DC" w:rsidRDefault="009B17B4" w:rsidP="0096408E">
                  <w:pPr>
                    <w:keepNext/>
                    <w:keepLines/>
                    <w:numPr>
                      <w:ilvl w:val="0"/>
                      <w:numId w:val="65"/>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3510F93A" w14:textId="77777777" w:rsidR="009B17B4" w:rsidRPr="009469DC" w:rsidRDefault="009B17B4" w:rsidP="0096408E">
                  <w:pPr>
                    <w:numPr>
                      <w:ilvl w:val="1"/>
                      <w:numId w:val="65"/>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6735EF93" w14:textId="77777777" w:rsidR="009B17B4" w:rsidRPr="009469DC" w:rsidRDefault="009B17B4" w:rsidP="0096408E">
                  <w:pPr>
                    <w:numPr>
                      <w:ilvl w:val="1"/>
                      <w:numId w:val="65"/>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1B34BB83"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510A53A6"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1437F6F3"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209947B" w14:textId="77777777" w:rsidR="009B17B4" w:rsidRPr="002F3ED7" w:rsidRDefault="009B17B4" w:rsidP="0096408E">
                  <w:pPr>
                    <w:pStyle w:val="aff6"/>
                    <w:keepNext/>
                    <w:keepLines/>
                    <w:numPr>
                      <w:ilvl w:val="0"/>
                      <w:numId w:val="65"/>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0492021D"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7067B453"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557DD148" w14:textId="77777777" w:rsidR="009B17B4" w:rsidRPr="009469DC" w:rsidRDefault="009B17B4" w:rsidP="009B17B4">
                  <w:pPr>
                    <w:keepNext/>
                    <w:keepLines/>
                    <w:jc w:val="center"/>
                    <w:rPr>
                      <w:rFonts w:ascii="Arial" w:eastAsia="ＭＳ 明朝"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6D29E2E"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90B418C"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FDE74D8"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4356C44"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08758D3"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7367749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62F17C55"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53BA5DD" w14:textId="77777777" w:rsidR="009B17B4" w:rsidRPr="009469DC" w:rsidRDefault="009B17B4" w:rsidP="009B17B4">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40E3F244"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09110D" w14:textId="712A98CF"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7E009C0" w14:textId="0A351FCF"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8E2BF0D" w14:textId="3311FD2D"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542A6AEF"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7A552684" w14:textId="77777777" w:rsidR="008D0365" w:rsidRPr="00A81F9F" w:rsidRDefault="008D0365" w:rsidP="008D0365">
                  <w:pPr>
                    <w:pStyle w:val="aff6"/>
                    <w:numPr>
                      <w:ilvl w:val="0"/>
                      <w:numId w:val="64"/>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2FB39209" w14:textId="77777777" w:rsidR="008D0365" w:rsidRPr="00A81F9F" w:rsidRDefault="008D0365" w:rsidP="008D0365">
                  <w:pPr>
                    <w:pStyle w:val="aff6"/>
                    <w:numPr>
                      <w:ilvl w:val="0"/>
                      <w:numId w:val="64"/>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16F63552"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E683A4A"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7F912F3A"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FCDB821" w14:textId="77777777" w:rsidR="008D0365" w:rsidRPr="00A81F9F" w:rsidRDefault="008D0365" w:rsidP="008D0365">
                  <w:pPr>
                    <w:pStyle w:val="aff6"/>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121DD821"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1DF9337F"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6DC82751" w14:textId="7C3949E1"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32994736" w14:textId="3CD4262A"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3D4DB4F7" w14:textId="31C8E29D"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924331B" w14:textId="02AA7436"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CC988AC"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8CFD9C" w14:textId="6038E08E"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1DEA1C52" w14:textId="010B967C"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94D36AD" w14:textId="3498D6EF"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62377039" w14:textId="667A580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03D931B2" w14:textId="7E8FFBA3"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3E543E39" w14:textId="74B5A4BB"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75975194"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3C967C1"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709E39A4"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1164351"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E211BEB"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6738E7A1"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0D1AE7F4"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5C4134A9"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4C8E1A00"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02884D5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420BC63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58BF197F"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64209D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1E8105E8"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CC459C" w14:textId="77777777" w:rsidR="00FD45BC" w:rsidRPr="009469DC" w:rsidRDefault="00FD45BC" w:rsidP="008D0365">
                  <w:pPr>
                    <w:keepNext/>
                    <w:keepLines/>
                    <w:rPr>
                      <w:rFonts w:ascii="Arial" w:eastAsiaTheme="minorEastAsia" w:hAnsi="Arial"/>
                      <w:bCs/>
                      <w:sz w:val="18"/>
                      <w:lang w:eastAsia="en-US"/>
                    </w:rPr>
                  </w:pPr>
                </w:p>
              </w:tc>
            </w:tr>
          </w:tbl>
          <w:p w14:paraId="2CFE09F4" w14:textId="2BA577E2" w:rsidR="008D0365" w:rsidRPr="006E7CEC" w:rsidRDefault="008D0365" w:rsidP="008D0365">
            <w:pPr>
              <w:spacing w:afterLines="50" w:after="120"/>
              <w:jc w:val="both"/>
              <w:rPr>
                <w:rFonts w:eastAsia="ＭＳ 明朝"/>
                <w:sz w:val="22"/>
              </w:rPr>
            </w:pPr>
          </w:p>
        </w:tc>
      </w:tr>
      <w:tr w:rsidR="00FE19CD" w14:paraId="7EEFAFDD" w14:textId="77777777" w:rsidTr="00FE19CD">
        <w:tc>
          <w:tcPr>
            <w:tcW w:w="218" w:type="pct"/>
          </w:tcPr>
          <w:p w14:paraId="743627D7" w14:textId="63007252" w:rsidR="00FE19CD" w:rsidRDefault="00FE19CD"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B006C6A" w14:textId="77777777" w:rsidR="00FE19CD" w:rsidRDefault="00FE19CD" w:rsidP="006E7CEC">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6575DA19" w14:textId="77777777" w:rsidTr="00FA372C">
              <w:trPr>
                <w:trHeight w:val="20"/>
              </w:trPr>
              <w:tc>
                <w:tcPr>
                  <w:tcW w:w="259" w:type="pct"/>
                  <w:tcBorders>
                    <w:top w:val="single" w:sz="4" w:space="0" w:color="auto"/>
                    <w:left w:val="single" w:sz="4" w:space="0" w:color="auto"/>
                    <w:right w:val="single" w:sz="4" w:space="0" w:color="auto"/>
                  </w:tcBorders>
                </w:tcPr>
                <w:p w14:paraId="4DF18D2C" w14:textId="14E3859C"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46C1A31B" w14:textId="7789794D"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0D9B1FA6" w14:textId="6FFF71AF"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1319D8CE" w14:textId="35B94A60"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619F24D6" w14:textId="20670BD6" w:rsidR="007A5033" w:rsidRPr="00F56B55" w:rsidDel="00BC31E9" w:rsidRDefault="007A5033" w:rsidP="00D96EA5">
                  <w:pPr>
                    <w:pStyle w:val="aff6"/>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5502F4" w14:textId="2C3DC4BE"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5F22FC" w14:textId="58B1891C"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DCDD6F1" w14:textId="2DE5DA14"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65EC021C"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6CBBBAA2" w14:textId="2A19EC00"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8F3C5F2" w14:textId="3F7F9132"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AFDC0BD" w14:textId="1BF1F2CC"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D7D4D3" w14:textId="2BFC4876"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A0C6509" w14:textId="0874B43B"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488D07ED" w14:textId="0032FB5A" w:rsidR="007A5033" w:rsidRPr="00D73760" w:rsidRDefault="007A5033" w:rsidP="00D96EA5">
                  <w:pPr>
                    <w:pStyle w:val="TAL"/>
                    <w:jc w:val="center"/>
                    <w:rPr>
                      <w:bCs/>
                    </w:rPr>
                  </w:pPr>
                  <w:r w:rsidRPr="009469DC">
                    <w:rPr>
                      <w:rFonts w:eastAsia="Times New Roman"/>
                      <w:b/>
                    </w:rPr>
                    <w:t>Mandatory/Optional</w:t>
                  </w:r>
                </w:p>
              </w:tc>
            </w:tr>
            <w:tr w:rsidR="00FA372C" w:rsidRPr="00D73760" w14:paraId="034E3F56" w14:textId="77777777" w:rsidTr="00FA372C">
              <w:trPr>
                <w:trHeight w:val="20"/>
              </w:trPr>
              <w:tc>
                <w:tcPr>
                  <w:tcW w:w="259" w:type="pct"/>
                  <w:tcBorders>
                    <w:top w:val="single" w:sz="4" w:space="0" w:color="auto"/>
                    <w:left w:val="single" w:sz="4" w:space="0" w:color="auto"/>
                    <w:right w:val="single" w:sz="4" w:space="0" w:color="auto"/>
                  </w:tcBorders>
                </w:tcPr>
                <w:p w14:paraId="47257717" w14:textId="163FD506"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3567B96" w14:textId="7B843EA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27CFCEE2" w14:textId="78219F59"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22DD877B" w14:textId="77777777" w:rsidR="00FA372C" w:rsidRPr="00D73760" w:rsidRDefault="00FA372C" w:rsidP="0096408E">
                  <w:pPr>
                    <w:pStyle w:val="3GPPText"/>
                    <w:numPr>
                      <w:ilvl w:val="0"/>
                      <w:numId w:val="125"/>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27A33E2B"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3C94D236"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34512C3F"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91B436E"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15F6A4EF" w14:textId="77777777" w:rsidR="00FA372C" w:rsidRDefault="00FA372C" w:rsidP="0096408E">
                  <w:pPr>
                    <w:pStyle w:val="3GPPText"/>
                    <w:numPr>
                      <w:ilvl w:val="0"/>
                      <w:numId w:val="125"/>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322233BA"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6527244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9A8DE51"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4E658751" w14:textId="77777777" w:rsidR="00FA372C" w:rsidRPr="00D73760" w:rsidRDefault="00FA372C" w:rsidP="0096408E">
                  <w:pPr>
                    <w:pStyle w:val="3GPPText"/>
                    <w:numPr>
                      <w:ilvl w:val="0"/>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2805099E"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44EA80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3891B04C"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8252894"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54928EDB"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157F4047" w14:textId="77777777" w:rsidR="00FA372C" w:rsidRDefault="00FA372C" w:rsidP="0096408E">
                  <w:pPr>
                    <w:pStyle w:val="3GPPText"/>
                    <w:numPr>
                      <w:ilvl w:val="1"/>
                      <w:numId w:val="125"/>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4DD199AA" w14:textId="77777777"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D00FF99" w14:textId="77777777"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2A5A7F8D" w14:textId="77777777" w:rsidR="00FA372C" w:rsidRPr="00D73760" w:rsidRDefault="00FA372C" w:rsidP="0096408E">
                  <w:pPr>
                    <w:pStyle w:val="3GPPText"/>
                    <w:numPr>
                      <w:ilvl w:val="1"/>
                      <w:numId w:val="125"/>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6CDC1E82" w14:textId="77777777" w:rsidR="00FA372C" w:rsidRDefault="00FA372C" w:rsidP="0096408E">
                  <w:pPr>
                    <w:pStyle w:val="3GPPText"/>
                    <w:numPr>
                      <w:ilvl w:val="1"/>
                      <w:numId w:val="125"/>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538B5CB5"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247072C8" w14:textId="77777777" w:rsidR="00FA372C" w:rsidRPr="008C6701" w:rsidDel="005C3EDC" w:rsidRDefault="00FA372C" w:rsidP="0096408E">
                  <w:pPr>
                    <w:pStyle w:val="3GPPText"/>
                    <w:numPr>
                      <w:ilvl w:val="1"/>
                      <w:numId w:val="125"/>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08F03322" w14:textId="77777777" w:rsidR="00FA372C" w:rsidRPr="00F379F5" w:rsidDel="00354F63" w:rsidRDefault="00FA372C" w:rsidP="0096408E">
                  <w:pPr>
                    <w:pStyle w:val="TAL"/>
                    <w:numPr>
                      <w:ilvl w:val="1"/>
                      <w:numId w:val="125"/>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01E655FA" w14:textId="77777777" w:rsidR="00FA372C" w:rsidRPr="00F379F5" w:rsidDel="00354F63" w:rsidRDefault="00FA372C" w:rsidP="0096408E">
                  <w:pPr>
                    <w:pStyle w:val="TAL"/>
                    <w:numPr>
                      <w:ilvl w:val="1"/>
                      <w:numId w:val="125"/>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7C7D1B41" w14:textId="77777777" w:rsidR="00FA372C" w:rsidRPr="00D73760" w:rsidRDefault="00FA372C" w:rsidP="0096408E">
                  <w:pPr>
                    <w:pStyle w:val="TAL"/>
                    <w:numPr>
                      <w:ilvl w:val="0"/>
                      <w:numId w:val="125"/>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68B78BC" w14:textId="77777777" w:rsidR="00FA372C" w:rsidRPr="00D73760" w:rsidRDefault="00FA372C" w:rsidP="0096408E">
                  <w:pPr>
                    <w:pStyle w:val="3GPPText"/>
                    <w:numPr>
                      <w:ilvl w:val="1"/>
                      <w:numId w:val="125"/>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0FA3B943" w14:textId="6E8FD755" w:rsidR="00FA372C" w:rsidRDefault="00FA372C" w:rsidP="0096408E">
                  <w:pPr>
                    <w:pStyle w:val="3GPPText"/>
                    <w:numPr>
                      <w:ilvl w:val="1"/>
                      <w:numId w:val="125"/>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17070793"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03BA49C7"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1CAD13B0" w14:textId="77777777" w:rsidR="00FA372C" w:rsidRPr="00386AA6" w:rsidDel="00386AA6" w:rsidRDefault="00FA372C" w:rsidP="0096408E">
                  <w:pPr>
                    <w:pStyle w:val="TAL"/>
                    <w:numPr>
                      <w:ilvl w:val="0"/>
                      <w:numId w:val="125"/>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36D909D9" w14:textId="77777777" w:rsidR="00FA372C" w:rsidRPr="00D73760" w:rsidDel="005C3EDC" w:rsidRDefault="00FA372C" w:rsidP="0096408E">
                  <w:pPr>
                    <w:pStyle w:val="TAL"/>
                    <w:numPr>
                      <w:ilvl w:val="0"/>
                      <w:numId w:val="125"/>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3F5BAB8A" w14:textId="77777777" w:rsidR="00FA372C" w:rsidRPr="00D73760" w:rsidDel="005C3EDC" w:rsidRDefault="00FA372C" w:rsidP="0096408E">
                  <w:pPr>
                    <w:pStyle w:val="3GPPText"/>
                    <w:numPr>
                      <w:ilvl w:val="1"/>
                      <w:numId w:val="125"/>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3AD0A194" w14:textId="7F6448AF" w:rsidR="00FA372C" w:rsidDel="005C3EDC" w:rsidRDefault="00FA372C" w:rsidP="0096408E">
                  <w:pPr>
                    <w:pStyle w:val="3GPPText"/>
                    <w:numPr>
                      <w:ilvl w:val="1"/>
                      <w:numId w:val="125"/>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6CEEF39" w14:textId="70D37970"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6BBC251D" w14:textId="1F44D3E3" w:rsidR="00FA372C" w:rsidRPr="00F56B55" w:rsidRDefault="00FA372C" w:rsidP="00FA372C">
                  <w:pPr>
                    <w:pStyle w:val="aff6"/>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2BE8A759" w14:textId="52E9DE05" w:rsidR="00FA372C" w:rsidRPr="00D73760" w:rsidRDefault="00FA372C" w:rsidP="00FA372C">
                  <w:pPr>
                    <w:pStyle w:val="TAL"/>
                    <w:jc w:val="center"/>
                    <w:rPr>
                      <w:rFonts w:eastAsia="ＭＳ 明朝"/>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1768C4B2" w14:textId="5B993BF0"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294E9F75"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4F45F4D4"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49CE5A62" w14:textId="77777777" w:rsidR="00FA372C" w:rsidRPr="00386AA6" w:rsidDel="008F6CC9" w:rsidRDefault="00FA372C" w:rsidP="00FA372C">
                  <w:pPr>
                    <w:pStyle w:val="TAL"/>
                    <w:jc w:val="center"/>
                    <w:rPr>
                      <w:del w:id="108" w:author="Intel User" w:date="2020-05-06T13:36:00Z"/>
                      <w:bCs/>
                      <w:lang w:eastAsia="ja-JP"/>
                    </w:rPr>
                  </w:pPr>
                </w:p>
                <w:p w14:paraId="44218EEC" w14:textId="0C6E34A0"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5674C4CE" w14:textId="558B018C"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03B67E1E" w14:textId="77777777" w:rsidR="00FA372C" w:rsidRPr="00D73760" w:rsidDel="00BB388A" w:rsidRDefault="00FA372C" w:rsidP="00FA372C">
                  <w:pPr>
                    <w:pStyle w:val="TAL"/>
                    <w:jc w:val="center"/>
                    <w:rPr>
                      <w:del w:id="113" w:author="Intel User" w:date="2020-05-06T18:43:00Z"/>
                      <w:bCs/>
                    </w:rPr>
                  </w:pPr>
                  <w:r w:rsidRPr="00D73760">
                    <w:rPr>
                      <w:bCs/>
                    </w:rPr>
                    <w:t>N/A</w:t>
                  </w:r>
                </w:p>
                <w:p w14:paraId="0B1103EB" w14:textId="77777777" w:rsidR="00FA372C" w:rsidRPr="00D73760" w:rsidDel="00BB388A" w:rsidRDefault="00FA372C" w:rsidP="00FA372C">
                  <w:pPr>
                    <w:pStyle w:val="TAL"/>
                    <w:jc w:val="center"/>
                    <w:rPr>
                      <w:del w:id="114" w:author="Intel User" w:date="2020-05-06T18:43:00Z"/>
                      <w:bCs/>
                    </w:rPr>
                  </w:pPr>
                </w:p>
                <w:p w14:paraId="19586FC0" w14:textId="26CFF8A2"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0C3DA89" w14:textId="029554B5"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24A3A60B" w14:textId="513CA579"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25B99B" w14:textId="39DAABBD" w:rsidR="00FA372C" w:rsidRPr="00D73760" w:rsidRDefault="00FA372C" w:rsidP="00FA372C">
                  <w:pPr>
                    <w:pStyle w:val="TAL"/>
                    <w:rPr>
                      <w:rFonts w:eastAsia="ＭＳ 明朝"/>
                      <w:lang w:eastAsia="ja-JP"/>
                    </w:rPr>
                  </w:pPr>
                  <w:r w:rsidRPr="00D73760">
                    <w:rPr>
                      <w:bCs/>
                    </w:rPr>
                    <w:t xml:space="preserve">Optional with capability </w:t>
                  </w:r>
                  <w:proofErr w:type="spellStart"/>
                  <w:r w:rsidRPr="00D73760">
                    <w:rPr>
                      <w:bCs/>
                    </w:rPr>
                    <w:t>signaling</w:t>
                  </w:r>
                  <w:proofErr w:type="spellEnd"/>
                </w:p>
              </w:tc>
            </w:tr>
          </w:tbl>
          <w:p w14:paraId="5CA34735" w14:textId="0A4C0A09" w:rsidR="004C6EB6" w:rsidRPr="006E7CEC" w:rsidRDefault="004C6EB6" w:rsidP="006E7CEC">
            <w:pPr>
              <w:spacing w:afterLines="50" w:after="120"/>
              <w:jc w:val="both"/>
              <w:rPr>
                <w:rFonts w:eastAsia="ＭＳ 明朝"/>
                <w:sz w:val="22"/>
              </w:rPr>
            </w:pPr>
          </w:p>
        </w:tc>
      </w:tr>
      <w:tr w:rsidR="006E7CEC" w14:paraId="15E509F0" w14:textId="77777777" w:rsidTr="00FE19CD">
        <w:tc>
          <w:tcPr>
            <w:tcW w:w="218" w:type="pct"/>
          </w:tcPr>
          <w:p w14:paraId="29A81B0D" w14:textId="3FCD6279" w:rsidR="006E7CEC" w:rsidRDefault="006E7CEC" w:rsidP="00FA5E63">
            <w:pPr>
              <w:spacing w:afterLines="50" w:after="120"/>
              <w:jc w:val="both"/>
              <w:rPr>
                <w:rFonts w:eastAsia="ＭＳ 明朝"/>
                <w:sz w:val="22"/>
              </w:rPr>
            </w:pPr>
            <w:r>
              <w:rPr>
                <w:rFonts w:eastAsia="ＭＳ 明朝" w:hint="eastAsia"/>
                <w:sz w:val="22"/>
              </w:rPr>
              <w:lastRenderedPageBreak/>
              <w:t>[</w:t>
            </w:r>
            <w:r>
              <w:rPr>
                <w:rFonts w:eastAsia="ＭＳ 明朝"/>
                <w:sz w:val="22"/>
              </w:rPr>
              <w:t>13]</w:t>
            </w:r>
          </w:p>
        </w:tc>
        <w:tc>
          <w:tcPr>
            <w:tcW w:w="4782" w:type="pct"/>
          </w:tcPr>
          <w:p w14:paraId="376A91E7" w14:textId="09412335"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4BFD6433" w14:textId="77777777" w:rsidR="009332A8" w:rsidRDefault="009332A8" w:rsidP="006E7CEC">
            <w:pPr>
              <w:spacing w:afterLines="50" w:after="120"/>
              <w:jc w:val="both"/>
            </w:pPr>
          </w:p>
          <w:p w14:paraId="52F9E300" w14:textId="77777777" w:rsidR="009332A8" w:rsidRDefault="009332A8" w:rsidP="009332A8">
            <w:pPr>
              <w:pStyle w:val="3GPPText"/>
            </w:pPr>
            <w:r>
              <w:t>One of the issues to be resolved concern the following note for this feature group:</w:t>
            </w:r>
          </w:p>
          <w:tbl>
            <w:tblPr>
              <w:tblStyle w:val="aff4"/>
              <w:tblW w:w="0" w:type="auto"/>
              <w:tblLook w:val="04A0" w:firstRow="1" w:lastRow="0" w:firstColumn="1" w:lastColumn="0" w:noHBand="0" w:noVBand="1"/>
            </w:tblPr>
            <w:tblGrid>
              <w:gridCol w:w="9629"/>
            </w:tblGrid>
            <w:tr w:rsidR="009332A8" w14:paraId="577BF268" w14:textId="77777777" w:rsidTr="00A82038">
              <w:tc>
                <w:tcPr>
                  <w:tcW w:w="9629" w:type="dxa"/>
                </w:tcPr>
                <w:p w14:paraId="5786551C" w14:textId="77777777" w:rsidR="009332A8" w:rsidRDefault="009332A8" w:rsidP="009332A8">
                  <w:pPr>
                    <w:pStyle w:val="a4"/>
                    <w:rPr>
                      <w:lang w:val="x-none"/>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6C27A35B" w14:textId="6DB1A5F2"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1228F6D" w14:textId="63EA844E"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2EC50D9" w14:textId="6E04C58F" w:rsidR="00FE19CD" w:rsidRPr="009D65E5" w:rsidRDefault="00FE19CD" w:rsidP="001D78ED">
      <w:pPr>
        <w:rPr>
          <w:rFonts w:ascii="Arial" w:eastAsia="ＭＳ 明朝" w:hAnsi="Arial"/>
          <w:sz w:val="32"/>
          <w:szCs w:val="32"/>
        </w:rPr>
      </w:pPr>
    </w:p>
    <w:p w14:paraId="09F4055E" w14:textId="77777777" w:rsidR="00FE19CD" w:rsidRPr="00CC390E" w:rsidRDefault="00FE19CD" w:rsidP="001D78ED">
      <w:pPr>
        <w:rPr>
          <w:rFonts w:ascii="Arial" w:eastAsia="Batang" w:hAnsi="Arial"/>
          <w:sz w:val="32"/>
          <w:szCs w:val="32"/>
          <w:lang w:eastAsia="ko-KR"/>
        </w:rPr>
      </w:pPr>
    </w:p>
    <w:p w14:paraId="3F859E65" w14:textId="2B6AE526"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B0E398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715EEE">
            <w:pPr>
              <w:pStyle w:val="TAN"/>
              <w:ind w:left="0" w:firstLine="0"/>
              <w:rPr>
                <w:b/>
                <w:lang w:eastAsia="ja-JP"/>
              </w:rPr>
            </w:pPr>
            <w:r>
              <w:rPr>
                <w:b/>
                <w:lang w:eastAsia="ja-JP"/>
              </w:rPr>
              <w:t>Type</w:t>
            </w:r>
          </w:p>
          <w:p w14:paraId="23B231C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715EEE">
            <w:pPr>
              <w:pStyle w:val="TAH"/>
            </w:pPr>
            <w:r>
              <w:t>Mandatory/Optional</w:t>
            </w:r>
          </w:p>
        </w:tc>
      </w:tr>
      <w:tr w:rsidR="008E0A59" w:rsidRPr="00D73760" w14:paraId="57AD62A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0F10AA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A31D51F"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64C9F228"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25BD7F3" w14:textId="36D5E5DE"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87862F1"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5FF979DA" w14:textId="46E054CF"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0C48188" w14:textId="6B6C9D41"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B69600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2495058E"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7F26BC42"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0C1134C1" w14:textId="51491075"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0B217E7F"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74038DF" w14:textId="7B094B24"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65D277C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44F7E423" w14:textId="3B158004" w:rsidR="008E0A59" w:rsidRPr="008E0A59" w:rsidRDefault="008E0A59" w:rsidP="008E0A59">
            <w:pPr>
              <w:pStyle w:val="TAL"/>
              <w:spacing w:after="160" w:line="259" w:lineRule="auto"/>
              <w:ind w:left="360"/>
              <w:rPr>
                <w:rFonts w:asciiTheme="majorHAnsi" w:eastAsia="ＭＳ 明朝"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74F7ED13" w14:textId="10D940C6"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64EF45A"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7E0103AC"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07F6DBAB"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455DE1A" w14:textId="22D2C5EE"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D366104"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A349A8F" w14:textId="18D16F9A"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F1A646C"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8B6278" w14:textId="77777777" w:rsidR="008E0A59" w:rsidRDefault="008E0A59" w:rsidP="008E0A59">
            <w:pPr>
              <w:pStyle w:val="TAH"/>
              <w:jc w:val="left"/>
              <w:rPr>
                <w:b w:val="0"/>
                <w:bCs/>
              </w:rPr>
            </w:pPr>
            <w:r w:rsidRPr="00D73760">
              <w:rPr>
                <w:b w:val="0"/>
                <w:bCs/>
              </w:rPr>
              <w:t>Need for location server to know if the feature is supported.</w:t>
            </w:r>
          </w:p>
          <w:p w14:paraId="784D6A42" w14:textId="77777777" w:rsidR="008E0A59" w:rsidRDefault="008E0A59" w:rsidP="008E0A59">
            <w:pPr>
              <w:pStyle w:val="TAH"/>
              <w:jc w:val="left"/>
              <w:rPr>
                <w:rFonts w:eastAsia="ＭＳ 明朝"/>
                <w:b w:val="0"/>
                <w:bCs/>
              </w:rPr>
            </w:pPr>
          </w:p>
          <w:p w14:paraId="4CF26FEB"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BBC73A6"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125E8EA7" w14:textId="61792630" w:rsidR="006E7CEC" w:rsidRDefault="006E7CEC" w:rsidP="006E7CEC">
      <w:pPr>
        <w:spacing w:afterLines="50" w:after="120"/>
        <w:jc w:val="both"/>
        <w:rPr>
          <w:rFonts w:ascii="Arial" w:eastAsia="Batang" w:hAnsi="Arial"/>
          <w:sz w:val="32"/>
          <w:szCs w:val="32"/>
          <w:lang w:eastAsia="ko-KR"/>
        </w:rPr>
      </w:pPr>
    </w:p>
    <w:p w14:paraId="0A848F08" w14:textId="77777777" w:rsidR="00A7274B" w:rsidRDefault="00A7274B" w:rsidP="00E248F6">
      <w:pPr>
        <w:pStyle w:val="aff6"/>
        <w:numPr>
          <w:ilvl w:val="0"/>
          <w:numId w:val="11"/>
        </w:numPr>
        <w:spacing w:afterLines="50" w:after="120"/>
        <w:ind w:leftChars="0"/>
        <w:jc w:val="both"/>
        <w:rPr>
          <w:b/>
          <w:bCs/>
          <w:sz w:val="22"/>
          <w:lang w:val="en-US"/>
        </w:rPr>
      </w:pPr>
      <w:r>
        <w:rPr>
          <w:b/>
          <w:bCs/>
          <w:sz w:val="22"/>
          <w:lang w:val="en-US"/>
        </w:rPr>
        <w:t>Components for FG13-2</w:t>
      </w:r>
    </w:p>
    <w:p w14:paraId="2B9AFB9A" w14:textId="5146219E" w:rsidR="00E248F6" w:rsidRPr="00E62554" w:rsidRDefault="00E248F6" w:rsidP="00A7274B">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73B31AAF" w14:textId="77777777" w:rsidR="00E248F6" w:rsidRDefault="00E248F6" w:rsidP="00A7274B">
      <w:pPr>
        <w:pStyle w:val="aff6"/>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3913A050" w14:textId="77777777" w:rsidR="00E248F6" w:rsidRDefault="00E248F6" w:rsidP="00A7274B">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40F9F6E7" w14:textId="69929871" w:rsidR="00E248F6" w:rsidRDefault="00E248F6" w:rsidP="00A7274B">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7EF1E57" w14:textId="16CE0310"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5081CD97" w14:textId="77777777" w:rsidR="00E248F6" w:rsidRPr="00E62554" w:rsidRDefault="00E248F6" w:rsidP="00A7274B">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1EB8F33F" w14:textId="1FE89CF8" w:rsidR="00E248F6" w:rsidRDefault="00E248F6" w:rsidP="00A7274B">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9DAA3F2" w14:textId="464C163C"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3858861D" w14:textId="77777777" w:rsidR="00E248F6" w:rsidRPr="00E62554" w:rsidRDefault="00E248F6" w:rsidP="00A7274B">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371DD24A" w14:textId="2E81769F" w:rsidR="00E248F6" w:rsidRDefault="00E248F6" w:rsidP="00A7274B">
      <w:pPr>
        <w:pStyle w:val="aff6"/>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p>
    <w:p w14:paraId="0E192CDD" w14:textId="77777777" w:rsidR="00E248F6" w:rsidRDefault="00E248F6" w:rsidP="00A7274B">
      <w:pPr>
        <w:pStyle w:val="aff6"/>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6DAD4CD" w14:textId="37B06C5B" w:rsidR="00E248F6" w:rsidRDefault="00E248F6" w:rsidP="00A7274B">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4422B75B" w14:textId="77777777" w:rsidR="00E248F6" w:rsidRPr="00E62554" w:rsidRDefault="00E248F6" w:rsidP="00A7274B">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2E0F3B5" w14:textId="6FFDC526" w:rsidR="00E248F6" w:rsidRDefault="00E248F6" w:rsidP="00A7274B">
      <w:pPr>
        <w:pStyle w:val="aff6"/>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75813C56" w14:textId="519009C3"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0AF20B79" w14:textId="77777777" w:rsidR="00E248F6" w:rsidRPr="00E62554" w:rsidRDefault="00E248F6" w:rsidP="00A7274B">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02AED497" w14:textId="77777777" w:rsidR="00E248F6" w:rsidRDefault="00E248F6" w:rsidP="00A7274B">
      <w:pPr>
        <w:pStyle w:val="aff6"/>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081E4EBC" w14:textId="77777777" w:rsidR="00E248F6" w:rsidRDefault="00E248F6" w:rsidP="00A7274B">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DBF3B20" w14:textId="77777777" w:rsidR="00E248F6" w:rsidRPr="00513622" w:rsidRDefault="00E248F6" w:rsidP="00A7274B">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405631A2" w14:textId="77777777" w:rsidR="00E62554" w:rsidRPr="00513622" w:rsidRDefault="00E62554" w:rsidP="00513622">
      <w:pPr>
        <w:pStyle w:val="aff6"/>
        <w:numPr>
          <w:ilvl w:val="0"/>
          <w:numId w:val="11"/>
        </w:numPr>
        <w:spacing w:afterLines="50" w:after="120"/>
        <w:ind w:leftChars="0"/>
        <w:jc w:val="both"/>
        <w:rPr>
          <w:b/>
          <w:bCs/>
          <w:sz w:val="22"/>
          <w:lang w:val="en-US"/>
        </w:rPr>
      </w:pPr>
      <w:r w:rsidRPr="00513622">
        <w:rPr>
          <w:b/>
          <w:bCs/>
          <w:sz w:val="22"/>
          <w:lang w:val="en-US"/>
        </w:rPr>
        <w:t>Pre-requisite</w:t>
      </w:r>
    </w:p>
    <w:p w14:paraId="7FBAE7A9" w14:textId="5FB1517F" w:rsidR="00E62554" w:rsidRPr="00E62554" w:rsidRDefault="00E62554" w:rsidP="00513622">
      <w:pPr>
        <w:pStyle w:val="aff6"/>
        <w:numPr>
          <w:ilvl w:val="1"/>
          <w:numId w:val="11"/>
        </w:numPr>
        <w:spacing w:afterLines="50" w:after="120"/>
        <w:ind w:leftChars="0"/>
        <w:jc w:val="both"/>
        <w:rPr>
          <w:b/>
          <w:bCs/>
          <w:sz w:val="22"/>
        </w:rPr>
      </w:pPr>
      <w:r>
        <w:rPr>
          <w:b/>
          <w:bCs/>
          <w:sz w:val="22"/>
        </w:rPr>
        <w:t>FG 13-1: [6]</w:t>
      </w:r>
    </w:p>
    <w:p w14:paraId="19436C7C" w14:textId="77777777" w:rsidR="00E62554" w:rsidRPr="00513622" w:rsidRDefault="00E62554" w:rsidP="0051362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4C0A5C0C" w14:textId="7C06A114" w:rsidR="006E7CEC" w:rsidRPr="00E62554" w:rsidRDefault="00E62554" w:rsidP="00E62554">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57F9CE58" w14:textId="634270DB" w:rsidR="00E62554" w:rsidRPr="00E62554" w:rsidRDefault="00E62554" w:rsidP="00E62554">
      <w:pPr>
        <w:pStyle w:val="aff6"/>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677859B2" w14:textId="21FEBE15" w:rsidR="00795DE9" w:rsidRDefault="00795DE9" w:rsidP="00E62554">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583FB85E" w14:textId="374EFB6D" w:rsidR="00405FB7" w:rsidRDefault="00795DE9" w:rsidP="00D85109">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052A5F4" w14:textId="524A8660" w:rsidR="00405FB7" w:rsidRDefault="00405FB7" w:rsidP="00405FB7">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C3B4F0D" w14:textId="4A548449" w:rsidR="00E62554" w:rsidRDefault="00E62554" w:rsidP="00E62554">
      <w:pPr>
        <w:spacing w:afterLines="50" w:after="120"/>
        <w:jc w:val="both"/>
        <w:rPr>
          <w:sz w:val="22"/>
          <w:lang w:val="en-US"/>
        </w:rPr>
      </w:pPr>
    </w:p>
    <w:p w14:paraId="2763B7D7" w14:textId="77777777" w:rsidR="00E62554" w:rsidRPr="00E62554" w:rsidRDefault="00E62554" w:rsidP="00E62554">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6E7CEC" w14:paraId="3191F6BB" w14:textId="77777777" w:rsidTr="00715EEE">
        <w:tc>
          <w:tcPr>
            <w:tcW w:w="218" w:type="pct"/>
          </w:tcPr>
          <w:p w14:paraId="60A16A0A"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2AF479D" w14:textId="77777777"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A5B77A9" w14:textId="038F265F" w:rsidR="005A31C8" w:rsidRDefault="005A31C8" w:rsidP="0004350D">
            <w:pPr>
              <w:numPr>
                <w:ilvl w:val="0"/>
                <w:numId w:val="50"/>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2E4E003D" w14:textId="77777777" w:rsidR="006E7CEC" w:rsidRDefault="0004350D" w:rsidP="005A31C8">
            <w:pPr>
              <w:numPr>
                <w:ilvl w:val="0"/>
                <w:numId w:val="50"/>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16A8DE06"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55BE980" w14:textId="77777777" w:rsidTr="008C202B">
              <w:trPr>
                <w:trHeight w:val="20"/>
              </w:trPr>
              <w:tc>
                <w:tcPr>
                  <w:tcW w:w="259" w:type="pct"/>
                  <w:tcBorders>
                    <w:top w:val="single" w:sz="4" w:space="0" w:color="auto"/>
                    <w:left w:val="single" w:sz="4" w:space="0" w:color="auto"/>
                    <w:right w:val="single" w:sz="4" w:space="0" w:color="auto"/>
                  </w:tcBorders>
                </w:tcPr>
                <w:p w14:paraId="767C1101"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0A555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31C5D0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CDD79F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79C2DE1"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D98D8F8"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BC87FD4"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5DCCAC6"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25BD0D7"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4767A9D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EA650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131CC67"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E7B5AC4"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D55F8C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634DF01"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0953768" w14:textId="77777777" w:rsidTr="008C202B">
              <w:trPr>
                <w:trHeight w:val="20"/>
              </w:trPr>
              <w:tc>
                <w:tcPr>
                  <w:tcW w:w="259" w:type="pct"/>
                  <w:tcBorders>
                    <w:top w:val="single" w:sz="4" w:space="0" w:color="auto"/>
                    <w:left w:val="single" w:sz="4" w:space="0" w:color="auto"/>
                    <w:right w:val="single" w:sz="4" w:space="0" w:color="auto"/>
                  </w:tcBorders>
                </w:tcPr>
                <w:p w14:paraId="4219BFEC" w14:textId="14BB8830"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70E49434" w14:textId="19A22AC4"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0C167612" w14:textId="69FFCB65"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264900F9"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59B716A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FED592A"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F827F3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5659F6"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57C6001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61FD73E0"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35341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19" w:author="ZTE" w:date="2020-05-14T15:53:00Z">
                    <w:r>
                      <w:rPr>
                        <w:rFonts w:ascii="Arial" w:hAnsi="Arial" w:cs="Arial"/>
                        <w:sz w:val="18"/>
                        <w:szCs w:val="18"/>
                        <w:highlight w:val="yellow"/>
                      </w:rPr>
                      <w:delText>[</w:delText>
                    </w:r>
                  </w:del>
                  <w:r>
                    <w:rPr>
                      <w:rFonts w:ascii="Arial" w:hAnsi="Arial" w:cs="Arial"/>
                      <w:sz w:val="18"/>
                      <w:szCs w:val="18"/>
                      <w:highlight w:val="yellow"/>
                    </w:rPr>
                    <w:t>3</w:t>
                  </w:r>
                  <w:del w:id="12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3BF91FCA"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5F454F30"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0FBD73B" w14:textId="77777777" w:rsidR="008C202B" w:rsidRDefault="008C202B" w:rsidP="0096408E">
                  <w:pPr>
                    <w:keepNext/>
                    <w:keepLines/>
                    <w:numPr>
                      <w:ilvl w:val="0"/>
                      <w:numId w:val="14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87CB066"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5780100" w14:textId="152ACEB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67CB2198" w14:textId="42881B36"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D4A572" w14:textId="6CB929C0"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56DBF65B" w14:textId="50820F95"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F86E94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5B06266" w14:textId="1C1FF889"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ABBA477" w14:textId="1DD9F584"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BA15905" w14:textId="6F1FA342"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7E11552" w14:textId="0CFDCCFB"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3BD7F97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7890A30" w14:textId="77777777" w:rsidR="008C202B" w:rsidRDefault="008C202B" w:rsidP="008C202B">
                  <w:pPr>
                    <w:keepNext/>
                    <w:keepLines/>
                    <w:rPr>
                      <w:rFonts w:ascii="Arial" w:eastAsia="ＭＳ 明朝" w:hAnsi="Arial"/>
                      <w:bCs/>
                      <w:sz w:val="18"/>
                    </w:rPr>
                  </w:pPr>
                </w:p>
                <w:p w14:paraId="00FBB20D" w14:textId="0F58BEBD"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52EA463B" w14:textId="63716525"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B6DE25E" w14:textId="122AFFED" w:rsidR="008C202B" w:rsidRPr="0004350D" w:rsidRDefault="008C202B" w:rsidP="008C202B">
            <w:pPr>
              <w:snapToGrid w:val="0"/>
              <w:spacing w:line="259" w:lineRule="auto"/>
              <w:jc w:val="both"/>
              <w:rPr>
                <w:lang w:eastAsia="zh-CN"/>
              </w:rPr>
            </w:pPr>
          </w:p>
        </w:tc>
      </w:tr>
      <w:tr w:rsidR="006E7CEC" w14:paraId="2DBF916F" w14:textId="77777777" w:rsidTr="00715EEE">
        <w:tc>
          <w:tcPr>
            <w:tcW w:w="218" w:type="pct"/>
          </w:tcPr>
          <w:p w14:paraId="47B341D2"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4E863AF" w14:textId="77777777" w:rsidR="005A31C8" w:rsidRDefault="005A31C8" w:rsidP="005A31C8">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UE</w:t>
            </w:r>
          </w:p>
          <w:p w14:paraId="3C6058B5" w14:textId="77777777" w:rsidR="005A31C8" w:rsidRDefault="005A31C8" w:rsidP="005A31C8">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2: Support Values:</w:t>
            </w:r>
            <w:r w:rsidRPr="005A31C8">
              <w:rPr>
                <w:rFonts w:eastAsia="ＭＳ 明朝" w:hint="eastAsia"/>
                <w:sz w:val="22"/>
                <w:lang w:val="en-US"/>
              </w:rPr>
              <w:t xml:space="preserve"> </w:t>
            </w:r>
            <w:r w:rsidRPr="005A31C8">
              <w:rPr>
                <w:rFonts w:eastAsia="ＭＳ 明朝"/>
                <w:sz w:val="22"/>
                <w:lang w:val="en-US"/>
              </w:rPr>
              <w:t xml:space="preserve">{2, 4, 8, 16, 32, 64} </w:t>
            </w:r>
          </w:p>
          <w:p w14:paraId="42F0DF9E" w14:textId="7E154EA0" w:rsidR="006E7CEC" w:rsidRPr="00B47E7A" w:rsidRDefault="005A31C8" w:rsidP="00715EEE">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6E7CEC" w14:paraId="67CFAA41" w14:textId="77777777" w:rsidTr="00715EEE">
        <w:tc>
          <w:tcPr>
            <w:tcW w:w="218" w:type="pct"/>
          </w:tcPr>
          <w:p w14:paraId="293B0B6B"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607A3C8E"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C71EC4D" w14:textId="77777777" w:rsidR="00B47E7A" w:rsidRDefault="00B47E7A" w:rsidP="0096408E">
            <w:pPr>
              <w:numPr>
                <w:ilvl w:val="0"/>
                <w:numId w:val="53"/>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5931D545" w14:textId="23B319BB" w:rsidR="006E7CEC" w:rsidRPr="00B47E7A" w:rsidRDefault="00B47E7A" w:rsidP="0096408E">
            <w:pPr>
              <w:numPr>
                <w:ilvl w:val="0"/>
                <w:numId w:val="53"/>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59522707" w14:textId="77777777" w:rsidTr="00715EEE">
        <w:tc>
          <w:tcPr>
            <w:tcW w:w="218" w:type="pct"/>
          </w:tcPr>
          <w:p w14:paraId="24C378ED"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090D33B3" w14:textId="61764F83" w:rsidR="001110D0" w:rsidRPr="005A31C8" w:rsidRDefault="001110D0" w:rsidP="00A26C69">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13-2</w:t>
            </w:r>
          </w:p>
          <w:p w14:paraId="5A8512E6" w14:textId="660E6B28" w:rsidR="001110D0" w:rsidRPr="001110D0" w:rsidRDefault="001110D0" w:rsidP="00A26C69">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w:t>
            </w:r>
          </w:p>
          <w:p w14:paraId="779C64C8" w14:textId="77777777" w:rsidR="006E7CEC" w:rsidRDefault="001110D0" w:rsidP="00A26C69">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xml:space="preserve">: Per </w:t>
            </w:r>
            <w:r>
              <w:rPr>
                <w:rFonts w:eastAsia="ＭＳ 明朝"/>
                <w:sz w:val="22"/>
              </w:rPr>
              <w:t>UE</w:t>
            </w:r>
          </w:p>
          <w:p w14:paraId="3FC3AE8C"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510C1078" w14:textId="77777777" w:rsidR="00A26C69" w:rsidRPr="00E472A6" w:rsidRDefault="00A26C69" w:rsidP="00A26C69">
            <w:pPr>
              <w:pStyle w:val="3GPPText"/>
              <w:numPr>
                <w:ilvl w:val="1"/>
                <w:numId w:val="11"/>
              </w:numPr>
              <w:rPr>
                <w:lang w:val="en-GB"/>
              </w:rPr>
            </w:pPr>
            <w:r w:rsidRPr="00E472A6">
              <w:t>Do not split candidate values among components</w:t>
            </w:r>
          </w:p>
          <w:p w14:paraId="7A02D27E" w14:textId="17208234"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52CB23FD" w14:textId="77777777" w:rsidTr="00715EEE">
        <w:tc>
          <w:tcPr>
            <w:tcW w:w="218" w:type="pct"/>
          </w:tcPr>
          <w:p w14:paraId="3FB0301A"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AF5EBF9" w14:textId="77777777" w:rsidR="006E7CEC" w:rsidRDefault="00BE463D" w:rsidP="00BE463D">
            <w:pPr>
              <w:pStyle w:val="aff6"/>
              <w:numPr>
                <w:ilvl w:val="0"/>
                <w:numId w:val="11"/>
              </w:numPr>
              <w:overflowPunct/>
              <w:autoSpaceDE/>
              <w:autoSpaceDN/>
              <w:adjustRightInd/>
              <w:spacing w:afterLines="50" w:after="120"/>
              <w:ind w:leftChars="0"/>
              <w:jc w:val="both"/>
              <w:textAlignment w:val="auto"/>
              <w:rPr>
                <w:rFonts w:eastAsia="ＭＳ 明朝"/>
                <w:sz w:val="22"/>
                <w:lang w:val="en-US"/>
              </w:rPr>
            </w:pPr>
            <w:r w:rsidRPr="005A31C8">
              <w:rPr>
                <w:rFonts w:eastAsia="ＭＳ 明朝"/>
                <w:sz w:val="22"/>
                <w:lang w:val="en-US"/>
              </w:rPr>
              <w:t>Per UE</w:t>
            </w:r>
          </w:p>
          <w:p w14:paraId="0B0595AC" w14:textId="77777777" w:rsidR="00BE463D" w:rsidRPr="00BE463D" w:rsidRDefault="00BE463D" w:rsidP="00BE463D">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2: the value 1 shall be kept since the UE might report supporting 2 in component 1. Furthermore, it is ok to differentiate the value of component 2 for FR1 and FR2.</w:t>
            </w:r>
          </w:p>
          <w:p w14:paraId="6532393F" w14:textId="3EEF1F70" w:rsidR="00BE463D" w:rsidRPr="00405FB7" w:rsidRDefault="00BE463D" w:rsidP="00405FB7">
            <w:pPr>
              <w:pStyle w:val="aff6"/>
              <w:numPr>
                <w:ilvl w:val="0"/>
                <w:numId w:val="11"/>
              </w:numPr>
              <w:spacing w:afterLines="50" w:after="120"/>
              <w:ind w:leftChars="0"/>
              <w:jc w:val="both"/>
              <w:rPr>
                <w:rFonts w:eastAsia="ＭＳ 明朝"/>
                <w:sz w:val="22"/>
                <w:lang w:val="en-US"/>
              </w:rPr>
            </w:pPr>
            <w:r w:rsidRPr="00BE463D">
              <w:rPr>
                <w:rFonts w:eastAsia="ＭＳ 明朝"/>
                <w:sz w:val="22"/>
                <w:lang w:val="en-US"/>
              </w:rPr>
              <w:t>Component 4: support to keep 3 as minimum value</w:t>
            </w:r>
          </w:p>
        </w:tc>
      </w:tr>
      <w:tr w:rsidR="006E7CEC" w14:paraId="784A6C2A" w14:textId="77777777" w:rsidTr="00715EEE">
        <w:tc>
          <w:tcPr>
            <w:tcW w:w="218" w:type="pct"/>
          </w:tcPr>
          <w:p w14:paraId="314A1A25"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701FB36" w14:textId="77777777" w:rsidR="00B44A4A" w:rsidRDefault="00B44A4A" w:rsidP="0096408E">
            <w:pPr>
              <w:pStyle w:val="aff6"/>
              <w:numPr>
                <w:ilvl w:val="0"/>
                <w:numId w:val="60"/>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25D2F367" w14:textId="77777777" w:rsidR="00B44A4A" w:rsidRDefault="00B44A4A" w:rsidP="0096408E">
            <w:pPr>
              <w:pStyle w:val="aff6"/>
              <w:numPr>
                <w:ilvl w:val="0"/>
                <w:numId w:val="60"/>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2D9CAEC" w14:textId="69BDB80D" w:rsidR="006E7CEC" w:rsidRPr="00405FB7" w:rsidRDefault="00B44A4A" w:rsidP="0096408E">
            <w:pPr>
              <w:pStyle w:val="aff6"/>
              <w:numPr>
                <w:ilvl w:val="0"/>
                <w:numId w:val="60"/>
              </w:numPr>
              <w:spacing w:before="120" w:line="259" w:lineRule="auto"/>
              <w:ind w:leftChars="0"/>
              <w:jc w:val="both"/>
              <w:rPr>
                <w:rFonts w:cs="Times"/>
                <w:sz w:val="22"/>
                <w:szCs w:val="22"/>
                <w:lang w:eastAsia="ko-KR"/>
              </w:rPr>
            </w:pPr>
            <w:r>
              <w:rPr>
                <w:rFonts w:cs="Times"/>
                <w:sz w:val="22"/>
                <w:szCs w:val="22"/>
                <w:lang w:eastAsia="ko-KR"/>
              </w:rPr>
              <w:lastRenderedPageBreak/>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249590C4" w14:textId="77777777" w:rsidTr="00715EEE">
        <w:tc>
          <w:tcPr>
            <w:tcW w:w="218" w:type="pct"/>
          </w:tcPr>
          <w:p w14:paraId="5A247C72"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A0963D7" w14:textId="77777777" w:rsidR="004E13BC" w:rsidRDefault="004E13BC" w:rsidP="0096408E">
            <w:pPr>
              <w:pStyle w:val="aff6"/>
              <w:numPr>
                <w:ilvl w:val="0"/>
                <w:numId w:val="136"/>
              </w:numPr>
              <w:snapToGrid w:val="0"/>
              <w:spacing w:after="120"/>
              <w:ind w:leftChars="0"/>
              <w:jc w:val="both"/>
              <w:rPr>
                <w:lang w:eastAsia="zh-CN"/>
              </w:rPr>
            </w:pPr>
            <w:r>
              <w:rPr>
                <w:rFonts w:hint="eastAsia"/>
                <w:lang w:eastAsia="zh-CN"/>
              </w:rPr>
              <w:t>F</w:t>
            </w:r>
            <w:r>
              <w:rPr>
                <w:lang w:eastAsia="zh-CN"/>
              </w:rPr>
              <w:t>or FG13-2</w:t>
            </w:r>
          </w:p>
          <w:p w14:paraId="35480978"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Suggest to split with the following 2 values</w:t>
            </w:r>
          </w:p>
          <w:p w14:paraId="27A01CAF" w14:textId="77777777" w:rsidR="004E13BC" w:rsidRDefault="004E13BC" w:rsidP="0096408E">
            <w:pPr>
              <w:pStyle w:val="aff6"/>
              <w:numPr>
                <w:ilvl w:val="2"/>
                <w:numId w:val="136"/>
              </w:numPr>
              <w:snapToGrid w:val="0"/>
              <w:spacing w:after="120"/>
              <w:ind w:leftChars="0"/>
              <w:jc w:val="both"/>
              <w:rPr>
                <w:lang w:eastAsia="zh-CN"/>
              </w:rPr>
            </w:pPr>
            <w:r>
              <w:rPr>
                <w:lang w:eastAsia="zh-CN"/>
              </w:rPr>
              <w:t>FR1: {2, 4, 8}</w:t>
            </w:r>
          </w:p>
          <w:p w14:paraId="4479221E" w14:textId="77777777" w:rsidR="004E13BC" w:rsidRDefault="004E13BC" w:rsidP="0096408E">
            <w:pPr>
              <w:pStyle w:val="aff6"/>
              <w:numPr>
                <w:ilvl w:val="2"/>
                <w:numId w:val="136"/>
              </w:numPr>
              <w:snapToGrid w:val="0"/>
              <w:spacing w:after="120"/>
              <w:ind w:leftChars="0"/>
              <w:jc w:val="both"/>
              <w:rPr>
                <w:lang w:eastAsia="zh-CN"/>
              </w:rPr>
            </w:pPr>
            <w:r>
              <w:rPr>
                <w:lang w:eastAsia="zh-CN"/>
              </w:rPr>
              <w:t>FR2: {2, 8, 16, 64}</w:t>
            </w:r>
          </w:p>
          <w:p w14:paraId="761EA9BE"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3: Suggest to split with the following 4 values</w:t>
            </w:r>
          </w:p>
          <w:p w14:paraId="1162DDDB" w14:textId="77777777" w:rsidR="004E13BC" w:rsidRDefault="004E13BC" w:rsidP="0096408E">
            <w:pPr>
              <w:pStyle w:val="aff6"/>
              <w:numPr>
                <w:ilvl w:val="2"/>
                <w:numId w:val="136"/>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18E5C98B" w14:textId="77777777" w:rsidR="004E13BC" w:rsidRDefault="004E13BC" w:rsidP="0096408E">
            <w:pPr>
              <w:pStyle w:val="aff6"/>
              <w:numPr>
                <w:ilvl w:val="2"/>
                <w:numId w:val="136"/>
              </w:numPr>
              <w:snapToGrid w:val="0"/>
              <w:spacing w:after="120"/>
              <w:ind w:leftChars="0"/>
              <w:jc w:val="both"/>
              <w:rPr>
                <w:lang w:eastAsia="zh-CN"/>
              </w:rPr>
            </w:pPr>
            <w:r>
              <w:rPr>
                <w:lang w:eastAsia="zh-CN"/>
              </w:rPr>
              <w:t>FR2 only: minimum value should be 24, i.e. {24, 96, 512, 2048}</w:t>
            </w:r>
          </w:p>
          <w:p w14:paraId="427188B3" w14:textId="77777777" w:rsidR="004E13BC" w:rsidRDefault="004E13BC" w:rsidP="0096408E">
            <w:pPr>
              <w:pStyle w:val="aff6"/>
              <w:numPr>
                <w:ilvl w:val="2"/>
                <w:numId w:val="136"/>
              </w:numPr>
              <w:snapToGrid w:val="0"/>
              <w:spacing w:after="120"/>
              <w:ind w:leftChars="0"/>
              <w:jc w:val="both"/>
              <w:rPr>
                <w:lang w:eastAsia="zh-CN"/>
              </w:rPr>
            </w:pPr>
            <w:r>
              <w:rPr>
                <w:lang w:eastAsia="zh-CN"/>
              </w:rPr>
              <w:t>FR1 in mixed FR1-FR2: minimum value should be 6, i.e. {6, 24, 64, 256}</w:t>
            </w:r>
          </w:p>
          <w:p w14:paraId="18962581" w14:textId="77777777" w:rsidR="004E13BC" w:rsidRDefault="004E13BC" w:rsidP="0096408E">
            <w:pPr>
              <w:pStyle w:val="aff6"/>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53297D9C"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5: Suggest to split with the following 2 values</w:t>
            </w:r>
          </w:p>
          <w:p w14:paraId="79C4A8E7" w14:textId="77777777" w:rsidR="004E13BC" w:rsidRDefault="004E13BC" w:rsidP="0096408E">
            <w:pPr>
              <w:pStyle w:val="aff6"/>
              <w:numPr>
                <w:ilvl w:val="2"/>
                <w:numId w:val="136"/>
              </w:numPr>
              <w:snapToGrid w:val="0"/>
              <w:spacing w:after="120"/>
              <w:ind w:leftChars="0"/>
              <w:jc w:val="both"/>
              <w:rPr>
                <w:lang w:eastAsia="zh-CN"/>
              </w:rPr>
            </w:pPr>
            <w:r>
              <w:rPr>
                <w:lang w:eastAsia="zh-CN"/>
              </w:rPr>
              <w:t>FR1: minimum values should be 6, i.e. {6, 24, 128}</w:t>
            </w:r>
          </w:p>
          <w:p w14:paraId="44C715A1" w14:textId="74C7B6D9" w:rsidR="004E13BC" w:rsidRPr="00B80FA6" w:rsidRDefault="004E13BC" w:rsidP="0096408E">
            <w:pPr>
              <w:pStyle w:val="aff6"/>
              <w:numPr>
                <w:ilvl w:val="2"/>
                <w:numId w:val="136"/>
              </w:numPr>
              <w:snapToGrid w:val="0"/>
              <w:spacing w:after="120"/>
              <w:ind w:leftChars="0"/>
              <w:jc w:val="both"/>
              <w:rPr>
                <w:lang w:eastAsia="zh-CN"/>
              </w:rPr>
            </w:pPr>
            <w:r>
              <w:rPr>
                <w:lang w:eastAsia="zh-CN"/>
              </w:rPr>
              <w:t>FR2: minimum value should be 24, i.e. {24, 96, 512}</w:t>
            </w:r>
          </w:p>
        </w:tc>
      </w:tr>
      <w:tr w:rsidR="006E7CEC" w14:paraId="13A6B7A7" w14:textId="77777777" w:rsidTr="00715EEE">
        <w:tc>
          <w:tcPr>
            <w:tcW w:w="218" w:type="pct"/>
          </w:tcPr>
          <w:p w14:paraId="18DF696D"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0424C2F" w14:textId="77777777" w:rsidR="006E7CEC" w:rsidRPr="00FA372C" w:rsidRDefault="006E7CEC" w:rsidP="00715EEE">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7BD2B3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825DFF" w14:textId="1FB36705"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75CF32D" w14:textId="40840003"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3E9E2C8" w14:textId="23013AB9"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EADFFE7" w14:textId="01369790"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43F1451" w14:textId="26612650"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2FB2146" w14:textId="78078AF9"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7383698" w14:textId="546B7BD6"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2935FF4" w14:textId="3A7AAF43"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FA2741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AD4F26D" w14:textId="664D16AF"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66510D2" w14:textId="366C207A"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E431E3C" w14:textId="6D26A72F"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FEBA462" w14:textId="7EE89F1F"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E0E3378" w14:textId="3D2D5B94"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1D963B4" w14:textId="101F0539"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6C657C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70AB175"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04693E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7EA4140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A19809"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0D52961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3455D8B0"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C669EF8"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21"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67ED716C"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1B253A9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E448997"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265F598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22"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23"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24"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32FB14B8" w14:textId="77777777" w:rsidR="003E798D" w:rsidRPr="009469DC" w:rsidRDefault="003E798D" w:rsidP="0096408E">
                  <w:pPr>
                    <w:keepNext/>
                    <w:keepLines/>
                    <w:numPr>
                      <w:ilvl w:val="0"/>
                      <w:numId w:val="94"/>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6556ADE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495AA008" w14:textId="77777777" w:rsidR="003E798D" w:rsidRPr="009469DC" w:rsidDel="002F3ED7" w:rsidRDefault="003E798D" w:rsidP="0096408E">
                  <w:pPr>
                    <w:keepNext/>
                    <w:keepLines/>
                    <w:numPr>
                      <w:ilvl w:val="0"/>
                      <w:numId w:val="94"/>
                    </w:numPr>
                    <w:spacing w:after="200" w:line="276" w:lineRule="auto"/>
                    <w:rPr>
                      <w:del w:id="125" w:author="AlexM - Qualcomm" w:date="2020-05-14T14:18:00Z"/>
                      <w:rFonts w:asciiTheme="majorHAnsi" w:eastAsia="SimSun" w:hAnsiTheme="majorHAnsi" w:cstheme="majorHAnsi"/>
                      <w:sz w:val="18"/>
                      <w:szCs w:val="18"/>
                      <w:lang w:val="en-US" w:eastAsia="en-US"/>
                    </w:rPr>
                  </w:pPr>
                  <w:del w:id="126"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34BA2B53" w14:textId="77777777" w:rsidR="003E798D" w:rsidRPr="009469DC" w:rsidDel="002F3ED7" w:rsidRDefault="003E798D" w:rsidP="003E798D">
                  <w:pPr>
                    <w:keepNext/>
                    <w:keepLines/>
                    <w:spacing w:after="160" w:line="259" w:lineRule="auto"/>
                    <w:ind w:left="360"/>
                    <w:rPr>
                      <w:del w:id="127" w:author="AlexM - Qualcomm" w:date="2020-05-14T14:18:00Z"/>
                      <w:rFonts w:asciiTheme="majorHAnsi" w:eastAsiaTheme="minorEastAsia" w:hAnsiTheme="majorHAnsi" w:cstheme="majorHAnsi"/>
                      <w:sz w:val="18"/>
                      <w:szCs w:val="18"/>
                      <w:lang w:val="en-US"/>
                    </w:rPr>
                  </w:pPr>
                  <w:del w:id="128"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51CCF8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1D51D5E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67885F7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5C3B39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FCEAE9B"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670D5409" w14:textId="77777777" w:rsidR="003E798D" w:rsidRPr="009469DC" w:rsidRDefault="003E798D" w:rsidP="003E798D">
                  <w:pPr>
                    <w:keepNext/>
                    <w:keepLines/>
                    <w:jc w:val="center"/>
                    <w:rPr>
                      <w:rFonts w:ascii="Arial" w:eastAsia="Times New Roman" w:hAnsi="Arial"/>
                      <w:bCs/>
                      <w:sz w:val="18"/>
                      <w:highlight w:val="yellow"/>
                    </w:rPr>
                  </w:pPr>
                  <w:ins w:id="129" w:author="AlexM - Qualcomm" w:date="2020-05-14T14:17:00Z">
                    <w:r w:rsidRPr="009469DC">
                      <w:rPr>
                        <w:rFonts w:ascii="Arial" w:eastAsia="Times New Roman" w:hAnsi="Arial"/>
                        <w:bCs/>
                        <w:sz w:val="18"/>
                      </w:rPr>
                      <w:t>Per band</w:t>
                    </w:r>
                  </w:ins>
                  <w:del w:id="130"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055DD47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BAD4C25" w14:textId="77777777" w:rsidR="003E798D" w:rsidRPr="009469DC" w:rsidRDefault="003E798D" w:rsidP="003E798D">
                  <w:pPr>
                    <w:keepNext/>
                    <w:keepLines/>
                    <w:jc w:val="center"/>
                    <w:rPr>
                      <w:rFonts w:ascii="Arial" w:eastAsiaTheme="minorEastAsia" w:hAnsi="Arial"/>
                      <w:bCs/>
                      <w:sz w:val="18"/>
                      <w:highlight w:val="yellow"/>
                      <w:lang w:eastAsia="en-US"/>
                    </w:rPr>
                  </w:pPr>
                  <w:del w:id="131" w:author="AlexM - Qualcomm" w:date="2020-05-14T14:17:00Z">
                    <w:r w:rsidRPr="009469DC" w:rsidDel="00D66F2F">
                      <w:rPr>
                        <w:rFonts w:ascii="Arial" w:eastAsiaTheme="minorEastAsia" w:hAnsi="Arial"/>
                        <w:bCs/>
                        <w:sz w:val="18"/>
                        <w:highlight w:val="yellow"/>
                        <w:lang w:eastAsia="en-US"/>
                      </w:rPr>
                      <w:delText>[Yes]</w:delText>
                    </w:r>
                  </w:del>
                  <w:ins w:id="132"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24F230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FE7EB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E4FB912"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037BE725"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35F36C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DDC333E" w14:textId="29D37528" w:rsidR="003E798D" w:rsidRPr="006E7CEC" w:rsidRDefault="003E798D" w:rsidP="00715EEE">
            <w:pPr>
              <w:spacing w:afterLines="50" w:after="120"/>
              <w:jc w:val="both"/>
              <w:rPr>
                <w:rFonts w:eastAsia="ＭＳ 明朝"/>
                <w:sz w:val="22"/>
              </w:rPr>
            </w:pPr>
          </w:p>
        </w:tc>
      </w:tr>
      <w:tr w:rsidR="006E7CEC" w14:paraId="24D99DBF" w14:textId="77777777" w:rsidTr="00715EEE">
        <w:tc>
          <w:tcPr>
            <w:tcW w:w="218" w:type="pct"/>
          </w:tcPr>
          <w:p w14:paraId="7DE04B3E" w14:textId="77777777" w:rsidR="006E7CEC" w:rsidRDefault="006E7CEC"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0CA84AC2" w14:textId="77777777" w:rsidR="006E7CEC" w:rsidRDefault="006E7CEC" w:rsidP="00715EEE">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6AC5819E"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687D0CFD" w14:textId="343F7646"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20682BAA" w14:textId="01A9324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575FE5DC" w14:textId="52FA6EE9"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1501FF3E" w14:textId="6C7DC56C"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08A9AA98" w14:textId="300BB14D"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023E1E" w14:textId="4B9DB48F"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15E7E2" w14:textId="7C24A6C4"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06D7AA1" w14:textId="251E9EB9"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2BBD9E1" w14:textId="77777777" w:rsidR="007A5033" w:rsidRPr="00D96EA5" w:rsidRDefault="007A5033" w:rsidP="00D96EA5">
                  <w:pPr>
                    <w:pStyle w:val="TAN"/>
                    <w:ind w:left="0" w:firstLine="0"/>
                    <w:jc w:val="center"/>
                    <w:rPr>
                      <w:b/>
                      <w:bCs/>
                      <w:lang w:eastAsia="ja-JP"/>
                    </w:rPr>
                  </w:pPr>
                  <w:r w:rsidRPr="00D96EA5">
                    <w:rPr>
                      <w:b/>
                      <w:bCs/>
                      <w:lang w:eastAsia="ja-JP"/>
                    </w:rPr>
                    <w:t>Type</w:t>
                  </w:r>
                </w:p>
                <w:p w14:paraId="63064ECC" w14:textId="1BA248D5"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409DFEC" w14:textId="3BD0E0C8"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9E02539" w14:textId="574C247C"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700AFEE" w14:textId="1F207BFF"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06A2E73" w14:textId="3C419C09"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3484EEAF" w14:textId="3C0BDA2A" w:rsidR="007A5033" w:rsidRPr="00D96EA5" w:rsidRDefault="007A5033" w:rsidP="00D96EA5">
                  <w:pPr>
                    <w:pStyle w:val="TAL"/>
                    <w:jc w:val="center"/>
                    <w:rPr>
                      <w:b/>
                      <w:bCs/>
                    </w:rPr>
                  </w:pPr>
                  <w:r w:rsidRPr="00D96EA5">
                    <w:rPr>
                      <w:b/>
                      <w:bCs/>
                    </w:rPr>
                    <w:t>Mandatory/Optional</w:t>
                  </w:r>
                </w:p>
              </w:tc>
            </w:tr>
            <w:tr w:rsidR="00FA372C" w:rsidRPr="00D73760" w14:paraId="417A5BC1"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2AC436F" w14:textId="581445D0"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55A3DC87" w14:textId="1DDE31A4"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0A5013C4" w14:textId="1176B8B4"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00AC84A2" w14:textId="77777777" w:rsidR="00FA372C" w:rsidRPr="00D73760" w:rsidRDefault="00FA372C" w:rsidP="0096408E">
                  <w:pPr>
                    <w:pStyle w:val="TAL"/>
                    <w:numPr>
                      <w:ilvl w:val="0"/>
                      <w:numId w:val="12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33" w:author="Intel User" w:date="2020-05-05T20:49:00Z">
                    <w:r w:rsidRPr="00D73760" w:rsidDel="005C3EDC">
                      <w:rPr>
                        <w:rFonts w:asciiTheme="majorHAnsi" w:eastAsia="SimSun" w:hAnsiTheme="majorHAnsi" w:cstheme="majorHAnsi"/>
                        <w:szCs w:val="18"/>
                        <w:lang w:val="en-US"/>
                      </w:rPr>
                      <w:delText xml:space="preserve"> </w:delText>
                    </w:r>
                  </w:del>
                </w:p>
                <w:p w14:paraId="7568F85D" w14:textId="77777777" w:rsidR="00FA372C" w:rsidRDefault="00FA372C" w:rsidP="00FA372C">
                  <w:pPr>
                    <w:pStyle w:val="TAL"/>
                    <w:spacing w:after="160" w:line="259" w:lineRule="auto"/>
                    <w:ind w:left="360"/>
                    <w:rPr>
                      <w:ins w:id="134"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35"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70D0CDC" w14:textId="77777777" w:rsidR="00FA372C" w:rsidRPr="00D73760" w:rsidDel="00620F46" w:rsidRDefault="00FA372C" w:rsidP="00FA372C">
                  <w:pPr>
                    <w:pStyle w:val="TAL"/>
                    <w:ind w:left="360"/>
                    <w:rPr>
                      <w:del w:id="136" w:author="Intel User" w:date="2020-05-05T20:57:00Z"/>
                      <w:rFonts w:asciiTheme="majorHAnsi" w:eastAsia="SimSun" w:hAnsiTheme="majorHAnsi" w:cstheme="majorHAnsi"/>
                      <w:szCs w:val="18"/>
                      <w:lang w:val="en-US"/>
                    </w:rPr>
                  </w:pPr>
                </w:p>
                <w:p w14:paraId="2AB329B7" w14:textId="77777777" w:rsidR="00FA372C" w:rsidRPr="00D73760" w:rsidRDefault="00FA372C" w:rsidP="0096408E">
                  <w:pPr>
                    <w:pStyle w:val="TAL"/>
                    <w:numPr>
                      <w:ilvl w:val="0"/>
                      <w:numId w:val="12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137" w:author="Intel User" w:date="2020-05-05T20:49:00Z">
                    <w:r w:rsidRPr="00D73760" w:rsidDel="005C3EDC">
                      <w:rPr>
                        <w:rFonts w:asciiTheme="majorHAnsi" w:eastAsia="SimSun" w:hAnsiTheme="majorHAnsi" w:cstheme="majorHAnsi"/>
                        <w:szCs w:val="18"/>
                        <w:lang w:val="en-US"/>
                      </w:rPr>
                      <w:delText xml:space="preserve"> </w:delText>
                    </w:r>
                  </w:del>
                </w:p>
                <w:p w14:paraId="36542A7F" w14:textId="77777777" w:rsidR="00FA372C" w:rsidRDefault="00FA372C" w:rsidP="00FA372C">
                  <w:pPr>
                    <w:pStyle w:val="TAL"/>
                    <w:spacing w:after="160" w:line="259" w:lineRule="auto"/>
                    <w:ind w:left="360"/>
                    <w:rPr>
                      <w:ins w:id="138" w:author="Intel User" w:date="2020-05-05T20:48:00Z"/>
                      <w:rFonts w:asciiTheme="majorHAnsi" w:hAnsiTheme="majorHAnsi" w:cstheme="majorHAnsi"/>
                      <w:szCs w:val="18"/>
                    </w:rPr>
                  </w:pPr>
                  <w:r w:rsidRPr="00D73760">
                    <w:rPr>
                      <w:rFonts w:asciiTheme="majorHAnsi" w:hAnsiTheme="majorHAnsi" w:cstheme="majorHAnsi"/>
                      <w:szCs w:val="18"/>
                    </w:rPr>
                    <w:t>Values = {</w:t>
                  </w:r>
                  <w:del w:id="139"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140"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141"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55EF1BE2" w14:textId="77777777" w:rsidR="00FA372C" w:rsidRPr="00D73760" w:rsidDel="00620F46" w:rsidRDefault="00FA372C" w:rsidP="00FA372C">
                  <w:pPr>
                    <w:pStyle w:val="TAL"/>
                    <w:ind w:left="360"/>
                    <w:rPr>
                      <w:del w:id="142" w:author="Intel User" w:date="2020-05-05T20:57:00Z"/>
                      <w:rFonts w:asciiTheme="majorHAnsi" w:hAnsiTheme="majorHAnsi" w:cstheme="majorHAnsi"/>
                      <w:szCs w:val="18"/>
                    </w:rPr>
                  </w:pPr>
                </w:p>
                <w:p w14:paraId="510D8D75" w14:textId="77777777" w:rsidR="00FA372C" w:rsidRPr="00D73760" w:rsidRDefault="00FA372C" w:rsidP="0096408E">
                  <w:pPr>
                    <w:pStyle w:val="TAL"/>
                    <w:numPr>
                      <w:ilvl w:val="0"/>
                      <w:numId w:val="126"/>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FF8B1F9" w14:textId="77777777" w:rsidR="00FA372C" w:rsidRDefault="00FA372C" w:rsidP="00FA372C">
                  <w:pPr>
                    <w:pStyle w:val="TAL"/>
                    <w:spacing w:after="160" w:line="259" w:lineRule="auto"/>
                    <w:ind w:left="360"/>
                    <w:rPr>
                      <w:ins w:id="143"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2D06995" w14:textId="77777777" w:rsidR="00FA372C" w:rsidRPr="00D73760" w:rsidDel="00620F46" w:rsidRDefault="00FA372C" w:rsidP="00FA372C">
                  <w:pPr>
                    <w:pStyle w:val="TAL"/>
                    <w:ind w:left="360"/>
                    <w:rPr>
                      <w:del w:id="144" w:author="Intel User" w:date="2020-05-05T20:58:00Z"/>
                      <w:rFonts w:asciiTheme="majorHAnsi" w:eastAsia="SimSun" w:hAnsiTheme="majorHAnsi" w:cstheme="majorHAnsi"/>
                      <w:szCs w:val="18"/>
                      <w:lang w:val="en-US"/>
                    </w:rPr>
                  </w:pPr>
                  <w:del w:id="145" w:author="Intel User" w:date="2020-05-05T20:48:00Z">
                    <w:r w:rsidRPr="00D73760" w:rsidDel="005C3EDC">
                      <w:rPr>
                        <w:rFonts w:asciiTheme="majorHAnsi" w:eastAsia="SimSun" w:hAnsiTheme="majorHAnsi" w:cstheme="majorHAnsi"/>
                        <w:szCs w:val="18"/>
                        <w:lang w:val="en-US"/>
                      </w:rPr>
                      <w:delText xml:space="preserve"> </w:delText>
                    </w:r>
                  </w:del>
                </w:p>
                <w:p w14:paraId="206F67F3" w14:textId="77777777" w:rsidR="00FA372C" w:rsidRDefault="00FA372C" w:rsidP="0096408E">
                  <w:pPr>
                    <w:pStyle w:val="TAL"/>
                    <w:numPr>
                      <w:ilvl w:val="0"/>
                      <w:numId w:val="126"/>
                    </w:numPr>
                    <w:spacing w:after="200" w:line="276" w:lineRule="auto"/>
                    <w:rPr>
                      <w:ins w:id="146"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CF3A18D"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147" w:author="Intel User" w:date="2020-05-06T09:53:00Z">
                    <w:r>
                      <w:rPr>
                        <w:rFonts w:asciiTheme="majorHAnsi" w:eastAsia="SimSun" w:hAnsiTheme="majorHAnsi" w:cstheme="majorHAnsi"/>
                        <w:szCs w:val="18"/>
                        <w:lang w:val="en-US"/>
                      </w:rPr>
                      <w:t>{</w:t>
                    </w:r>
                  </w:ins>
                  <w:del w:id="148" w:author="Intel User" w:date="2020-05-06T09:53:00Z">
                    <w:r w:rsidRPr="00F379F5" w:rsidDel="00B01510">
                      <w:rPr>
                        <w:rFonts w:asciiTheme="majorHAnsi" w:eastAsia="SimSun" w:hAnsiTheme="majorHAnsi" w:cstheme="majorHAnsi"/>
                        <w:szCs w:val="18"/>
                        <w:highlight w:val="yellow"/>
                        <w:lang w:val="en-US"/>
                      </w:rPr>
                      <w:delText>[</w:delText>
                    </w:r>
                  </w:del>
                  <w:del w:id="149"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150"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151"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152"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153"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154"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59899AFA" w14:textId="77777777" w:rsidR="00FA372C" w:rsidRPr="00E77EB0" w:rsidRDefault="00FA372C" w:rsidP="0096408E">
                  <w:pPr>
                    <w:pStyle w:val="TAL"/>
                    <w:numPr>
                      <w:ilvl w:val="0"/>
                      <w:numId w:val="126"/>
                    </w:numPr>
                    <w:spacing w:after="200" w:line="276" w:lineRule="auto"/>
                    <w:rPr>
                      <w:ins w:id="155"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0F0B534C" w14:textId="77777777" w:rsidR="00FA372C" w:rsidDel="008F6CC9" w:rsidRDefault="00FA372C" w:rsidP="0096408E">
                  <w:pPr>
                    <w:pStyle w:val="TAL"/>
                    <w:numPr>
                      <w:ilvl w:val="0"/>
                      <w:numId w:val="126"/>
                    </w:numPr>
                    <w:spacing w:after="200" w:line="276" w:lineRule="auto"/>
                    <w:rPr>
                      <w:del w:id="156"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087425B" w14:textId="77777777" w:rsidR="00FA372C" w:rsidRPr="00E77EB0" w:rsidRDefault="00FA372C" w:rsidP="00FA372C">
                  <w:pPr>
                    <w:pStyle w:val="TAL"/>
                    <w:spacing w:after="160" w:line="259" w:lineRule="auto"/>
                    <w:ind w:left="360"/>
                    <w:rPr>
                      <w:ins w:id="157" w:author="Intel User" w:date="2020-05-06T13:37:00Z"/>
                      <w:rFonts w:asciiTheme="majorHAnsi" w:eastAsia="SimSun" w:hAnsiTheme="majorHAnsi" w:cstheme="majorHAnsi"/>
                      <w:szCs w:val="18"/>
                      <w:lang w:val="en-US"/>
                    </w:rPr>
                  </w:pPr>
                </w:p>
                <w:p w14:paraId="20097C4B" w14:textId="77777777" w:rsidR="00FA372C" w:rsidRPr="00E77EB0" w:rsidRDefault="00FA372C" w:rsidP="0096408E">
                  <w:pPr>
                    <w:pStyle w:val="TAL"/>
                    <w:numPr>
                      <w:ilvl w:val="0"/>
                      <w:numId w:val="126"/>
                    </w:numPr>
                    <w:spacing w:after="200" w:line="276" w:lineRule="auto"/>
                    <w:rPr>
                      <w:ins w:id="158"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159" w:author="Intel User" w:date="2020-05-06T10:31:00Z">
                    <w:r w:rsidRPr="00E77EB0">
                      <w:rPr>
                        <w:rFonts w:asciiTheme="majorHAnsi" w:eastAsia="SimSun" w:hAnsiTheme="majorHAnsi" w:cstheme="majorHAnsi"/>
                        <w:szCs w:val="18"/>
                        <w:lang w:val="en-US"/>
                      </w:rPr>
                      <w:t>Max number of positioning frequency layers UE supports</w:t>
                    </w:r>
                  </w:ins>
                </w:p>
                <w:p w14:paraId="53E17D0A" w14:textId="1307D3CD" w:rsidR="00FA372C" w:rsidRPr="00AD3848" w:rsidDel="00B01510" w:rsidRDefault="00FA372C" w:rsidP="0096408E">
                  <w:pPr>
                    <w:pStyle w:val="TAL"/>
                    <w:numPr>
                      <w:ilvl w:val="0"/>
                      <w:numId w:val="126"/>
                    </w:numPr>
                    <w:spacing w:after="200" w:line="276" w:lineRule="auto"/>
                    <w:ind w:left="0"/>
                    <w:rPr>
                      <w:del w:id="160" w:author="Intel User" w:date="2020-05-06T09:55:00Z"/>
                      <w:rFonts w:asciiTheme="majorHAnsi" w:eastAsia="SimSun" w:hAnsiTheme="majorHAnsi" w:cstheme="majorHAnsi"/>
                      <w:szCs w:val="18"/>
                      <w:highlight w:val="yellow"/>
                      <w:lang w:val="en-US"/>
                    </w:rPr>
                  </w:pPr>
                  <w:ins w:id="161"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162"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297A1E44" w14:textId="0C86C134" w:rsidR="00FA372C" w:rsidRPr="00D73760" w:rsidRDefault="00FA372C" w:rsidP="001D305D">
                  <w:pPr>
                    <w:pStyle w:val="TAL"/>
                    <w:spacing w:after="160" w:line="259" w:lineRule="auto"/>
                    <w:rPr>
                      <w:rFonts w:asciiTheme="majorHAnsi" w:hAnsiTheme="majorHAnsi" w:cstheme="majorHAnsi"/>
                      <w:szCs w:val="18"/>
                      <w:lang w:val="en-US" w:eastAsia="ja-JP"/>
                    </w:rPr>
                  </w:pPr>
                  <w:del w:id="163"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CE7E334" w14:textId="4BD08ABC" w:rsidR="00FA372C" w:rsidRPr="00F56B55" w:rsidRDefault="00FA372C" w:rsidP="00FA372C">
                  <w:pPr>
                    <w:pStyle w:val="TAL"/>
                    <w:jc w:val="center"/>
                    <w:rPr>
                      <w:lang w:eastAsia="ja-JP"/>
                    </w:rPr>
                  </w:pPr>
                  <w:r w:rsidRPr="00F56B55">
                    <w:rPr>
                      <w:lang w:eastAsia="ja-JP"/>
                    </w:rPr>
                    <w:t>13-</w:t>
                  </w:r>
                  <w:ins w:id="164" w:author="Intel User" w:date="2020-05-05T22:14:00Z">
                    <w:r w:rsidRPr="00F56B55">
                      <w:rPr>
                        <w:lang w:eastAsia="ja-JP"/>
                      </w:rPr>
                      <w:t>1</w:t>
                    </w:r>
                  </w:ins>
                  <w:del w:id="165"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77042D2F" w14:textId="0589753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76466878" w14:textId="2B7A9370"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0622C24D"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E84BD70" w14:textId="27C6E7F6" w:rsidR="00FA372C" w:rsidRPr="00942199" w:rsidRDefault="00FA372C" w:rsidP="00FA372C">
                  <w:pPr>
                    <w:pStyle w:val="TAL"/>
                    <w:jc w:val="center"/>
                    <w:rPr>
                      <w:rFonts w:eastAsia="Times New Roman"/>
                      <w:bCs/>
                      <w:highlight w:val="yellow"/>
                      <w:lang w:eastAsia="ja-JP"/>
                    </w:rPr>
                  </w:pPr>
                  <w:ins w:id="166" w:author="Intel User" w:date="2020-05-06T18:41:00Z">
                    <w:r w:rsidRPr="00942199">
                      <w:rPr>
                        <w:rFonts w:eastAsia="Times New Roman"/>
                        <w:bCs/>
                        <w:highlight w:val="yellow"/>
                        <w:lang w:eastAsia="ja-JP"/>
                      </w:rPr>
                      <w:t>[</w:t>
                    </w:r>
                  </w:ins>
                  <w:del w:id="167"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168" w:author="Intel User" w:date="2020-05-06T18:41:00Z">
                    <w:r w:rsidRPr="00942199">
                      <w:rPr>
                        <w:rFonts w:eastAsia="Times New Roman"/>
                        <w:bCs/>
                        <w:highlight w:val="yellow"/>
                        <w:lang w:eastAsia="ja-JP"/>
                      </w:rPr>
                      <w:t>]</w:t>
                    </w:r>
                  </w:ins>
                  <w:del w:id="169"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45647E1A" w14:textId="46F1005C"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B469492" w14:textId="0A9BF715" w:rsidR="00FA372C" w:rsidRPr="00942199" w:rsidRDefault="00FA372C" w:rsidP="00FA372C">
                  <w:pPr>
                    <w:pStyle w:val="TAL"/>
                    <w:jc w:val="center"/>
                    <w:rPr>
                      <w:bCs/>
                      <w:highlight w:val="yellow"/>
                    </w:rPr>
                  </w:pPr>
                  <w:ins w:id="170" w:author="Intel User" w:date="2020-05-06T18:43:00Z">
                    <w:r w:rsidRPr="00942199">
                      <w:rPr>
                        <w:bCs/>
                        <w:highlight w:val="yellow"/>
                      </w:rPr>
                      <w:t>[</w:t>
                    </w:r>
                  </w:ins>
                  <w:del w:id="171" w:author="Intel User" w:date="2020-05-06T10:33:00Z">
                    <w:r w:rsidRPr="00942199" w:rsidDel="00E77EB0">
                      <w:rPr>
                        <w:bCs/>
                        <w:highlight w:val="yellow"/>
                      </w:rPr>
                      <w:delText xml:space="preserve">[N/A or </w:delText>
                    </w:r>
                  </w:del>
                  <w:r w:rsidRPr="00942199">
                    <w:rPr>
                      <w:bCs/>
                      <w:highlight w:val="yellow"/>
                    </w:rPr>
                    <w:t>Yes</w:t>
                  </w:r>
                  <w:ins w:id="172" w:author="Intel User" w:date="2020-05-06T18:43:00Z">
                    <w:r w:rsidRPr="00942199">
                      <w:rPr>
                        <w:bCs/>
                        <w:highlight w:val="yellow"/>
                      </w:rPr>
                      <w:t>]</w:t>
                    </w:r>
                  </w:ins>
                  <w:del w:id="173"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1DBE78D0" w14:textId="0B9C6FB6"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5345C1D3" w14:textId="77777777" w:rsidR="00FA372C" w:rsidRDefault="00FA372C" w:rsidP="00FA372C">
                  <w:pPr>
                    <w:pStyle w:val="TAH"/>
                    <w:jc w:val="left"/>
                    <w:rPr>
                      <w:b w:val="0"/>
                      <w:bCs/>
                    </w:rPr>
                  </w:pPr>
                  <w:r w:rsidRPr="00D73760">
                    <w:rPr>
                      <w:b w:val="0"/>
                      <w:bCs/>
                    </w:rPr>
                    <w:t>Need for location server to know if the feature is supported.</w:t>
                  </w:r>
                </w:p>
                <w:p w14:paraId="36298B27" w14:textId="77777777" w:rsidR="00FA372C" w:rsidRDefault="00FA372C" w:rsidP="00FA372C">
                  <w:pPr>
                    <w:pStyle w:val="TAH"/>
                    <w:jc w:val="left"/>
                    <w:rPr>
                      <w:rFonts w:eastAsia="ＭＳ 明朝"/>
                      <w:b w:val="0"/>
                      <w:bCs/>
                    </w:rPr>
                  </w:pPr>
                </w:p>
                <w:p w14:paraId="52531D92" w14:textId="72CC264A" w:rsidR="00FA372C" w:rsidRPr="00296BFF" w:rsidRDefault="00FA372C" w:rsidP="00FA372C">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59A24693" w14:textId="397E5B28"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20B397F7" w14:textId="2F48B3DE" w:rsidR="004C6EB6" w:rsidRPr="006E7CEC" w:rsidRDefault="004C6EB6" w:rsidP="00715EEE">
            <w:pPr>
              <w:spacing w:afterLines="50" w:after="120"/>
              <w:jc w:val="both"/>
              <w:rPr>
                <w:rFonts w:eastAsia="ＭＳ 明朝"/>
                <w:sz w:val="22"/>
              </w:rPr>
            </w:pPr>
          </w:p>
        </w:tc>
      </w:tr>
      <w:tr w:rsidR="009332A8" w14:paraId="023DBDDE" w14:textId="77777777" w:rsidTr="00715EEE">
        <w:tc>
          <w:tcPr>
            <w:tcW w:w="218" w:type="pct"/>
          </w:tcPr>
          <w:p w14:paraId="4B857902" w14:textId="77777777" w:rsidR="009332A8" w:rsidRDefault="009332A8" w:rsidP="009332A8">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10A57FA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381F1737"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1BCA61E3" w14:textId="77777777" w:rsidR="009332A8" w:rsidRDefault="009332A8" w:rsidP="009332A8">
            <w:pPr>
              <w:pStyle w:val="3GPPText"/>
            </w:pPr>
          </w:p>
          <w:p w14:paraId="3E1A1130"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A802CA6" w14:textId="09124278"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9B0B9CD" w14:textId="2B758C9A" w:rsidR="001D78ED" w:rsidRDefault="001D78ED" w:rsidP="001D78ED">
      <w:pPr>
        <w:rPr>
          <w:rFonts w:ascii="Arial" w:eastAsia="Batang" w:hAnsi="Arial"/>
          <w:sz w:val="32"/>
          <w:szCs w:val="32"/>
          <w:lang w:val="en-US" w:eastAsia="ko-KR"/>
        </w:rPr>
      </w:pPr>
    </w:p>
    <w:p w14:paraId="579FBD58" w14:textId="262FCB29" w:rsidR="006E7CEC" w:rsidRDefault="006E7CEC" w:rsidP="001D78ED">
      <w:pPr>
        <w:rPr>
          <w:rFonts w:ascii="Arial" w:eastAsia="Batang" w:hAnsi="Arial"/>
          <w:sz w:val="32"/>
          <w:szCs w:val="32"/>
          <w:lang w:val="en-US" w:eastAsia="ko-KR"/>
        </w:rPr>
      </w:pPr>
    </w:p>
    <w:p w14:paraId="7B2032DD" w14:textId="36074027"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3</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EFEDD1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715EEE">
            <w:pPr>
              <w:pStyle w:val="TAN"/>
              <w:ind w:left="0" w:firstLine="0"/>
              <w:rPr>
                <w:b/>
                <w:lang w:eastAsia="ja-JP"/>
              </w:rPr>
            </w:pPr>
            <w:r>
              <w:rPr>
                <w:b/>
                <w:lang w:eastAsia="ja-JP"/>
              </w:rPr>
              <w:t>Type</w:t>
            </w:r>
          </w:p>
          <w:p w14:paraId="71392021"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715EEE">
            <w:pPr>
              <w:pStyle w:val="TAH"/>
            </w:pPr>
            <w:r>
              <w:t>Mandatory/Optional</w:t>
            </w:r>
          </w:p>
        </w:tc>
      </w:tr>
      <w:tr w:rsidR="008E0A59" w:rsidRPr="00D73760" w14:paraId="6A5ABF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9852B37"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4D7CC9F"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5D1E25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FE47FF1"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1C0D08B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3B13DE86"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44C7B32" w14:textId="7CFFD1CF"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051EEFB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0EDE8B42" w14:textId="7D20DD1E"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A9125AB"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35B4C9C2" w14:textId="69B7BFDC"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ACE506"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4ADB174F" w14:textId="49485308"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5219FC8D"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51D9B679" w14:textId="7431F1C8"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283A29D5" w14:textId="7802248F"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5A639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A8EEEA6"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86627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187B36" w14:textId="39E8E480"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03B94D8"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28C9EE39" w14:textId="3FDCCF35"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5C4CCAF"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ED3675" w14:textId="77777777" w:rsidR="008E0A59" w:rsidRDefault="008E0A59" w:rsidP="008E0A59">
            <w:pPr>
              <w:pStyle w:val="TAH"/>
              <w:jc w:val="left"/>
              <w:rPr>
                <w:b w:val="0"/>
                <w:bCs/>
              </w:rPr>
            </w:pPr>
            <w:r w:rsidRPr="00D73760">
              <w:rPr>
                <w:b w:val="0"/>
                <w:bCs/>
              </w:rPr>
              <w:t>Need for location server to know if the feature is supported.</w:t>
            </w:r>
          </w:p>
          <w:p w14:paraId="2C4EFB06" w14:textId="77777777" w:rsidR="008E0A59" w:rsidRDefault="008E0A59" w:rsidP="008E0A59">
            <w:pPr>
              <w:pStyle w:val="TAH"/>
              <w:jc w:val="left"/>
              <w:rPr>
                <w:rFonts w:eastAsia="ＭＳ 明朝"/>
                <w:b w:val="0"/>
                <w:bCs/>
              </w:rPr>
            </w:pPr>
          </w:p>
          <w:p w14:paraId="6D00EAD2"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573D6BBB"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04E3811F" w14:textId="3308C8E8" w:rsidR="00790E71" w:rsidRDefault="00790E71" w:rsidP="00790E71">
      <w:pPr>
        <w:spacing w:afterLines="50" w:after="120"/>
        <w:jc w:val="both"/>
        <w:rPr>
          <w:rFonts w:ascii="Arial" w:eastAsia="Batang" w:hAnsi="Arial"/>
          <w:sz w:val="32"/>
          <w:szCs w:val="32"/>
          <w:lang w:eastAsia="ko-KR"/>
        </w:rPr>
      </w:pPr>
    </w:p>
    <w:p w14:paraId="6AC1C3A7" w14:textId="77777777" w:rsidR="00A7274B" w:rsidRDefault="00A7274B" w:rsidP="00E248F6">
      <w:pPr>
        <w:pStyle w:val="aff6"/>
        <w:numPr>
          <w:ilvl w:val="0"/>
          <w:numId w:val="11"/>
        </w:numPr>
        <w:spacing w:afterLines="50" w:after="120"/>
        <w:ind w:leftChars="0"/>
        <w:jc w:val="both"/>
        <w:rPr>
          <w:b/>
          <w:bCs/>
          <w:sz w:val="22"/>
          <w:lang w:val="en-US"/>
        </w:rPr>
      </w:pPr>
      <w:r>
        <w:rPr>
          <w:b/>
          <w:bCs/>
          <w:sz w:val="22"/>
          <w:lang w:val="en-US"/>
        </w:rPr>
        <w:t>Components for FG13-3</w:t>
      </w:r>
    </w:p>
    <w:p w14:paraId="75C8C8CF" w14:textId="615DE908" w:rsidR="00E248F6" w:rsidRDefault="00E248F6" w:rsidP="00A7274B">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2CC955A" w14:textId="67A2251F" w:rsidR="00E248F6" w:rsidRDefault="00E248F6" w:rsidP="00A7274B">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276F6C5" w14:textId="7A11D426"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D8A63C0" w14:textId="77777777" w:rsidR="00E248F6" w:rsidRDefault="00E248F6" w:rsidP="00A7274B">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7121B695" w14:textId="1904AF6A" w:rsidR="00E248F6" w:rsidRDefault="00E248F6" w:rsidP="00A7274B">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3CA47DA" w14:textId="36DC99D8"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35665975" w14:textId="77777777" w:rsidR="00E248F6" w:rsidRPr="00E62554" w:rsidRDefault="00E248F6" w:rsidP="00A7274B">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3282A390" w14:textId="77777777" w:rsidR="00E248F6" w:rsidRPr="001D305D" w:rsidRDefault="00E248F6" w:rsidP="00A7274B">
      <w:pPr>
        <w:pStyle w:val="aff6"/>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8C99EC8" w14:textId="77777777" w:rsidR="00E248F6" w:rsidRPr="001D305D" w:rsidRDefault="00E248F6" w:rsidP="00A7274B">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49DD45D5" w14:textId="77777777" w:rsidR="00E248F6" w:rsidRDefault="00E248F6" w:rsidP="00A7274B">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48CCDACA" w14:textId="4806B8DA" w:rsidR="00E248F6" w:rsidRDefault="00E248F6" w:rsidP="00A7274B">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44EE64AD" w14:textId="204DA765"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75F24C20" w14:textId="77777777" w:rsidR="00E248F6" w:rsidRPr="00E62554" w:rsidRDefault="00E248F6" w:rsidP="00A7274B">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B5F522C" w14:textId="77777777" w:rsidR="00E248F6" w:rsidRPr="001D305D" w:rsidRDefault="00E248F6" w:rsidP="00A7274B">
      <w:pPr>
        <w:pStyle w:val="aff6"/>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42E04736" w14:textId="77777777" w:rsidR="00E248F6" w:rsidRPr="00790E71" w:rsidRDefault="00E248F6" w:rsidP="00A7274B">
      <w:pPr>
        <w:pStyle w:val="aff6"/>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3118CBBE" w14:textId="77777777" w:rsidR="00E248F6" w:rsidRPr="00513622" w:rsidRDefault="00E248F6" w:rsidP="00A7274B">
      <w:pPr>
        <w:pStyle w:val="aff6"/>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528CE2DD" w14:textId="77777777" w:rsidR="00790E71" w:rsidRPr="00513622" w:rsidRDefault="00790E71" w:rsidP="00513622">
      <w:pPr>
        <w:pStyle w:val="aff6"/>
        <w:numPr>
          <w:ilvl w:val="0"/>
          <w:numId w:val="11"/>
        </w:numPr>
        <w:spacing w:afterLines="50" w:after="120"/>
        <w:ind w:leftChars="0"/>
        <w:jc w:val="both"/>
        <w:rPr>
          <w:b/>
          <w:bCs/>
          <w:sz w:val="22"/>
          <w:lang w:val="en-US"/>
        </w:rPr>
      </w:pPr>
      <w:r w:rsidRPr="00513622">
        <w:rPr>
          <w:b/>
          <w:bCs/>
          <w:sz w:val="22"/>
          <w:lang w:val="en-US"/>
        </w:rPr>
        <w:t>Pre-requisite</w:t>
      </w:r>
    </w:p>
    <w:p w14:paraId="73104751" w14:textId="4318E997" w:rsidR="00790E71" w:rsidRPr="00790E71" w:rsidRDefault="00790E71" w:rsidP="00513622">
      <w:pPr>
        <w:pStyle w:val="aff6"/>
        <w:numPr>
          <w:ilvl w:val="1"/>
          <w:numId w:val="11"/>
        </w:numPr>
        <w:spacing w:afterLines="50" w:after="120"/>
        <w:ind w:leftChars="0"/>
        <w:jc w:val="both"/>
        <w:rPr>
          <w:b/>
          <w:bCs/>
          <w:sz w:val="22"/>
        </w:rPr>
      </w:pPr>
      <w:r>
        <w:rPr>
          <w:b/>
          <w:bCs/>
          <w:sz w:val="22"/>
        </w:rPr>
        <w:t>FG 13-1: [6]</w:t>
      </w:r>
    </w:p>
    <w:p w14:paraId="2840EC7E" w14:textId="77777777" w:rsidR="00790E71" w:rsidRPr="00513622" w:rsidRDefault="00790E71" w:rsidP="00513622">
      <w:pPr>
        <w:pStyle w:val="aff6"/>
        <w:numPr>
          <w:ilvl w:val="0"/>
          <w:numId w:val="11"/>
        </w:numPr>
        <w:spacing w:afterLines="50" w:after="120"/>
        <w:ind w:leftChars="0"/>
        <w:jc w:val="both"/>
        <w:rPr>
          <w:b/>
          <w:bCs/>
          <w:sz w:val="22"/>
          <w:lang w:val="en-US"/>
        </w:rPr>
      </w:pPr>
      <w:r w:rsidRPr="00513622">
        <w:rPr>
          <w:b/>
          <w:bCs/>
          <w:sz w:val="22"/>
          <w:lang w:val="en-US"/>
        </w:rPr>
        <w:t>Type of signaling</w:t>
      </w:r>
    </w:p>
    <w:p w14:paraId="5DBD5CDD" w14:textId="769C9067" w:rsidR="00790E71" w:rsidRPr="00E62554" w:rsidRDefault="00790E71" w:rsidP="00790E71">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0A3507FF" w14:textId="66AE4609" w:rsidR="00790E71" w:rsidRPr="00E248F6" w:rsidRDefault="00790E71" w:rsidP="006E7CEC">
      <w:pPr>
        <w:pStyle w:val="aff6"/>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7121C849" w14:textId="380D9820" w:rsidR="00790E71" w:rsidRDefault="00790E71" w:rsidP="006E7CEC">
      <w:pPr>
        <w:spacing w:afterLines="50" w:after="120"/>
        <w:jc w:val="both"/>
        <w:rPr>
          <w:sz w:val="22"/>
          <w:lang w:val="en-US"/>
        </w:rPr>
      </w:pPr>
    </w:p>
    <w:p w14:paraId="7C91C3FC" w14:textId="77777777" w:rsidR="00790E71" w:rsidRPr="006E7CEC" w:rsidRDefault="00790E71"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3D9B6225" w14:textId="77777777" w:rsidTr="00715EEE">
        <w:tc>
          <w:tcPr>
            <w:tcW w:w="218" w:type="pct"/>
          </w:tcPr>
          <w:p w14:paraId="2BFBDBB4"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8D48217" w14:textId="77777777"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F43AC9F" w14:textId="77777777" w:rsidR="0004350D" w:rsidRPr="008C202B" w:rsidRDefault="0004350D" w:rsidP="0004350D">
            <w:pPr>
              <w:numPr>
                <w:ilvl w:val="0"/>
                <w:numId w:val="50"/>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592D7E2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61012532" w14:textId="77777777" w:rsidTr="008C202B">
              <w:trPr>
                <w:trHeight w:val="20"/>
              </w:trPr>
              <w:tc>
                <w:tcPr>
                  <w:tcW w:w="259" w:type="pct"/>
                  <w:tcBorders>
                    <w:top w:val="single" w:sz="4" w:space="0" w:color="auto"/>
                    <w:left w:val="single" w:sz="4" w:space="0" w:color="auto"/>
                    <w:right w:val="single" w:sz="4" w:space="0" w:color="auto"/>
                  </w:tcBorders>
                </w:tcPr>
                <w:p w14:paraId="45ACACC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0C6E075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741C90C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06EA61DC"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68B8E04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781F0B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EFBA6C4"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7399FB2"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8B03820"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B65C989"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AF18987"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35C427"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B2EA4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6D28506"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5463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1D488AA" w14:textId="77777777" w:rsidTr="008C202B">
              <w:trPr>
                <w:trHeight w:val="20"/>
              </w:trPr>
              <w:tc>
                <w:tcPr>
                  <w:tcW w:w="259" w:type="pct"/>
                  <w:tcBorders>
                    <w:top w:val="single" w:sz="4" w:space="0" w:color="auto"/>
                    <w:left w:val="single" w:sz="4" w:space="0" w:color="auto"/>
                    <w:right w:val="single" w:sz="4" w:space="0" w:color="auto"/>
                  </w:tcBorders>
                </w:tcPr>
                <w:p w14:paraId="03FCD85E" w14:textId="4A6F4DE1"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6054287" w14:textId="75E41505"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62D5E73E" w14:textId="1644A409"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6255A0D2"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A0770EF"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A842FBA"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C27E789"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41EA3B00"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51E64CB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0B1AAB0E"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1920FB00"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74" w:author="ZTE" w:date="2020-05-14T15:54:00Z">
                    <w:r>
                      <w:rPr>
                        <w:rFonts w:ascii="Arial" w:hAnsi="Arial" w:cs="Arial"/>
                        <w:sz w:val="18"/>
                        <w:szCs w:val="18"/>
                      </w:rPr>
                      <w:delText>[</w:delText>
                    </w:r>
                  </w:del>
                  <w:r>
                    <w:rPr>
                      <w:rFonts w:ascii="Arial" w:hAnsi="Arial" w:cs="Arial"/>
                      <w:sz w:val="18"/>
                      <w:szCs w:val="18"/>
                      <w:highlight w:val="yellow"/>
                    </w:rPr>
                    <w:t>3,</w:t>
                  </w:r>
                  <w:del w:id="175"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2149EA58" w14:textId="77777777" w:rsidR="008C202B" w:rsidRDefault="008C202B" w:rsidP="0096408E">
                  <w:pPr>
                    <w:keepNext/>
                    <w:keepLines/>
                    <w:numPr>
                      <w:ilvl w:val="0"/>
                      <w:numId w:val="15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BB0066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1AF2DF2F" w14:textId="77777777" w:rsidR="008C202B" w:rsidRDefault="008C202B" w:rsidP="0096408E">
                  <w:pPr>
                    <w:keepNext/>
                    <w:keepLines/>
                    <w:numPr>
                      <w:ilvl w:val="0"/>
                      <w:numId w:val="150"/>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595C657" w14:textId="4B57572C"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DE6EC45" w14:textId="0BF1A921"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F02E5C9" w14:textId="72515456"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0D363E3E" w14:textId="438F382A"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4FE8B6A"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3758DE" w14:textId="5884974C"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A592420" w14:textId="184228F2"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8CBB38C" w14:textId="7B67F83D"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9B3C61F" w14:textId="6A3D4D45"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08341BB7"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52180090" w14:textId="77777777" w:rsidR="008C202B" w:rsidRDefault="008C202B" w:rsidP="008C202B">
                  <w:pPr>
                    <w:keepNext/>
                    <w:keepLines/>
                    <w:rPr>
                      <w:rFonts w:ascii="Arial" w:eastAsia="ＭＳ 明朝" w:hAnsi="Arial"/>
                      <w:bCs/>
                      <w:sz w:val="18"/>
                    </w:rPr>
                  </w:pPr>
                </w:p>
                <w:p w14:paraId="4D0323B3" w14:textId="7DDA8048"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0C7D6691" w14:textId="1A50EE0A"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7828503E" w14:textId="69D63148" w:rsidR="008C202B" w:rsidRPr="006E7CEC" w:rsidRDefault="008C202B" w:rsidP="008C202B">
            <w:pPr>
              <w:snapToGrid w:val="0"/>
              <w:spacing w:line="259" w:lineRule="auto"/>
              <w:jc w:val="both"/>
              <w:rPr>
                <w:rFonts w:eastAsia="ＭＳ 明朝"/>
                <w:sz w:val="22"/>
              </w:rPr>
            </w:pPr>
          </w:p>
        </w:tc>
      </w:tr>
      <w:tr w:rsidR="0004350D" w14:paraId="0B752917" w14:textId="77777777" w:rsidTr="00715EEE">
        <w:tc>
          <w:tcPr>
            <w:tcW w:w="218" w:type="pct"/>
          </w:tcPr>
          <w:p w14:paraId="0D10F698"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F3BC7E1" w14:textId="77777777" w:rsidR="005A31C8" w:rsidRPr="005A31C8" w:rsidRDefault="005A31C8" w:rsidP="005A31C8">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5ED0CDD4" w14:textId="6B75B626" w:rsidR="0004350D" w:rsidRPr="005A31C8" w:rsidRDefault="005A31C8" w:rsidP="0004350D">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6E2AD983" w14:textId="77777777" w:rsidTr="00715EEE">
        <w:tc>
          <w:tcPr>
            <w:tcW w:w="218" w:type="pct"/>
          </w:tcPr>
          <w:p w14:paraId="28B6207D" w14:textId="77777777" w:rsidR="0004350D" w:rsidRDefault="0004350D" w:rsidP="0004350D">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2D4D6093"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6E0919AC" w14:textId="38404377" w:rsidR="0004350D" w:rsidRPr="00B47E7A" w:rsidRDefault="00B47E7A" w:rsidP="0096408E">
            <w:pPr>
              <w:numPr>
                <w:ilvl w:val="0"/>
                <w:numId w:val="53"/>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479FA3E2" w14:textId="77777777" w:rsidTr="00715EEE">
        <w:tc>
          <w:tcPr>
            <w:tcW w:w="218" w:type="pct"/>
          </w:tcPr>
          <w:p w14:paraId="7CE76482"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CF0773B" w14:textId="64A4E033" w:rsidR="001110D0" w:rsidRPr="005A31C8" w:rsidRDefault="001110D0" w:rsidP="001110D0">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13-3</w:t>
            </w:r>
          </w:p>
          <w:p w14:paraId="701AD4E4" w14:textId="77777777" w:rsidR="001110D0" w:rsidRPr="001110D0" w:rsidRDefault="001110D0" w:rsidP="001110D0">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w:t>
            </w:r>
          </w:p>
          <w:p w14:paraId="2037A317" w14:textId="77777777" w:rsidR="0004350D" w:rsidRDefault="001110D0" w:rsidP="001110D0">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1178697F"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5373F332" w14:textId="77777777" w:rsidR="00E472A6" w:rsidRPr="00E472A6" w:rsidRDefault="00E472A6" w:rsidP="00E472A6">
            <w:pPr>
              <w:pStyle w:val="3GPPText"/>
              <w:numPr>
                <w:ilvl w:val="1"/>
                <w:numId w:val="11"/>
              </w:numPr>
              <w:rPr>
                <w:lang w:val="en-GB"/>
              </w:rPr>
            </w:pPr>
            <w:r w:rsidRPr="00E472A6">
              <w:t>Do not split candidate values among components</w:t>
            </w:r>
          </w:p>
          <w:p w14:paraId="5407BB0C" w14:textId="224598A3" w:rsidR="00E472A6" w:rsidRPr="001110D0" w:rsidRDefault="00E472A6" w:rsidP="00E472A6">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4C516557" w14:textId="77777777" w:rsidTr="00715EEE">
        <w:tc>
          <w:tcPr>
            <w:tcW w:w="218" w:type="pct"/>
          </w:tcPr>
          <w:p w14:paraId="525EFDDA"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07F714B3" w14:textId="77777777" w:rsidR="0004350D" w:rsidRDefault="00BE463D" w:rsidP="00BE463D">
            <w:pPr>
              <w:pStyle w:val="aff6"/>
              <w:numPr>
                <w:ilvl w:val="0"/>
                <w:numId w:val="11"/>
              </w:numPr>
              <w:overflowPunct/>
              <w:autoSpaceDE/>
              <w:autoSpaceDN/>
              <w:adjustRightInd/>
              <w:spacing w:afterLines="50" w:after="120"/>
              <w:ind w:leftChars="0"/>
              <w:jc w:val="both"/>
              <w:textAlignment w:val="auto"/>
              <w:rPr>
                <w:rFonts w:eastAsia="ＭＳ 明朝"/>
                <w:sz w:val="22"/>
                <w:lang w:val="en-US"/>
              </w:rPr>
            </w:pPr>
            <w:r w:rsidRPr="005A31C8">
              <w:rPr>
                <w:rFonts w:eastAsia="ＭＳ 明朝"/>
                <w:sz w:val="22"/>
                <w:lang w:val="en-US"/>
              </w:rPr>
              <w:t>Per UE</w:t>
            </w:r>
          </w:p>
          <w:p w14:paraId="213D6B7D" w14:textId="703C6698" w:rsidR="00BE463D" w:rsidRPr="00083FC1" w:rsidRDefault="00BE463D" w:rsidP="00083FC1">
            <w:pPr>
              <w:pStyle w:val="aff6"/>
              <w:numPr>
                <w:ilvl w:val="0"/>
                <w:numId w:val="11"/>
              </w:numPr>
              <w:ind w:leftChars="0"/>
              <w:rPr>
                <w:rFonts w:eastAsia="ＭＳ 明朝"/>
                <w:sz w:val="22"/>
                <w:lang w:val="en-US"/>
              </w:rPr>
            </w:pPr>
            <w:r w:rsidRPr="00BE463D">
              <w:rPr>
                <w:rFonts w:eastAsia="ＭＳ 明朝"/>
                <w:sz w:val="22"/>
                <w:lang w:val="en-US"/>
              </w:rPr>
              <w:t>Component 4: support to keep 3 as minimum value</w:t>
            </w:r>
          </w:p>
        </w:tc>
      </w:tr>
      <w:tr w:rsidR="0004350D" w14:paraId="065A03C3" w14:textId="77777777" w:rsidTr="00715EEE">
        <w:tc>
          <w:tcPr>
            <w:tcW w:w="218" w:type="pct"/>
          </w:tcPr>
          <w:p w14:paraId="35928C85"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CC6C2CD" w14:textId="77777777" w:rsidR="00B44A4A" w:rsidRDefault="00B44A4A" w:rsidP="0096408E">
            <w:pPr>
              <w:pStyle w:val="aff6"/>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522591DF" w14:textId="6C64BD36" w:rsidR="0004350D" w:rsidRPr="001D305D" w:rsidRDefault="00B44A4A" w:rsidP="0096408E">
            <w:pPr>
              <w:pStyle w:val="aff6"/>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5DCE2551" w14:textId="77777777" w:rsidTr="00715EEE">
        <w:tc>
          <w:tcPr>
            <w:tcW w:w="218" w:type="pct"/>
          </w:tcPr>
          <w:p w14:paraId="464F0AF5"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3AB2330B" w14:textId="77777777" w:rsidR="004E13BC" w:rsidRDefault="004E13BC" w:rsidP="0096408E">
            <w:pPr>
              <w:pStyle w:val="aff6"/>
              <w:numPr>
                <w:ilvl w:val="0"/>
                <w:numId w:val="136"/>
              </w:numPr>
              <w:snapToGrid w:val="0"/>
              <w:spacing w:after="120"/>
              <w:ind w:leftChars="0"/>
              <w:jc w:val="both"/>
              <w:rPr>
                <w:lang w:eastAsia="zh-CN"/>
              </w:rPr>
            </w:pPr>
            <w:r>
              <w:rPr>
                <w:rFonts w:hint="eastAsia"/>
                <w:lang w:eastAsia="zh-CN"/>
              </w:rPr>
              <w:t>F</w:t>
            </w:r>
            <w:r>
              <w:rPr>
                <w:lang w:eastAsia="zh-CN"/>
              </w:rPr>
              <w:t>or FG13-3</w:t>
            </w:r>
          </w:p>
          <w:p w14:paraId="615CF79F" w14:textId="77777777" w:rsidR="004E13BC" w:rsidRDefault="004E13BC" w:rsidP="0096408E">
            <w:pPr>
              <w:pStyle w:val="aff6"/>
              <w:numPr>
                <w:ilvl w:val="1"/>
                <w:numId w:val="136"/>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46948BAB" w14:textId="77777777" w:rsidR="004E13BC" w:rsidRDefault="004E13BC" w:rsidP="0096408E">
            <w:pPr>
              <w:pStyle w:val="aff6"/>
              <w:numPr>
                <w:ilvl w:val="2"/>
                <w:numId w:val="136"/>
              </w:numPr>
              <w:snapToGrid w:val="0"/>
              <w:spacing w:after="120"/>
              <w:ind w:leftChars="0"/>
              <w:jc w:val="both"/>
              <w:rPr>
                <w:lang w:eastAsia="zh-CN"/>
              </w:rPr>
            </w:pPr>
            <w:r>
              <w:rPr>
                <w:lang w:eastAsia="zh-CN"/>
              </w:rPr>
              <w:t>FR1: {1, 2, 4, 8}</w:t>
            </w:r>
          </w:p>
          <w:p w14:paraId="4BBEF118" w14:textId="77777777" w:rsidR="004E13BC" w:rsidRDefault="004E13BC" w:rsidP="0096408E">
            <w:pPr>
              <w:pStyle w:val="aff6"/>
              <w:numPr>
                <w:ilvl w:val="2"/>
                <w:numId w:val="136"/>
              </w:numPr>
              <w:snapToGrid w:val="0"/>
              <w:spacing w:after="120"/>
              <w:ind w:leftChars="0"/>
              <w:jc w:val="both"/>
              <w:rPr>
                <w:lang w:eastAsia="zh-CN"/>
              </w:rPr>
            </w:pPr>
            <w:r>
              <w:rPr>
                <w:lang w:eastAsia="zh-CN"/>
              </w:rPr>
              <w:t>FR2: {1, 8, 16, 64}</w:t>
            </w:r>
          </w:p>
          <w:p w14:paraId="7733F49D"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3: Suggest to split with the following 4 values</w:t>
            </w:r>
          </w:p>
          <w:p w14:paraId="1F3C3581" w14:textId="77777777" w:rsidR="004E13BC" w:rsidRDefault="004E13BC" w:rsidP="0096408E">
            <w:pPr>
              <w:pStyle w:val="aff6"/>
              <w:numPr>
                <w:ilvl w:val="2"/>
                <w:numId w:val="136"/>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63DD631D" w14:textId="77777777" w:rsidR="004E13BC" w:rsidRDefault="004E13BC" w:rsidP="0096408E">
            <w:pPr>
              <w:pStyle w:val="aff6"/>
              <w:numPr>
                <w:ilvl w:val="2"/>
                <w:numId w:val="136"/>
              </w:numPr>
              <w:snapToGrid w:val="0"/>
              <w:spacing w:after="120"/>
              <w:ind w:leftChars="0"/>
              <w:jc w:val="both"/>
              <w:rPr>
                <w:lang w:eastAsia="zh-CN"/>
              </w:rPr>
            </w:pPr>
            <w:r>
              <w:rPr>
                <w:lang w:eastAsia="zh-CN"/>
              </w:rPr>
              <w:t>FR2 only: minimum value should be 24, i.e. {24, 96, 512, 2048}</w:t>
            </w:r>
          </w:p>
          <w:p w14:paraId="3F3033CA" w14:textId="77777777" w:rsidR="004E13BC" w:rsidRDefault="004E13BC" w:rsidP="0096408E">
            <w:pPr>
              <w:pStyle w:val="aff6"/>
              <w:numPr>
                <w:ilvl w:val="2"/>
                <w:numId w:val="136"/>
              </w:numPr>
              <w:snapToGrid w:val="0"/>
              <w:spacing w:after="120"/>
              <w:ind w:leftChars="0"/>
              <w:jc w:val="both"/>
              <w:rPr>
                <w:lang w:eastAsia="zh-CN"/>
              </w:rPr>
            </w:pPr>
            <w:r>
              <w:rPr>
                <w:lang w:eastAsia="zh-CN"/>
              </w:rPr>
              <w:t>FR1 in mixed FR1-FR2: minimum value should be 3, i.e. {3, 24, 64, 256}</w:t>
            </w:r>
          </w:p>
          <w:p w14:paraId="373FA792" w14:textId="77777777" w:rsidR="004E13BC" w:rsidRDefault="004E13BC" w:rsidP="0096408E">
            <w:pPr>
              <w:pStyle w:val="aff6"/>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00C680E"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5: Suggest to split with the following 2 values</w:t>
            </w:r>
          </w:p>
          <w:p w14:paraId="170096AA" w14:textId="77777777" w:rsidR="004E13BC" w:rsidRDefault="004E13BC" w:rsidP="0096408E">
            <w:pPr>
              <w:pStyle w:val="aff6"/>
              <w:numPr>
                <w:ilvl w:val="2"/>
                <w:numId w:val="136"/>
              </w:numPr>
              <w:snapToGrid w:val="0"/>
              <w:spacing w:after="120"/>
              <w:ind w:leftChars="0"/>
              <w:jc w:val="both"/>
              <w:rPr>
                <w:lang w:eastAsia="zh-CN"/>
              </w:rPr>
            </w:pPr>
            <w:r>
              <w:rPr>
                <w:lang w:eastAsia="zh-CN"/>
              </w:rPr>
              <w:t>FR1: minimum values should be 3, i.e. {3, 24, 128}</w:t>
            </w:r>
          </w:p>
          <w:p w14:paraId="61643EE8" w14:textId="4BD32E96" w:rsidR="004E13BC" w:rsidRPr="00B80FA6" w:rsidRDefault="004E13BC" w:rsidP="0096408E">
            <w:pPr>
              <w:pStyle w:val="aff6"/>
              <w:numPr>
                <w:ilvl w:val="2"/>
                <w:numId w:val="136"/>
              </w:numPr>
              <w:snapToGrid w:val="0"/>
              <w:spacing w:after="120"/>
              <w:ind w:leftChars="0"/>
              <w:jc w:val="both"/>
              <w:rPr>
                <w:lang w:eastAsia="zh-CN"/>
              </w:rPr>
            </w:pPr>
            <w:r>
              <w:rPr>
                <w:lang w:eastAsia="zh-CN"/>
              </w:rPr>
              <w:t>FR2: minimum value should be 24, i.e. {24, 96, 512}</w:t>
            </w:r>
          </w:p>
        </w:tc>
      </w:tr>
      <w:tr w:rsidR="0004350D" w14:paraId="25BE2B74" w14:textId="77777777" w:rsidTr="00715EEE">
        <w:tc>
          <w:tcPr>
            <w:tcW w:w="218" w:type="pct"/>
          </w:tcPr>
          <w:p w14:paraId="487A88DD"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F4D9B94" w14:textId="77777777" w:rsidR="0004350D" w:rsidRDefault="0004350D" w:rsidP="0004350D">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12EF35D1"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3E30AE3" w14:textId="566DABBF"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78257044" w14:textId="48629335"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F50DDAF" w14:textId="08B62369"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555B83" w14:textId="4E792DBD"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1A4A1BC" w14:textId="19DC8726"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DD6790" w14:textId="3C398E54"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FDAD6FB" w14:textId="0715F7F9"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9762298" w14:textId="70D6BB8F"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8E64E5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3419D8AB" w14:textId="36574C86"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E99DB7B" w14:textId="4E1F751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F85E2D6" w14:textId="27DBC6FA"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5C0DD2" w14:textId="356D3392"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C8B2894" w14:textId="39603E35"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1A06FD6" w14:textId="3C3F4CBF"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72396CD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F564D50"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E0DA0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1918B122"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63502B7C"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15A10E7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EB58E1A"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6195A3A"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45A75AA8"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404DB4F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00249B6A"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176AD4A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76"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177"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78"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786CC569" w14:textId="77777777" w:rsidR="003E798D" w:rsidRPr="009469DC" w:rsidRDefault="003E798D" w:rsidP="0096408E">
                  <w:pPr>
                    <w:keepNext/>
                    <w:keepLines/>
                    <w:numPr>
                      <w:ilvl w:val="0"/>
                      <w:numId w:val="95"/>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FDE44E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D07778B" w14:textId="77777777" w:rsidR="003E798D" w:rsidRPr="009469DC" w:rsidDel="002534CA" w:rsidRDefault="003E798D" w:rsidP="0096408E">
                  <w:pPr>
                    <w:keepNext/>
                    <w:keepLines/>
                    <w:numPr>
                      <w:ilvl w:val="0"/>
                      <w:numId w:val="95"/>
                    </w:numPr>
                    <w:spacing w:after="200" w:line="276" w:lineRule="auto"/>
                    <w:rPr>
                      <w:del w:id="179" w:author="AlexM - Qualcomm" w:date="2020-05-14T14:18:00Z"/>
                      <w:rFonts w:asciiTheme="majorHAnsi" w:eastAsia="SimSun" w:hAnsiTheme="majorHAnsi" w:cstheme="majorHAnsi"/>
                      <w:sz w:val="18"/>
                      <w:szCs w:val="18"/>
                      <w:lang w:val="en-US" w:eastAsia="en-US"/>
                    </w:rPr>
                  </w:pPr>
                  <w:del w:id="180"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281C691" w14:textId="77777777" w:rsidR="003E798D" w:rsidRPr="009469DC" w:rsidDel="002534CA" w:rsidRDefault="003E798D" w:rsidP="003E798D">
                  <w:pPr>
                    <w:keepNext/>
                    <w:keepLines/>
                    <w:spacing w:after="160" w:line="259" w:lineRule="auto"/>
                    <w:ind w:left="360"/>
                    <w:rPr>
                      <w:del w:id="181" w:author="AlexM - Qualcomm" w:date="2020-05-14T14:18:00Z"/>
                      <w:rFonts w:asciiTheme="majorHAnsi" w:eastAsia="SimSun" w:hAnsiTheme="majorHAnsi" w:cstheme="majorHAnsi"/>
                      <w:sz w:val="18"/>
                      <w:szCs w:val="18"/>
                      <w:lang w:val="en-US" w:eastAsia="en-US"/>
                    </w:rPr>
                  </w:pPr>
                  <w:del w:id="182"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77AB95E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CA35248"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0985C0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00EC05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0F5E77A"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4BE28A9" w14:textId="77777777" w:rsidR="003E798D" w:rsidRPr="009469DC" w:rsidRDefault="003E798D" w:rsidP="003E798D">
                  <w:pPr>
                    <w:keepNext/>
                    <w:keepLines/>
                    <w:jc w:val="center"/>
                    <w:rPr>
                      <w:rFonts w:ascii="Arial" w:eastAsia="Times New Roman" w:hAnsi="Arial"/>
                      <w:bCs/>
                      <w:sz w:val="18"/>
                      <w:highlight w:val="yellow"/>
                    </w:rPr>
                  </w:pPr>
                  <w:ins w:id="183" w:author="AlexM - Qualcomm" w:date="2020-05-14T14:19:00Z">
                    <w:r w:rsidRPr="009469DC">
                      <w:rPr>
                        <w:rFonts w:ascii="Arial" w:eastAsia="Times New Roman" w:hAnsi="Arial"/>
                        <w:bCs/>
                        <w:sz w:val="18"/>
                      </w:rPr>
                      <w:t>Per band</w:t>
                    </w:r>
                  </w:ins>
                  <w:del w:id="184"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E2AA0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452B4AE" w14:textId="77777777" w:rsidR="003E798D" w:rsidRPr="009469DC" w:rsidRDefault="003E798D" w:rsidP="003E798D">
                  <w:pPr>
                    <w:keepNext/>
                    <w:keepLines/>
                    <w:jc w:val="center"/>
                    <w:rPr>
                      <w:rFonts w:ascii="Arial" w:eastAsiaTheme="minorEastAsia" w:hAnsi="Arial"/>
                      <w:bCs/>
                      <w:sz w:val="18"/>
                      <w:highlight w:val="yellow"/>
                      <w:lang w:eastAsia="en-US"/>
                    </w:rPr>
                  </w:pPr>
                  <w:del w:id="185" w:author="AlexM - Qualcomm" w:date="2020-05-14T14:19:00Z">
                    <w:r w:rsidRPr="009469DC" w:rsidDel="007C1E5F">
                      <w:rPr>
                        <w:rFonts w:ascii="Arial" w:eastAsiaTheme="minorEastAsia" w:hAnsi="Arial"/>
                        <w:bCs/>
                        <w:sz w:val="18"/>
                        <w:highlight w:val="yellow"/>
                        <w:lang w:eastAsia="en-US"/>
                      </w:rPr>
                      <w:delText>[Yes]</w:delText>
                    </w:r>
                  </w:del>
                  <w:ins w:id="186"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3EA5398"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95ED0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25B1D95E"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32EC9FC0"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AB94FDC"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FE16A77" w14:textId="47E174E0" w:rsidR="003E798D" w:rsidRPr="006E7CEC" w:rsidRDefault="003E798D" w:rsidP="0004350D">
            <w:pPr>
              <w:spacing w:afterLines="50" w:after="120"/>
              <w:jc w:val="both"/>
              <w:rPr>
                <w:rFonts w:eastAsia="ＭＳ 明朝"/>
                <w:sz w:val="22"/>
              </w:rPr>
            </w:pPr>
          </w:p>
        </w:tc>
      </w:tr>
      <w:tr w:rsidR="0004350D" w14:paraId="7BB4C1BE" w14:textId="77777777" w:rsidTr="00715EEE">
        <w:tc>
          <w:tcPr>
            <w:tcW w:w="218" w:type="pct"/>
          </w:tcPr>
          <w:p w14:paraId="0B95BAEA"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34DAB53" w14:textId="77777777" w:rsidR="0004350D" w:rsidRDefault="0004350D" w:rsidP="0004350D">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79D51A4D"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21F30D" w14:textId="79BB676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9761D75" w14:textId="257AD3BB"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354BBEB" w14:textId="7419636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34B9D281" w14:textId="0D0768A6"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7CD782D" w14:textId="7046501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08843F9" w14:textId="547B6D81"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6A450F9" w14:textId="1E24BE1D"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8C305B2" w14:textId="029E269F"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83C4B33" w14:textId="77777777" w:rsidR="007A5033" w:rsidRPr="00D96EA5" w:rsidRDefault="007A5033" w:rsidP="00D96EA5">
                  <w:pPr>
                    <w:pStyle w:val="TAN"/>
                    <w:ind w:left="0" w:firstLine="0"/>
                    <w:jc w:val="center"/>
                    <w:rPr>
                      <w:b/>
                      <w:bCs/>
                      <w:lang w:eastAsia="ja-JP"/>
                    </w:rPr>
                  </w:pPr>
                  <w:r w:rsidRPr="00D96EA5">
                    <w:rPr>
                      <w:b/>
                      <w:bCs/>
                      <w:lang w:eastAsia="ja-JP"/>
                    </w:rPr>
                    <w:t>Type</w:t>
                  </w:r>
                </w:p>
                <w:p w14:paraId="1CBE6D91" w14:textId="0C1DA82B"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07E1D7B" w14:textId="68C92C69"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13DCE4E" w14:textId="08B9AEF0"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B2038EB" w14:textId="5678E442"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E3433C9" w14:textId="76D9A538"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3B38A7F" w14:textId="16A44F1B" w:rsidR="007A5033" w:rsidRPr="00D96EA5" w:rsidRDefault="007A5033" w:rsidP="00D96EA5">
                  <w:pPr>
                    <w:pStyle w:val="TAL"/>
                    <w:jc w:val="center"/>
                    <w:rPr>
                      <w:b/>
                      <w:bCs/>
                    </w:rPr>
                  </w:pPr>
                  <w:r w:rsidRPr="00D96EA5">
                    <w:rPr>
                      <w:b/>
                      <w:bCs/>
                    </w:rPr>
                    <w:t>Mandatory/Optional</w:t>
                  </w:r>
                </w:p>
              </w:tc>
            </w:tr>
            <w:tr w:rsidR="004C6EB6" w:rsidRPr="00D73760" w14:paraId="3CE3F9C7"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F2E099"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A9F0A5A"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325CDE16"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FC0BF18" w14:textId="77777777" w:rsidR="004C6EB6" w:rsidRDefault="004C6EB6" w:rsidP="0096408E">
                  <w:pPr>
                    <w:pStyle w:val="TAL"/>
                    <w:numPr>
                      <w:ilvl w:val="0"/>
                      <w:numId w:val="66"/>
                    </w:numPr>
                    <w:spacing w:after="160" w:line="259" w:lineRule="auto"/>
                    <w:rPr>
                      <w:ins w:id="187"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106FD20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2CD986B3" w14:textId="77777777" w:rsidR="004C6EB6" w:rsidRDefault="004C6EB6" w:rsidP="0096408E">
                  <w:pPr>
                    <w:pStyle w:val="TAL"/>
                    <w:numPr>
                      <w:ilvl w:val="0"/>
                      <w:numId w:val="66"/>
                    </w:numPr>
                    <w:spacing w:after="160" w:line="259" w:lineRule="auto"/>
                    <w:rPr>
                      <w:ins w:id="188"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0115C4B"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189"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190"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250E65DD" w14:textId="77777777" w:rsidR="004C6EB6" w:rsidRDefault="004C6EB6" w:rsidP="0096408E">
                  <w:pPr>
                    <w:pStyle w:val="TAL"/>
                    <w:numPr>
                      <w:ilvl w:val="0"/>
                      <w:numId w:val="66"/>
                    </w:numPr>
                    <w:spacing w:after="160" w:line="259" w:lineRule="auto"/>
                    <w:rPr>
                      <w:ins w:id="191"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466A71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192"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612565C9" w14:textId="77777777" w:rsidR="004C6EB6" w:rsidRDefault="004C6EB6" w:rsidP="0096408E">
                  <w:pPr>
                    <w:pStyle w:val="TAL"/>
                    <w:numPr>
                      <w:ilvl w:val="0"/>
                      <w:numId w:val="66"/>
                    </w:numPr>
                    <w:spacing w:after="160" w:line="259" w:lineRule="auto"/>
                    <w:rPr>
                      <w:ins w:id="193"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72BECBF3" w14:textId="77777777" w:rsidR="004C6EB6" w:rsidDel="00EA309B" w:rsidRDefault="004C6EB6" w:rsidP="004C6EB6">
                  <w:pPr>
                    <w:pStyle w:val="TAL"/>
                    <w:numPr>
                      <w:ilvl w:val="0"/>
                      <w:numId w:val="1"/>
                    </w:numPr>
                    <w:spacing w:after="160" w:line="259" w:lineRule="auto"/>
                    <w:rPr>
                      <w:del w:id="194" w:author="Intel User" w:date="2020-05-06T10:36:00Z"/>
                      <w:rFonts w:asciiTheme="majorHAnsi" w:eastAsia="SimSun" w:hAnsiTheme="majorHAnsi" w:cstheme="majorHAnsi"/>
                      <w:szCs w:val="18"/>
                      <w:lang w:val="en-US"/>
                    </w:rPr>
                  </w:pPr>
                  <w:del w:id="195"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196"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197"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198" w:author="Intel User" w:date="2020-05-06T10:57:00Z">
                    <w:r w:rsidRPr="000824A8">
                      <w:rPr>
                        <w:rFonts w:asciiTheme="majorHAnsi" w:eastAsia="SimSun" w:hAnsiTheme="majorHAnsi" w:cstheme="majorHAnsi"/>
                        <w:szCs w:val="18"/>
                        <w:highlight w:val="yellow"/>
                        <w:lang w:val="en-US"/>
                      </w:rPr>
                      <w:t xml:space="preserve"> </w:t>
                    </w:r>
                  </w:ins>
                  <w:ins w:id="199"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200"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201" w:author="Intel User" w:date="2020-05-06T10:37:00Z">
                    <w:r>
                      <w:rPr>
                        <w:rFonts w:asciiTheme="majorHAnsi" w:eastAsia="SimSun" w:hAnsiTheme="majorHAnsi" w:cstheme="majorHAnsi"/>
                        <w:szCs w:val="18"/>
                        <w:highlight w:val="yellow"/>
                        <w:lang w:val="en-US"/>
                      </w:rPr>
                      <w:t xml:space="preserve"> </w:t>
                    </w:r>
                  </w:ins>
                  <w:del w:id="202"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1CA313C1" w14:textId="77777777" w:rsidR="004C6EB6" w:rsidRPr="00D73760" w:rsidRDefault="004C6EB6" w:rsidP="004C6EB6">
                  <w:pPr>
                    <w:pStyle w:val="TAL"/>
                    <w:spacing w:after="160" w:line="259" w:lineRule="auto"/>
                    <w:ind w:left="360"/>
                    <w:rPr>
                      <w:ins w:id="203" w:author="Intel User" w:date="2020-05-06T13:42:00Z"/>
                      <w:rFonts w:asciiTheme="majorHAnsi" w:eastAsia="SimSun" w:hAnsiTheme="majorHAnsi" w:cstheme="majorHAnsi"/>
                      <w:szCs w:val="18"/>
                      <w:lang w:val="en-US"/>
                    </w:rPr>
                  </w:pPr>
                </w:p>
                <w:p w14:paraId="37398AF0" w14:textId="77777777" w:rsidR="004C6EB6" w:rsidRDefault="004C6EB6" w:rsidP="0096408E">
                  <w:pPr>
                    <w:pStyle w:val="TAL"/>
                    <w:numPr>
                      <w:ilvl w:val="0"/>
                      <w:numId w:val="66"/>
                    </w:numPr>
                    <w:spacing w:after="160" w:line="259" w:lineRule="auto"/>
                    <w:rPr>
                      <w:ins w:id="204"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593D907"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205" w:author="Intel User" w:date="2020-05-06T18:31:00Z">
                    <w:r w:rsidRPr="00D73760" w:rsidDel="00C73E44">
                      <w:rPr>
                        <w:rFonts w:asciiTheme="majorHAnsi" w:eastAsia="SimSun" w:hAnsiTheme="majorHAnsi" w:cstheme="majorHAnsi"/>
                        <w:szCs w:val="18"/>
                        <w:lang w:val="en-US"/>
                      </w:rPr>
                      <w:delText>]</w:delText>
                    </w:r>
                  </w:del>
                  <w:ins w:id="206" w:author="Intel User" w:date="2020-05-06T18:31:00Z">
                    <w:r>
                      <w:rPr>
                        <w:rFonts w:asciiTheme="majorHAnsi" w:eastAsia="SimSun" w:hAnsiTheme="majorHAnsi" w:cstheme="majorHAnsi"/>
                        <w:szCs w:val="18"/>
                        <w:lang w:val="en-US"/>
                      </w:rPr>
                      <w:t>}</w:t>
                    </w:r>
                  </w:ins>
                </w:p>
                <w:p w14:paraId="03F9B218" w14:textId="77777777" w:rsidR="004C6EB6" w:rsidRPr="00E77EB0" w:rsidRDefault="004C6EB6" w:rsidP="0096408E">
                  <w:pPr>
                    <w:pStyle w:val="TAL"/>
                    <w:numPr>
                      <w:ilvl w:val="0"/>
                      <w:numId w:val="66"/>
                    </w:numPr>
                    <w:spacing w:after="200" w:line="276" w:lineRule="auto"/>
                    <w:rPr>
                      <w:ins w:id="207"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208" w:author="Intel User" w:date="2020-05-06T10:30:00Z">
                    <w:r w:rsidRPr="00E77EB0">
                      <w:rPr>
                        <w:rFonts w:asciiTheme="majorHAnsi" w:eastAsia="SimSun" w:hAnsiTheme="majorHAnsi" w:cstheme="majorHAnsi"/>
                        <w:szCs w:val="18"/>
                        <w:lang w:val="en-US"/>
                      </w:rPr>
                      <w:t>Max number of positioning frequency layers UE supports</w:t>
                    </w:r>
                  </w:ins>
                </w:p>
                <w:p w14:paraId="1D320050" w14:textId="77777777" w:rsidR="004C6EB6" w:rsidRPr="00E77EB0" w:rsidRDefault="004C6EB6" w:rsidP="004C6EB6">
                  <w:pPr>
                    <w:pStyle w:val="TAL"/>
                    <w:spacing w:after="160" w:line="259" w:lineRule="auto"/>
                    <w:ind w:left="360"/>
                    <w:rPr>
                      <w:ins w:id="209" w:author="Intel User" w:date="2020-05-06T10:30:00Z"/>
                      <w:rFonts w:asciiTheme="majorHAnsi" w:eastAsia="SimSun" w:hAnsiTheme="majorHAnsi" w:cstheme="majorHAnsi"/>
                      <w:szCs w:val="18"/>
                      <w:lang w:val="en-US"/>
                    </w:rPr>
                  </w:pPr>
                  <w:ins w:id="210"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70F265F3" w14:textId="77777777" w:rsidR="004C6EB6" w:rsidRPr="00AD3848" w:rsidDel="00E77EB0" w:rsidRDefault="004C6EB6" w:rsidP="004C6EB6">
                  <w:pPr>
                    <w:pStyle w:val="TAL"/>
                    <w:numPr>
                      <w:ilvl w:val="0"/>
                      <w:numId w:val="1"/>
                    </w:numPr>
                    <w:spacing w:after="200" w:line="276" w:lineRule="auto"/>
                    <w:rPr>
                      <w:del w:id="211" w:author="Intel User" w:date="2020-05-06T10:30:00Z"/>
                      <w:rFonts w:asciiTheme="majorHAnsi" w:eastAsia="SimSun" w:hAnsiTheme="majorHAnsi" w:cstheme="majorHAnsi"/>
                      <w:szCs w:val="18"/>
                      <w:highlight w:val="yellow"/>
                      <w:lang w:val="en-US"/>
                    </w:rPr>
                  </w:pPr>
                  <w:del w:id="212"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1E3DFE69"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13"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B55C19C" w14:textId="77777777" w:rsidR="004C6EB6" w:rsidRPr="00F56B55" w:rsidRDefault="004C6EB6" w:rsidP="004C6EB6">
                  <w:pPr>
                    <w:pStyle w:val="TAL"/>
                    <w:jc w:val="center"/>
                    <w:rPr>
                      <w:lang w:eastAsia="ja-JP"/>
                    </w:rPr>
                  </w:pPr>
                  <w:r w:rsidRPr="00F56B55">
                    <w:rPr>
                      <w:lang w:eastAsia="ja-JP"/>
                    </w:rPr>
                    <w:t>13-</w:t>
                  </w:r>
                  <w:ins w:id="214" w:author="Intel User" w:date="2020-05-05T22:15:00Z">
                    <w:r w:rsidRPr="00F56B55">
                      <w:rPr>
                        <w:lang w:eastAsia="ja-JP"/>
                      </w:rPr>
                      <w:t>1</w:t>
                    </w:r>
                  </w:ins>
                  <w:del w:id="215"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3F151BE"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4BD9B83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A7D2025"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D47298C" w14:textId="77777777" w:rsidR="004C6EB6" w:rsidRPr="00942199" w:rsidRDefault="004C6EB6" w:rsidP="004C6EB6">
                  <w:pPr>
                    <w:pStyle w:val="TAL"/>
                    <w:jc w:val="center"/>
                    <w:rPr>
                      <w:rFonts w:eastAsia="Times New Roman"/>
                      <w:bCs/>
                      <w:highlight w:val="yellow"/>
                      <w:lang w:eastAsia="ja-JP"/>
                    </w:rPr>
                  </w:pPr>
                  <w:ins w:id="216" w:author="Intel User" w:date="2020-05-06T18:41:00Z">
                    <w:r w:rsidRPr="00942199">
                      <w:rPr>
                        <w:rFonts w:eastAsia="Times New Roman"/>
                        <w:bCs/>
                        <w:highlight w:val="yellow"/>
                        <w:lang w:eastAsia="ja-JP"/>
                      </w:rPr>
                      <w:t>[Per UE]</w:t>
                    </w:r>
                  </w:ins>
                  <w:del w:id="217" w:author="Intel User" w:date="2020-05-06T11:09:00Z">
                    <w:r w:rsidRPr="00942199" w:rsidDel="000824A8">
                      <w:rPr>
                        <w:rFonts w:eastAsia="Times New Roman"/>
                        <w:bCs/>
                        <w:highlight w:val="yellow"/>
                        <w:lang w:eastAsia="ja-JP"/>
                      </w:rPr>
                      <w:delText xml:space="preserve">FFS: [Per band or </w:delText>
                    </w:r>
                  </w:del>
                  <w:del w:id="218" w:author="Intel User" w:date="2020-05-06T18:41:00Z">
                    <w:r w:rsidRPr="00942199" w:rsidDel="00BB388A">
                      <w:rPr>
                        <w:rFonts w:eastAsia="Times New Roman"/>
                        <w:bCs/>
                        <w:highlight w:val="yellow"/>
                        <w:lang w:eastAsia="ja-JP"/>
                      </w:rPr>
                      <w:delText>Per UE</w:delText>
                    </w:r>
                  </w:del>
                  <w:del w:id="219"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11AE50"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2758ED5C" w14:textId="77777777" w:rsidR="004C6EB6" w:rsidRPr="00942199" w:rsidRDefault="004C6EB6" w:rsidP="004C6EB6">
                  <w:pPr>
                    <w:pStyle w:val="TAL"/>
                    <w:jc w:val="center"/>
                    <w:rPr>
                      <w:bCs/>
                      <w:highlight w:val="yellow"/>
                    </w:rPr>
                  </w:pPr>
                  <w:ins w:id="220" w:author="Intel User" w:date="2020-05-06T18:42:00Z">
                    <w:r w:rsidRPr="00942199">
                      <w:rPr>
                        <w:bCs/>
                        <w:highlight w:val="yellow"/>
                      </w:rPr>
                      <w:t>[</w:t>
                    </w:r>
                  </w:ins>
                  <w:del w:id="221" w:author="Intel User" w:date="2020-05-06T11:09:00Z">
                    <w:r w:rsidRPr="00942199" w:rsidDel="000824A8">
                      <w:rPr>
                        <w:bCs/>
                        <w:highlight w:val="yellow"/>
                      </w:rPr>
                      <w:delText>[N/A or</w:delText>
                    </w:r>
                  </w:del>
                  <w:del w:id="222" w:author="Intel User" w:date="2020-05-06T13:43:00Z">
                    <w:r w:rsidRPr="00942199" w:rsidDel="00EA309B">
                      <w:rPr>
                        <w:bCs/>
                        <w:highlight w:val="yellow"/>
                      </w:rPr>
                      <w:delText xml:space="preserve"> </w:delText>
                    </w:r>
                  </w:del>
                  <w:r w:rsidRPr="00942199">
                    <w:rPr>
                      <w:bCs/>
                      <w:highlight w:val="yellow"/>
                    </w:rPr>
                    <w:t>Yes</w:t>
                  </w:r>
                  <w:ins w:id="223" w:author="Intel User" w:date="2020-05-06T18:42:00Z">
                    <w:r w:rsidRPr="00942199">
                      <w:rPr>
                        <w:bCs/>
                        <w:highlight w:val="yellow"/>
                      </w:rPr>
                      <w:t>]</w:t>
                    </w:r>
                  </w:ins>
                  <w:del w:id="224"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996A20A"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2D31547" w14:textId="77777777" w:rsidR="004C6EB6" w:rsidRDefault="004C6EB6" w:rsidP="004C6EB6">
                  <w:pPr>
                    <w:pStyle w:val="TAH"/>
                    <w:jc w:val="left"/>
                    <w:rPr>
                      <w:b w:val="0"/>
                      <w:bCs/>
                    </w:rPr>
                  </w:pPr>
                  <w:r w:rsidRPr="00D73760">
                    <w:rPr>
                      <w:b w:val="0"/>
                      <w:bCs/>
                    </w:rPr>
                    <w:t>Need for location server to know if the feature is supported.</w:t>
                  </w:r>
                </w:p>
                <w:p w14:paraId="36E40EC0" w14:textId="77777777" w:rsidR="004C6EB6" w:rsidRDefault="004C6EB6" w:rsidP="004C6EB6">
                  <w:pPr>
                    <w:pStyle w:val="TAH"/>
                    <w:jc w:val="left"/>
                    <w:rPr>
                      <w:rFonts w:eastAsia="ＭＳ 明朝"/>
                      <w:b w:val="0"/>
                      <w:bCs/>
                    </w:rPr>
                  </w:pPr>
                </w:p>
                <w:p w14:paraId="661699F0"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C1C8341"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0A305836" w14:textId="4E4EE255" w:rsidR="004C6EB6" w:rsidRPr="006E7CEC" w:rsidRDefault="004C6EB6" w:rsidP="0004350D">
            <w:pPr>
              <w:spacing w:afterLines="50" w:after="120"/>
              <w:jc w:val="both"/>
              <w:rPr>
                <w:rFonts w:eastAsia="ＭＳ 明朝"/>
                <w:sz w:val="22"/>
              </w:rPr>
            </w:pPr>
          </w:p>
        </w:tc>
      </w:tr>
      <w:tr w:rsidR="009332A8" w14:paraId="2A8A276C" w14:textId="77777777" w:rsidTr="00715EEE">
        <w:tc>
          <w:tcPr>
            <w:tcW w:w="218" w:type="pct"/>
          </w:tcPr>
          <w:p w14:paraId="607983B8" w14:textId="77777777" w:rsidR="009332A8" w:rsidRDefault="009332A8" w:rsidP="009332A8">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08444085"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3D6BF3C7"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173DB61" w14:textId="77777777" w:rsidR="009332A8" w:rsidRDefault="009332A8" w:rsidP="009332A8">
            <w:pPr>
              <w:pStyle w:val="3GPPText"/>
            </w:pPr>
          </w:p>
          <w:p w14:paraId="04B3FA06"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30BF00B0" w14:textId="078B6D4F"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1291B6D8" w14:textId="3FF201B9" w:rsidR="006E7CEC" w:rsidRDefault="006E7CEC" w:rsidP="001D78ED">
      <w:pPr>
        <w:rPr>
          <w:rFonts w:ascii="Arial" w:eastAsia="Batang" w:hAnsi="Arial"/>
          <w:sz w:val="32"/>
          <w:szCs w:val="32"/>
          <w:lang w:val="en-US" w:eastAsia="ko-KR"/>
        </w:rPr>
      </w:pPr>
    </w:p>
    <w:p w14:paraId="4238EED9" w14:textId="1D2FD01A" w:rsidR="006E7CEC" w:rsidRDefault="006E7CEC" w:rsidP="001D78ED">
      <w:pPr>
        <w:rPr>
          <w:rFonts w:ascii="Arial" w:eastAsia="Batang" w:hAnsi="Arial"/>
          <w:sz w:val="32"/>
          <w:szCs w:val="32"/>
          <w:lang w:val="en-US" w:eastAsia="ko-KR"/>
        </w:rPr>
      </w:pPr>
    </w:p>
    <w:p w14:paraId="51F24897" w14:textId="3BD390EC" w:rsidR="006E7CEC" w:rsidRPr="001D78ED" w:rsidRDefault="006E7CEC" w:rsidP="006E7CE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w:t>
      </w:r>
      <w:r w:rsidR="007C1730">
        <w:rPr>
          <w:rFonts w:eastAsia="ＭＳ 明朝"/>
          <w:sz w:val="28"/>
          <w:szCs w:val="28"/>
          <w:lang w:val="en-US"/>
        </w:rPr>
        <w:t>1</w:t>
      </w:r>
      <w:r w:rsidR="008E0A59">
        <w:rPr>
          <w:rFonts w:eastAsia="ＭＳ 明朝"/>
          <w:sz w:val="28"/>
          <w:szCs w:val="28"/>
          <w:lang w:val="en-US"/>
        </w:rPr>
        <w:t>3</w:t>
      </w:r>
      <w:r w:rsidR="007C1730">
        <w:rPr>
          <w:rFonts w:eastAsia="ＭＳ 明朝"/>
          <w:sz w:val="28"/>
          <w:szCs w:val="28"/>
          <w:lang w:val="en-US"/>
        </w:rPr>
        <w:t>-</w:t>
      </w:r>
      <w:r w:rsidR="008E0A59">
        <w:rPr>
          <w:rFonts w:eastAsia="ＭＳ 明朝"/>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0A41F04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715EEE">
            <w:pPr>
              <w:pStyle w:val="TAN"/>
              <w:ind w:left="0" w:firstLine="0"/>
              <w:rPr>
                <w:b/>
                <w:lang w:eastAsia="ja-JP"/>
              </w:rPr>
            </w:pPr>
            <w:r>
              <w:rPr>
                <w:b/>
                <w:lang w:eastAsia="ja-JP"/>
              </w:rPr>
              <w:t>Type</w:t>
            </w:r>
          </w:p>
          <w:p w14:paraId="2B050C9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715EEE">
            <w:pPr>
              <w:pStyle w:val="TAH"/>
            </w:pPr>
            <w:r>
              <w:t>Mandatory/Optional</w:t>
            </w:r>
          </w:p>
        </w:tc>
      </w:tr>
      <w:tr w:rsidR="008E0A59" w:rsidRPr="00D73760" w14:paraId="1E0846A3"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3E6BC6E"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5D78E2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0975E908"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B79907B"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51A8777A" w14:textId="0DCA5FF2"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6FC7762" w14:textId="27CF6D5B"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E7CD24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759CBCCB"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1903BC5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F5E4F78"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01B88F6" w14:textId="5BA2F680"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B61FB17"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58EA8442" w14:textId="07663C4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7E0CF30"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49A82D1" w14:textId="76C8109B"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6997235" w14:textId="7514378B"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17BF0C69"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174BD19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2B55A1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24DE6F8" w14:textId="6674661A"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1A27DED"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C5D206" w14:textId="0F637D3C"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D1723B7"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BC22720" w14:textId="77777777" w:rsidR="008E0A59" w:rsidRDefault="008E0A59" w:rsidP="008E0A59">
            <w:pPr>
              <w:pStyle w:val="TAH"/>
              <w:jc w:val="left"/>
              <w:rPr>
                <w:b w:val="0"/>
                <w:bCs/>
              </w:rPr>
            </w:pPr>
            <w:r w:rsidRPr="00D73760">
              <w:rPr>
                <w:b w:val="0"/>
                <w:bCs/>
              </w:rPr>
              <w:t>Need for location server to know if the feature is supported.</w:t>
            </w:r>
          </w:p>
          <w:p w14:paraId="6263FC5F" w14:textId="77777777" w:rsidR="008E0A59" w:rsidRDefault="008E0A59" w:rsidP="008E0A59">
            <w:pPr>
              <w:pStyle w:val="TAH"/>
              <w:jc w:val="left"/>
              <w:rPr>
                <w:rFonts w:eastAsia="ＭＳ 明朝"/>
                <w:b w:val="0"/>
                <w:bCs/>
              </w:rPr>
            </w:pPr>
          </w:p>
          <w:p w14:paraId="30D5AB32" w14:textId="77777777" w:rsidR="008E0A59" w:rsidRPr="00296BFF" w:rsidRDefault="008E0A59" w:rsidP="008E0A59">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1015591C"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98E6D27" w14:textId="53356372" w:rsidR="006E7CEC" w:rsidRDefault="006E7CEC" w:rsidP="006E7CEC">
      <w:pPr>
        <w:spacing w:afterLines="50" w:after="120"/>
        <w:jc w:val="both"/>
        <w:rPr>
          <w:rFonts w:ascii="Arial" w:eastAsia="Batang" w:hAnsi="Arial"/>
          <w:sz w:val="32"/>
          <w:szCs w:val="32"/>
          <w:lang w:eastAsia="ko-KR"/>
        </w:rPr>
      </w:pPr>
    </w:p>
    <w:p w14:paraId="54428155" w14:textId="77777777" w:rsidR="00A7274B" w:rsidRDefault="00A7274B" w:rsidP="00E248F6">
      <w:pPr>
        <w:pStyle w:val="aff6"/>
        <w:numPr>
          <w:ilvl w:val="0"/>
          <w:numId w:val="11"/>
        </w:numPr>
        <w:spacing w:afterLines="50" w:after="120"/>
        <w:ind w:leftChars="0"/>
        <w:jc w:val="both"/>
        <w:rPr>
          <w:b/>
          <w:bCs/>
          <w:sz w:val="22"/>
          <w:lang w:val="en-US"/>
        </w:rPr>
      </w:pPr>
      <w:r>
        <w:rPr>
          <w:b/>
          <w:bCs/>
          <w:sz w:val="22"/>
          <w:lang w:val="en-US"/>
        </w:rPr>
        <w:t>Components for FG13-4</w:t>
      </w:r>
    </w:p>
    <w:p w14:paraId="7031E94E" w14:textId="3DCBF353" w:rsidR="00E248F6" w:rsidRDefault="00E248F6" w:rsidP="00A7274B">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45D056D0" w14:textId="16686CFA" w:rsidR="00E248F6" w:rsidRDefault="00E248F6" w:rsidP="00A7274B">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297728" w14:textId="524D9095"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649F3E9B" w14:textId="77777777" w:rsidR="00E248F6" w:rsidRDefault="00E248F6" w:rsidP="00A7274B">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4C31A05E" w14:textId="04B0774B" w:rsidR="00E248F6" w:rsidRDefault="00E248F6" w:rsidP="00A7274B">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0DD3445" w14:textId="11E17022"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26E20ABF" w14:textId="77777777" w:rsidR="00E248F6" w:rsidRPr="00E62554" w:rsidRDefault="00E248F6" w:rsidP="00A7274B">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8C2F7A2" w14:textId="77777777" w:rsidR="00E248F6" w:rsidRPr="00D85109" w:rsidRDefault="00E248F6" w:rsidP="00A7274B">
      <w:pPr>
        <w:pStyle w:val="aff6"/>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AA2EF2B" w14:textId="77777777" w:rsidR="00E248F6" w:rsidRPr="00D85109" w:rsidRDefault="00E248F6" w:rsidP="00A7274B">
      <w:pPr>
        <w:pStyle w:val="aff6"/>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7BE4559" w14:textId="77777777" w:rsidR="00E248F6" w:rsidRPr="001D305D" w:rsidRDefault="00E248F6" w:rsidP="00A7274B">
      <w:pPr>
        <w:pStyle w:val="aff6"/>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9774392" w14:textId="77777777" w:rsidR="00E248F6" w:rsidRDefault="00E248F6" w:rsidP="00A7274B">
      <w:pPr>
        <w:pStyle w:val="aff6"/>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2F680285" w14:textId="10977B88" w:rsidR="00E248F6" w:rsidRDefault="00E248F6" w:rsidP="00A7274B">
      <w:pPr>
        <w:pStyle w:val="aff6"/>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1E6AC635" w14:textId="289FD1C5" w:rsidR="00A7274B" w:rsidRPr="00A7274B" w:rsidRDefault="00A7274B" w:rsidP="00A7274B">
      <w:pPr>
        <w:pStyle w:val="aff6"/>
        <w:numPr>
          <w:ilvl w:val="3"/>
          <w:numId w:val="11"/>
        </w:numPr>
        <w:ind w:leftChars="0"/>
        <w:rPr>
          <w:b/>
          <w:bCs/>
          <w:sz w:val="22"/>
          <w:lang w:val="en-US"/>
        </w:rPr>
      </w:pPr>
      <w:r w:rsidRPr="00A7274B">
        <w:rPr>
          <w:b/>
          <w:bCs/>
          <w:sz w:val="22"/>
          <w:lang w:val="en-US"/>
        </w:rPr>
        <w:t>Do not split candidate values among components: [6]</w:t>
      </w:r>
    </w:p>
    <w:p w14:paraId="443570EC" w14:textId="77777777" w:rsidR="00E248F6" w:rsidRPr="00E62554" w:rsidRDefault="00E248F6" w:rsidP="00A7274B">
      <w:pPr>
        <w:pStyle w:val="aff6"/>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139E7F3" w14:textId="77777777" w:rsidR="00E248F6" w:rsidRPr="00D85109" w:rsidRDefault="00E248F6" w:rsidP="00A7274B">
      <w:pPr>
        <w:pStyle w:val="aff6"/>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3584236E" w14:textId="77777777" w:rsidR="00E248F6" w:rsidRPr="00D85109" w:rsidRDefault="00E248F6" w:rsidP="00A7274B">
      <w:pPr>
        <w:pStyle w:val="aff6"/>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94FF7BF" w14:textId="77777777" w:rsidR="00E248F6" w:rsidRPr="00F414A6" w:rsidRDefault="00E248F6" w:rsidP="00A7274B">
      <w:pPr>
        <w:pStyle w:val="aff6"/>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035DD2AF" w14:textId="77777777" w:rsidR="00684146" w:rsidRPr="00F414A6" w:rsidRDefault="00684146" w:rsidP="00F414A6">
      <w:pPr>
        <w:pStyle w:val="aff6"/>
        <w:numPr>
          <w:ilvl w:val="0"/>
          <w:numId w:val="11"/>
        </w:numPr>
        <w:spacing w:afterLines="50" w:after="120"/>
        <w:ind w:leftChars="0"/>
        <w:jc w:val="both"/>
        <w:rPr>
          <w:b/>
          <w:bCs/>
          <w:sz w:val="22"/>
          <w:lang w:val="en-US"/>
        </w:rPr>
      </w:pPr>
      <w:r w:rsidRPr="00F414A6">
        <w:rPr>
          <w:b/>
          <w:bCs/>
          <w:sz w:val="22"/>
          <w:lang w:val="en-US"/>
        </w:rPr>
        <w:t>Pre-requisite</w:t>
      </w:r>
    </w:p>
    <w:p w14:paraId="4234EC66" w14:textId="5DFDFCA2" w:rsidR="00684146" w:rsidRPr="00684146" w:rsidRDefault="00684146" w:rsidP="00684146">
      <w:pPr>
        <w:pStyle w:val="aff6"/>
        <w:numPr>
          <w:ilvl w:val="1"/>
          <w:numId w:val="11"/>
        </w:numPr>
        <w:ind w:leftChars="0"/>
        <w:rPr>
          <w:b/>
          <w:bCs/>
          <w:sz w:val="22"/>
        </w:rPr>
      </w:pPr>
      <w:r>
        <w:rPr>
          <w:b/>
          <w:bCs/>
          <w:sz w:val="22"/>
        </w:rPr>
        <w:t>FG 13-1: [6]</w:t>
      </w:r>
    </w:p>
    <w:p w14:paraId="0999492B" w14:textId="77777777" w:rsidR="00E248F6" w:rsidRPr="00F414A6" w:rsidRDefault="00E248F6" w:rsidP="00F414A6">
      <w:pPr>
        <w:pStyle w:val="aff6"/>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5898A573" w14:textId="77777777" w:rsidR="00E248F6" w:rsidRPr="00B53D2F" w:rsidRDefault="00E248F6" w:rsidP="00F414A6">
      <w:pPr>
        <w:pStyle w:val="aff6"/>
        <w:numPr>
          <w:ilvl w:val="1"/>
          <w:numId w:val="11"/>
        </w:numPr>
        <w:spacing w:afterLines="50" w:after="120"/>
        <w:ind w:leftChars="0"/>
        <w:jc w:val="both"/>
        <w:rPr>
          <w:b/>
          <w:bCs/>
          <w:sz w:val="22"/>
        </w:rPr>
      </w:pPr>
      <w:r>
        <w:rPr>
          <w:rFonts w:hint="eastAsia"/>
          <w:b/>
          <w:bCs/>
          <w:sz w:val="22"/>
        </w:rPr>
        <w:t>N</w:t>
      </w:r>
      <w:r>
        <w:rPr>
          <w:b/>
          <w:bCs/>
          <w:sz w:val="22"/>
        </w:rPr>
        <w:t>o: [10]</w:t>
      </w:r>
    </w:p>
    <w:p w14:paraId="02E969CD" w14:textId="77777777" w:rsidR="00684146" w:rsidRPr="00F414A6" w:rsidRDefault="00684146" w:rsidP="00F414A6">
      <w:pPr>
        <w:pStyle w:val="aff6"/>
        <w:numPr>
          <w:ilvl w:val="0"/>
          <w:numId w:val="11"/>
        </w:numPr>
        <w:spacing w:afterLines="50" w:after="120"/>
        <w:ind w:leftChars="0"/>
        <w:jc w:val="both"/>
        <w:rPr>
          <w:b/>
          <w:bCs/>
          <w:sz w:val="22"/>
          <w:lang w:val="en-US"/>
        </w:rPr>
      </w:pPr>
      <w:r w:rsidRPr="00F414A6">
        <w:rPr>
          <w:b/>
          <w:bCs/>
          <w:sz w:val="22"/>
          <w:lang w:val="en-US"/>
        </w:rPr>
        <w:t>Type of signaling</w:t>
      </w:r>
    </w:p>
    <w:p w14:paraId="4F8C7E37" w14:textId="3D2AD693" w:rsidR="00684146" w:rsidRPr="00E62554" w:rsidRDefault="00684146" w:rsidP="00684146">
      <w:pPr>
        <w:pStyle w:val="aff6"/>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B4312AD" w14:textId="432A01C3" w:rsidR="006E7CEC" w:rsidRPr="00684146" w:rsidRDefault="00684146" w:rsidP="00684146">
      <w:pPr>
        <w:pStyle w:val="aff6"/>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172B3DB7" w14:textId="77777777" w:rsidR="00D85109" w:rsidRDefault="00D85109" w:rsidP="00D85109">
      <w:pPr>
        <w:pStyle w:val="aff6"/>
        <w:numPr>
          <w:ilvl w:val="0"/>
          <w:numId w:val="11"/>
        </w:numPr>
        <w:spacing w:afterLines="50" w:after="120"/>
        <w:ind w:leftChars="0"/>
        <w:jc w:val="both"/>
        <w:rPr>
          <w:b/>
          <w:bCs/>
          <w:sz w:val="22"/>
          <w:lang w:val="en-US"/>
        </w:rPr>
      </w:pPr>
      <w:r w:rsidRPr="00795DE9">
        <w:rPr>
          <w:b/>
          <w:bCs/>
          <w:sz w:val="22"/>
          <w:lang w:val="en-US"/>
        </w:rPr>
        <w:t>Need of FR1/FR2 differentiation</w:t>
      </w:r>
    </w:p>
    <w:p w14:paraId="70EB5D42" w14:textId="130581A5" w:rsidR="00D85109" w:rsidRDefault="00D85109" w:rsidP="00D85109">
      <w:pPr>
        <w:pStyle w:val="aff6"/>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1193BD" w14:textId="012DC015" w:rsidR="00684146" w:rsidRPr="00E248F6" w:rsidRDefault="00D85109" w:rsidP="00684146">
      <w:pPr>
        <w:pStyle w:val="aff6"/>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5943FCD" w14:textId="33607025" w:rsidR="00684146" w:rsidRDefault="00684146" w:rsidP="00684146">
      <w:pPr>
        <w:spacing w:afterLines="50" w:after="120"/>
        <w:jc w:val="both"/>
        <w:rPr>
          <w:b/>
          <w:bCs/>
          <w:sz w:val="22"/>
        </w:rPr>
      </w:pPr>
    </w:p>
    <w:p w14:paraId="15BAF8A9" w14:textId="77777777" w:rsidR="00684146" w:rsidRPr="006E7CEC" w:rsidRDefault="00684146" w:rsidP="00684146">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4350D" w14:paraId="28283DAB" w14:textId="77777777" w:rsidTr="00715EEE">
        <w:tc>
          <w:tcPr>
            <w:tcW w:w="218" w:type="pct"/>
          </w:tcPr>
          <w:p w14:paraId="218B33BA"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53FB9185" w14:textId="77777777" w:rsidR="0004350D" w:rsidRPr="00845295" w:rsidRDefault="0004350D" w:rsidP="0004350D">
            <w:pPr>
              <w:numPr>
                <w:ilvl w:val="0"/>
                <w:numId w:val="50"/>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15CA3666" w14:textId="77777777" w:rsidR="0004350D" w:rsidRPr="008C202B" w:rsidRDefault="0004350D" w:rsidP="0004350D">
            <w:pPr>
              <w:numPr>
                <w:ilvl w:val="0"/>
                <w:numId w:val="50"/>
              </w:numPr>
              <w:snapToGrid w:val="0"/>
              <w:spacing w:line="259" w:lineRule="auto"/>
              <w:jc w:val="both"/>
              <w:rPr>
                <w:rFonts w:eastAsia="ＭＳ 明朝"/>
                <w:sz w:val="22"/>
              </w:rPr>
            </w:pPr>
            <w:r w:rsidRPr="00845295">
              <w:rPr>
                <w:rFonts w:hint="eastAsia"/>
                <w:lang w:eastAsia="zh-CN"/>
              </w:rPr>
              <w:t>For component 4, the value 3 should be reserved for low cost UE</w:t>
            </w:r>
            <w:r w:rsidRPr="00845295">
              <w:rPr>
                <w:lang w:eastAsia="zh-CN"/>
              </w:rPr>
              <w:t>.</w:t>
            </w:r>
          </w:p>
          <w:p w14:paraId="1E19C9A4" w14:textId="77777777" w:rsidR="008C202B" w:rsidRDefault="008C202B" w:rsidP="008C202B">
            <w:pPr>
              <w:snapToGrid w:val="0"/>
              <w:spacing w:line="259" w:lineRule="auto"/>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0BD02F77" w14:textId="77777777" w:rsidTr="008C202B">
              <w:trPr>
                <w:trHeight w:val="20"/>
              </w:trPr>
              <w:tc>
                <w:tcPr>
                  <w:tcW w:w="259" w:type="pct"/>
                  <w:tcBorders>
                    <w:top w:val="single" w:sz="4" w:space="0" w:color="auto"/>
                    <w:left w:val="single" w:sz="4" w:space="0" w:color="auto"/>
                    <w:right w:val="single" w:sz="4" w:space="0" w:color="auto"/>
                  </w:tcBorders>
                </w:tcPr>
                <w:p w14:paraId="5E595E2F"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57F27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A19B36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70478F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1A09F6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A10E5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53A7AF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F8D3405"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7118440"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60B5C54"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CE1A42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76381B9"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F74855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42BA96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A0DBB1D"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33F55DA" w14:textId="77777777" w:rsidTr="008C202B">
              <w:trPr>
                <w:trHeight w:val="20"/>
              </w:trPr>
              <w:tc>
                <w:tcPr>
                  <w:tcW w:w="259" w:type="pct"/>
                  <w:tcBorders>
                    <w:top w:val="single" w:sz="4" w:space="0" w:color="auto"/>
                    <w:left w:val="single" w:sz="4" w:space="0" w:color="auto"/>
                    <w:right w:val="single" w:sz="4" w:space="0" w:color="auto"/>
                  </w:tcBorders>
                </w:tcPr>
                <w:p w14:paraId="4CB9993C" w14:textId="1EF328E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73864B3" w14:textId="2D656B1A"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197BC899" w14:textId="454CB205"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2A564980"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B4E8B9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F4EF741"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3703DB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73FBC1A2"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1C405A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6BD2AFB2"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0CAB423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225" w:author="ZTE" w:date="2020-05-14T15:54:00Z">
                    <w:r>
                      <w:rPr>
                        <w:rFonts w:ascii="Arial" w:hAnsi="Arial" w:cs="Arial"/>
                        <w:sz w:val="18"/>
                        <w:szCs w:val="18"/>
                      </w:rPr>
                      <w:delText>[</w:delText>
                    </w:r>
                  </w:del>
                  <w:r>
                    <w:rPr>
                      <w:rFonts w:ascii="Arial" w:hAnsi="Arial" w:cs="Arial"/>
                      <w:sz w:val="18"/>
                      <w:szCs w:val="18"/>
                      <w:highlight w:val="yellow"/>
                    </w:rPr>
                    <w:t>3</w:t>
                  </w:r>
                  <w:del w:id="226"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21171577"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0D9F2A89"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E2F7501" w14:textId="77777777" w:rsidR="008C202B" w:rsidRDefault="008C202B" w:rsidP="0096408E">
                  <w:pPr>
                    <w:keepNext/>
                    <w:keepLines/>
                    <w:numPr>
                      <w:ilvl w:val="0"/>
                      <w:numId w:val="151"/>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4E25DDB" w14:textId="4BEB9F9C"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B378B1B" w14:textId="1B166F9B"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6CE0378A" w14:textId="7177B661" w:rsidR="008C202B" w:rsidRDefault="008C202B" w:rsidP="008C202B">
                  <w:pPr>
                    <w:keepNext/>
                    <w:keepLines/>
                    <w:jc w:val="center"/>
                    <w:rPr>
                      <w:rFonts w:ascii="Arial" w:eastAsia="ＭＳ 明朝"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0BF93D4" w14:textId="4B2CBEAE"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0971F0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08E48DA" w14:textId="0EF07519"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D8DAFF6" w14:textId="6D76A3A5"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FA42A5D" w14:textId="3419EA0F"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7F9FBE4" w14:textId="4AA7571C"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0ACA2293"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79D1615" w14:textId="77777777" w:rsidR="008C202B" w:rsidRDefault="008C202B" w:rsidP="008C202B">
                  <w:pPr>
                    <w:keepNext/>
                    <w:keepLines/>
                    <w:rPr>
                      <w:rFonts w:ascii="Arial" w:eastAsia="ＭＳ 明朝" w:hAnsi="Arial"/>
                      <w:bCs/>
                      <w:sz w:val="18"/>
                    </w:rPr>
                  </w:pPr>
                </w:p>
                <w:p w14:paraId="776AAB24" w14:textId="3064CB58" w:rsidR="008C202B" w:rsidRDefault="008C202B" w:rsidP="008C202B">
                  <w:pPr>
                    <w:keepNext/>
                    <w:keepLines/>
                    <w:rPr>
                      <w:rFonts w:ascii="Arial" w:eastAsia="Times New Roman" w:hAnsi="Arial"/>
                      <w:bCs/>
                      <w:sz w:val="18"/>
                    </w:rPr>
                  </w:pPr>
                  <w:r>
                    <w:rPr>
                      <w:rFonts w:ascii="Arial" w:eastAsia="ＭＳ 明朝"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523480D5" w14:textId="2AC66F3E"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744C24AF" w14:textId="3331F1E6" w:rsidR="008C202B" w:rsidRPr="006E7CEC" w:rsidRDefault="008C202B" w:rsidP="008C202B">
            <w:pPr>
              <w:snapToGrid w:val="0"/>
              <w:spacing w:line="259" w:lineRule="auto"/>
              <w:jc w:val="both"/>
              <w:rPr>
                <w:rFonts w:eastAsia="ＭＳ 明朝"/>
                <w:sz w:val="22"/>
              </w:rPr>
            </w:pPr>
          </w:p>
        </w:tc>
      </w:tr>
      <w:tr w:rsidR="0004350D" w14:paraId="45A7DCE4" w14:textId="77777777" w:rsidTr="00715EEE">
        <w:tc>
          <w:tcPr>
            <w:tcW w:w="218" w:type="pct"/>
          </w:tcPr>
          <w:p w14:paraId="2AD298C6"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2270FB32" w14:textId="77777777" w:rsidR="005A31C8" w:rsidRPr="005A31C8" w:rsidRDefault="005A31C8" w:rsidP="005A31C8">
            <w:pPr>
              <w:pStyle w:val="aff6"/>
              <w:numPr>
                <w:ilvl w:val="0"/>
                <w:numId w:val="11"/>
              </w:numPr>
              <w:spacing w:afterLines="50" w:after="120"/>
              <w:ind w:leftChars="0"/>
              <w:jc w:val="both"/>
              <w:rPr>
                <w:rFonts w:eastAsia="ＭＳ 明朝"/>
                <w:sz w:val="22"/>
                <w:lang w:val="en-US"/>
              </w:rPr>
            </w:pPr>
            <w:r w:rsidRPr="005A31C8">
              <w:rPr>
                <w:rFonts w:eastAsia="ＭＳ 明朝"/>
                <w:sz w:val="22"/>
                <w:lang w:val="en-US"/>
              </w:rPr>
              <w:t>Per band</w:t>
            </w:r>
          </w:p>
          <w:p w14:paraId="6C3B9AA0" w14:textId="63617804" w:rsidR="0004350D" w:rsidRPr="005A31C8" w:rsidRDefault="005A31C8" w:rsidP="005A31C8">
            <w:pPr>
              <w:pStyle w:val="aff6"/>
              <w:numPr>
                <w:ilvl w:val="0"/>
                <w:numId w:val="11"/>
              </w:numPr>
              <w:spacing w:afterLines="50" w:after="120"/>
              <w:ind w:leftChars="0"/>
              <w:jc w:val="both"/>
              <w:rPr>
                <w:rFonts w:eastAsia="ＭＳ 明朝"/>
                <w:sz w:val="22"/>
              </w:rPr>
            </w:pPr>
            <w:r w:rsidRPr="005A31C8">
              <w:rPr>
                <w:rFonts w:eastAsia="ＭＳ 明朝"/>
                <w:sz w:val="22"/>
                <w:lang w:val="en-US"/>
              </w:rPr>
              <w:t>Component 4: Support Values:</w:t>
            </w:r>
            <w:r w:rsidRPr="005A31C8">
              <w:rPr>
                <w:rFonts w:eastAsia="ＭＳ 明朝" w:hint="eastAsia"/>
                <w:sz w:val="22"/>
                <w:lang w:val="en-US"/>
              </w:rPr>
              <w:t xml:space="preserve"> </w:t>
            </w:r>
            <w:r w:rsidRPr="005A31C8">
              <w:rPr>
                <w:rFonts w:eastAsia="ＭＳ 明朝"/>
                <w:sz w:val="22"/>
                <w:lang w:val="en-US"/>
              </w:rPr>
              <w:t>{3, 6, 12, 24, 32, 64, 128, 256}</w:t>
            </w:r>
          </w:p>
        </w:tc>
      </w:tr>
      <w:tr w:rsidR="0004350D" w14:paraId="6330595C" w14:textId="77777777" w:rsidTr="00715EEE">
        <w:tc>
          <w:tcPr>
            <w:tcW w:w="218" w:type="pct"/>
          </w:tcPr>
          <w:p w14:paraId="53D1FEE7"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66955C20"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3A2CC939" w14:textId="1A3C6DF2" w:rsidR="0004350D" w:rsidRPr="00B47E7A" w:rsidRDefault="00B47E7A" w:rsidP="0096408E">
            <w:pPr>
              <w:numPr>
                <w:ilvl w:val="0"/>
                <w:numId w:val="53"/>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5E94FF89" w14:textId="77777777" w:rsidTr="00715EEE">
        <w:tc>
          <w:tcPr>
            <w:tcW w:w="218" w:type="pct"/>
          </w:tcPr>
          <w:p w14:paraId="50E10D77"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B3855D5" w14:textId="121B68BA" w:rsidR="001110D0" w:rsidRPr="005A31C8" w:rsidRDefault="001110D0" w:rsidP="001110D0">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13-4</w:t>
            </w:r>
          </w:p>
          <w:p w14:paraId="7B41A40B" w14:textId="77777777" w:rsidR="001110D0" w:rsidRPr="001110D0" w:rsidRDefault="001110D0" w:rsidP="001110D0">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w:t>
            </w:r>
          </w:p>
          <w:p w14:paraId="7D8A8710" w14:textId="77777777" w:rsidR="0004350D" w:rsidRDefault="001110D0" w:rsidP="001110D0">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466C693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480D85A6" w14:textId="77777777" w:rsidR="00E472A6" w:rsidRPr="00E472A6" w:rsidRDefault="00E472A6" w:rsidP="00E472A6">
            <w:pPr>
              <w:pStyle w:val="3GPPText"/>
              <w:numPr>
                <w:ilvl w:val="1"/>
                <w:numId w:val="11"/>
              </w:numPr>
              <w:rPr>
                <w:lang w:val="en-GB"/>
              </w:rPr>
            </w:pPr>
            <w:r w:rsidRPr="00E472A6">
              <w:t>Do not split candidate values among components</w:t>
            </w:r>
          </w:p>
          <w:p w14:paraId="64CE6F69" w14:textId="49CD1842" w:rsidR="00E472A6" w:rsidRPr="001110D0" w:rsidRDefault="00E472A6" w:rsidP="00E472A6">
            <w:pPr>
              <w:pStyle w:val="aff6"/>
              <w:numPr>
                <w:ilvl w:val="1"/>
                <w:numId w:val="11"/>
              </w:numPr>
              <w:spacing w:afterLines="50" w:after="120"/>
              <w:ind w:leftChars="0"/>
              <w:jc w:val="both"/>
              <w:rPr>
                <w:rFonts w:eastAsia="ＭＳ 明朝"/>
                <w:sz w:val="22"/>
              </w:rPr>
            </w:pPr>
            <w:r w:rsidRPr="00E472A6">
              <w:t>Confirm set of values for each component</w:t>
            </w:r>
          </w:p>
        </w:tc>
      </w:tr>
      <w:tr w:rsidR="0004350D" w14:paraId="3D88F58E" w14:textId="77777777" w:rsidTr="00715EEE">
        <w:tc>
          <w:tcPr>
            <w:tcW w:w="218" w:type="pct"/>
          </w:tcPr>
          <w:p w14:paraId="151C164B"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10F9D020" w14:textId="77777777" w:rsidR="0004350D" w:rsidRDefault="00BE463D" w:rsidP="00BE463D">
            <w:pPr>
              <w:pStyle w:val="aff6"/>
              <w:numPr>
                <w:ilvl w:val="0"/>
                <w:numId w:val="11"/>
              </w:numPr>
              <w:overflowPunct/>
              <w:autoSpaceDE/>
              <w:autoSpaceDN/>
              <w:adjustRightInd/>
              <w:spacing w:afterLines="50" w:after="120"/>
              <w:ind w:leftChars="0"/>
              <w:jc w:val="both"/>
              <w:textAlignment w:val="auto"/>
              <w:rPr>
                <w:rFonts w:eastAsia="ＭＳ 明朝"/>
                <w:sz w:val="22"/>
                <w:lang w:val="en-US"/>
              </w:rPr>
            </w:pPr>
            <w:r w:rsidRPr="005A31C8">
              <w:rPr>
                <w:rFonts w:eastAsia="ＭＳ 明朝"/>
                <w:sz w:val="22"/>
                <w:lang w:val="en-US"/>
              </w:rPr>
              <w:t>Per UE</w:t>
            </w:r>
          </w:p>
          <w:p w14:paraId="719007D2" w14:textId="2008F728" w:rsidR="00BE463D" w:rsidRPr="00BE463D" w:rsidRDefault="00BE463D" w:rsidP="00BE463D">
            <w:pPr>
              <w:pStyle w:val="aff6"/>
              <w:numPr>
                <w:ilvl w:val="0"/>
                <w:numId w:val="11"/>
              </w:numPr>
              <w:overflowPunct/>
              <w:autoSpaceDE/>
              <w:autoSpaceDN/>
              <w:adjustRightInd/>
              <w:spacing w:afterLines="50" w:after="120"/>
              <w:ind w:leftChars="0"/>
              <w:jc w:val="both"/>
              <w:textAlignment w:val="auto"/>
              <w:rPr>
                <w:rFonts w:eastAsia="ＭＳ 明朝"/>
                <w:sz w:val="22"/>
                <w:lang w:val="en-US"/>
              </w:rPr>
            </w:pPr>
            <w:r w:rsidRPr="00BE463D">
              <w:rPr>
                <w:rFonts w:eastAsia="ＭＳ 明朝"/>
                <w:sz w:val="22"/>
                <w:lang w:val="en-US"/>
              </w:rPr>
              <w:t>Component 4: support to keep 3 as minimum value</w:t>
            </w:r>
          </w:p>
        </w:tc>
      </w:tr>
      <w:tr w:rsidR="0004350D" w14:paraId="14D365BB" w14:textId="77777777" w:rsidTr="00715EEE">
        <w:tc>
          <w:tcPr>
            <w:tcW w:w="218" w:type="pct"/>
          </w:tcPr>
          <w:p w14:paraId="2EC7B023"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D5E078E" w14:textId="77777777" w:rsidR="00B44A4A" w:rsidRDefault="00B44A4A" w:rsidP="0096408E">
            <w:pPr>
              <w:pStyle w:val="aff6"/>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3DBCF36D" w14:textId="32753D91" w:rsidR="0004350D" w:rsidRPr="00083FC1" w:rsidRDefault="00B44A4A" w:rsidP="0096408E">
            <w:pPr>
              <w:pStyle w:val="aff6"/>
              <w:numPr>
                <w:ilvl w:val="0"/>
                <w:numId w:val="60"/>
              </w:numPr>
              <w:spacing w:before="120" w:after="0" w:line="259" w:lineRule="auto"/>
              <w:ind w:leftChars="0"/>
              <w:jc w:val="both"/>
              <w:textAlignment w:val="auto"/>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71AC2E91" w14:textId="77777777" w:rsidTr="00715EEE">
        <w:tc>
          <w:tcPr>
            <w:tcW w:w="218" w:type="pct"/>
          </w:tcPr>
          <w:p w14:paraId="0CF27534"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4A97E13" w14:textId="77777777" w:rsidR="004E13BC" w:rsidRDefault="004E13BC" w:rsidP="0096408E">
            <w:pPr>
              <w:pStyle w:val="aff6"/>
              <w:numPr>
                <w:ilvl w:val="0"/>
                <w:numId w:val="136"/>
              </w:numPr>
              <w:snapToGrid w:val="0"/>
              <w:spacing w:after="120"/>
              <w:ind w:leftChars="0"/>
              <w:jc w:val="both"/>
              <w:rPr>
                <w:lang w:eastAsia="zh-CN"/>
              </w:rPr>
            </w:pPr>
            <w:r>
              <w:rPr>
                <w:rFonts w:hint="eastAsia"/>
                <w:lang w:eastAsia="zh-CN"/>
              </w:rPr>
              <w:t>F</w:t>
            </w:r>
            <w:r>
              <w:rPr>
                <w:lang w:eastAsia="zh-CN"/>
              </w:rPr>
              <w:t>or FG13-4</w:t>
            </w:r>
          </w:p>
          <w:p w14:paraId="755646B0" w14:textId="77777777" w:rsidR="004E13BC" w:rsidRDefault="004E13BC" w:rsidP="0096408E">
            <w:pPr>
              <w:pStyle w:val="aff6"/>
              <w:numPr>
                <w:ilvl w:val="1"/>
                <w:numId w:val="136"/>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09E2B917" w14:textId="77777777" w:rsidR="004E13BC" w:rsidRDefault="004E13BC" w:rsidP="0096408E">
            <w:pPr>
              <w:pStyle w:val="aff6"/>
              <w:numPr>
                <w:ilvl w:val="1"/>
                <w:numId w:val="136"/>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59E3513D" w14:textId="77777777" w:rsidR="004E13BC" w:rsidRDefault="004E13BC" w:rsidP="0096408E">
            <w:pPr>
              <w:pStyle w:val="aff6"/>
              <w:numPr>
                <w:ilvl w:val="2"/>
                <w:numId w:val="136"/>
              </w:numPr>
              <w:snapToGrid w:val="0"/>
              <w:spacing w:after="120"/>
              <w:ind w:leftChars="0"/>
              <w:jc w:val="both"/>
              <w:rPr>
                <w:lang w:eastAsia="zh-CN"/>
              </w:rPr>
            </w:pPr>
            <w:r>
              <w:rPr>
                <w:lang w:eastAsia="zh-CN"/>
              </w:rPr>
              <w:t>FR1: {1, 2, 4, 8}</w:t>
            </w:r>
          </w:p>
          <w:p w14:paraId="00B07F9C" w14:textId="77777777" w:rsidR="004E13BC" w:rsidRDefault="004E13BC" w:rsidP="0096408E">
            <w:pPr>
              <w:pStyle w:val="aff6"/>
              <w:numPr>
                <w:ilvl w:val="2"/>
                <w:numId w:val="136"/>
              </w:numPr>
              <w:snapToGrid w:val="0"/>
              <w:spacing w:after="120"/>
              <w:ind w:leftChars="0"/>
              <w:jc w:val="both"/>
              <w:rPr>
                <w:lang w:eastAsia="zh-CN"/>
              </w:rPr>
            </w:pPr>
            <w:r>
              <w:rPr>
                <w:lang w:eastAsia="zh-CN"/>
              </w:rPr>
              <w:t>FR2: {1, 8, 16, 64}</w:t>
            </w:r>
          </w:p>
          <w:p w14:paraId="0E1C2D1C"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3: Suggest to split with the following 4 values</w:t>
            </w:r>
          </w:p>
          <w:p w14:paraId="69FB4FCE" w14:textId="77777777" w:rsidR="004E13BC" w:rsidRDefault="004E13BC" w:rsidP="0096408E">
            <w:pPr>
              <w:pStyle w:val="aff6"/>
              <w:numPr>
                <w:ilvl w:val="2"/>
                <w:numId w:val="136"/>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693185DC" w14:textId="77777777" w:rsidR="004E13BC" w:rsidRDefault="004E13BC" w:rsidP="0096408E">
            <w:pPr>
              <w:pStyle w:val="aff6"/>
              <w:numPr>
                <w:ilvl w:val="2"/>
                <w:numId w:val="136"/>
              </w:numPr>
              <w:snapToGrid w:val="0"/>
              <w:spacing w:after="120"/>
              <w:ind w:leftChars="0"/>
              <w:jc w:val="both"/>
              <w:rPr>
                <w:lang w:eastAsia="zh-CN"/>
              </w:rPr>
            </w:pPr>
            <w:r>
              <w:rPr>
                <w:lang w:eastAsia="zh-CN"/>
              </w:rPr>
              <w:lastRenderedPageBreak/>
              <w:t>FR2 only: minimum value should be 24, i.e. {24, 96, 512, 2048}</w:t>
            </w:r>
          </w:p>
          <w:p w14:paraId="2BE9405C" w14:textId="77777777" w:rsidR="004E13BC" w:rsidRDefault="004E13BC" w:rsidP="0096408E">
            <w:pPr>
              <w:pStyle w:val="aff6"/>
              <w:numPr>
                <w:ilvl w:val="2"/>
                <w:numId w:val="136"/>
              </w:numPr>
              <w:snapToGrid w:val="0"/>
              <w:spacing w:after="120"/>
              <w:ind w:leftChars="0"/>
              <w:jc w:val="both"/>
              <w:rPr>
                <w:lang w:eastAsia="zh-CN"/>
              </w:rPr>
            </w:pPr>
            <w:r>
              <w:rPr>
                <w:lang w:eastAsia="zh-CN"/>
              </w:rPr>
              <w:t>FR1 in mixed FR1-FR2: minimum value should be 3, i.e. {3, 24, 64, 256}</w:t>
            </w:r>
          </w:p>
          <w:p w14:paraId="2E56D16E" w14:textId="77777777" w:rsidR="004E13BC" w:rsidRDefault="004E13BC" w:rsidP="0096408E">
            <w:pPr>
              <w:pStyle w:val="aff6"/>
              <w:numPr>
                <w:ilvl w:val="2"/>
                <w:numId w:val="136"/>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53AD31CA" w14:textId="77777777" w:rsidR="004E13BC" w:rsidRDefault="004E13BC" w:rsidP="0096408E">
            <w:pPr>
              <w:pStyle w:val="aff6"/>
              <w:numPr>
                <w:ilvl w:val="1"/>
                <w:numId w:val="136"/>
              </w:numPr>
              <w:snapToGrid w:val="0"/>
              <w:spacing w:after="120"/>
              <w:ind w:leftChars="0"/>
              <w:jc w:val="both"/>
              <w:rPr>
                <w:lang w:eastAsia="zh-CN"/>
              </w:rPr>
            </w:pPr>
            <w:r>
              <w:rPr>
                <w:lang w:eastAsia="zh-CN"/>
              </w:rPr>
              <w:t>Component 5: Suggest to split with the following 2 values</w:t>
            </w:r>
          </w:p>
          <w:p w14:paraId="365C0181" w14:textId="77777777" w:rsidR="004E13BC" w:rsidRDefault="004E13BC" w:rsidP="0096408E">
            <w:pPr>
              <w:pStyle w:val="aff6"/>
              <w:numPr>
                <w:ilvl w:val="2"/>
                <w:numId w:val="136"/>
              </w:numPr>
              <w:snapToGrid w:val="0"/>
              <w:spacing w:after="120"/>
              <w:ind w:leftChars="0"/>
              <w:jc w:val="both"/>
              <w:rPr>
                <w:lang w:eastAsia="zh-CN"/>
              </w:rPr>
            </w:pPr>
            <w:r>
              <w:rPr>
                <w:lang w:eastAsia="zh-CN"/>
              </w:rPr>
              <w:t>FR1: minimum values should be 3, i.e. {3, 24, 128}</w:t>
            </w:r>
          </w:p>
          <w:p w14:paraId="4C86FD31" w14:textId="7E6E9F2B" w:rsidR="004E13BC" w:rsidRPr="00B80FA6" w:rsidRDefault="004E13BC" w:rsidP="0096408E">
            <w:pPr>
              <w:pStyle w:val="aff6"/>
              <w:numPr>
                <w:ilvl w:val="2"/>
                <w:numId w:val="136"/>
              </w:numPr>
              <w:snapToGrid w:val="0"/>
              <w:spacing w:after="120"/>
              <w:ind w:leftChars="0"/>
              <w:jc w:val="both"/>
              <w:rPr>
                <w:lang w:eastAsia="zh-CN"/>
              </w:rPr>
            </w:pPr>
            <w:r>
              <w:rPr>
                <w:lang w:eastAsia="zh-CN"/>
              </w:rPr>
              <w:t>FR2: minimum value should be 24, i.e. {24, 96, 512}</w:t>
            </w:r>
          </w:p>
        </w:tc>
      </w:tr>
      <w:tr w:rsidR="0004350D" w14:paraId="15D136D1" w14:textId="77777777" w:rsidTr="00715EEE">
        <w:tc>
          <w:tcPr>
            <w:tcW w:w="218" w:type="pct"/>
          </w:tcPr>
          <w:p w14:paraId="758374D9"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6A250D2B" w14:textId="77777777" w:rsidR="0004350D" w:rsidRDefault="0004350D" w:rsidP="0004350D">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24E4B7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6C2DDC" w14:textId="59ED1B68"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284571" w14:textId="78415578"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DFC9E78" w14:textId="7D78E3FC"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3F58580F" w14:textId="21CF4371"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3B370899" w14:textId="275B1A7F"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951A48E" w14:textId="6D1448CF"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C22C6A8" w14:textId="3E3A22C3"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2C0A86" w14:textId="57546C8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CD46124"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D9C9B4F" w14:textId="5A9F83B5"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BFEFD5D" w14:textId="348CAA98"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04AC68E" w14:textId="13795C04"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FB01366" w14:textId="31CBD44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0E4F36B" w14:textId="739B84ED"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A5B0EA9" w14:textId="30476FD6"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56E1979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A771A5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63A4E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75ECF39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E49FD1D"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178014C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7AA0EEE"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20B84D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4EF532A2"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2FA43F9A"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4B28CD1D"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7751A70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227"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228"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229"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230"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12819B0D" w14:textId="77777777" w:rsidR="003E798D" w:rsidRPr="009469DC" w:rsidRDefault="003E798D" w:rsidP="0096408E">
                  <w:pPr>
                    <w:keepNext/>
                    <w:keepLines/>
                    <w:numPr>
                      <w:ilvl w:val="0"/>
                      <w:numId w:val="96"/>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1125FD9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797E68B6" w14:textId="77777777" w:rsidR="003E798D" w:rsidRPr="009469DC" w:rsidDel="002534CA" w:rsidRDefault="003E798D" w:rsidP="0096408E">
                  <w:pPr>
                    <w:keepNext/>
                    <w:keepLines/>
                    <w:numPr>
                      <w:ilvl w:val="0"/>
                      <w:numId w:val="96"/>
                    </w:numPr>
                    <w:spacing w:after="160" w:line="259" w:lineRule="auto"/>
                    <w:rPr>
                      <w:del w:id="231" w:author="AlexM - Qualcomm" w:date="2020-05-14T14:18:00Z"/>
                      <w:rFonts w:asciiTheme="majorHAnsi" w:eastAsia="SimSun" w:hAnsiTheme="majorHAnsi" w:cstheme="majorHAnsi"/>
                      <w:sz w:val="18"/>
                      <w:szCs w:val="18"/>
                      <w:lang w:val="en-US" w:eastAsia="en-US"/>
                    </w:rPr>
                  </w:pPr>
                  <w:del w:id="232"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01840CAD" w14:textId="77777777" w:rsidR="003E798D" w:rsidRPr="009469DC" w:rsidDel="002534CA" w:rsidRDefault="003E798D" w:rsidP="003E798D">
                  <w:pPr>
                    <w:keepNext/>
                    <w:keepLines/>
                    <w:spacing w:after="160" w:line="259" w:lineRule="auto"/>
                    <w:ind w:left="360"/>
                    <w:rPr>
                      <w:del w:id="233" w:author="AlexM - Qualcomm" w:date="2020-05-14T14:18:00Z"/>
                      <w:rFonts w:asciiTheme="majorHAnsi" w:eastAsia="SimSun" w:hAnsiTheme="majorHAnsi" w:cstheme="majorHAnsi"/>
                      <w:sz w:val="18"/>
                      <w:szCs w:val="18"/>
                      <w:lang w:val="ru-RU" w:eastAsia="en-US"/>
                    </w:rPr>
                  </w:pPr>
                  <w:del w:id="234"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41E6F46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43A1B88"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543F241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55897F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C9CF9F"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2EBCCA" w14:textId="77777777" w:rsidR="003E798D" w:rsidRPr="009469DC" w:rsidRDefault="003E798D" w:rsidP="003E798D">
                  <w:pPr>
                    <w:keepNext/>
                    <w:keepLines/>
                    <w:jc w:val="center"/>
                    <w:rPr>
                      <w:rFonts w:ascii="Arial" w:eastAsia="Times New Roman" w:hAnsi="Arial"/>
                      <w:bCs/>
                      <w:sz w:val="18"/>
                      <w:highlight w:val="yellow"/>
                    </w:rPr>
                  </w:pPr>
                  <w:ins w:id="235" w:author="AlexM - Qualcomm" w:date="2020-05-14T14:19:00Z">
                    <w:r w:rsidRPr="009469DC">
                      <w:rPr>
                        <w:rFonts w:ascii="Arial" w:eastAsia="Times New Roman" w:hAnsi="Arial"/>
                        <w:bCs/>
                        <w:sz w:val="18"/>
                      </w:rPr>
                      <w:t>Per band</w:t>
                    </w:r>
                  </w:ins>
                  <w:del w:id="236"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030D437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EE0F70E" w14:textId="77777777" w:rsidR="003E798D" w:rsidRPr="009469DC" w:rsidRDefault="003E798D" w:rsidP="003E798D">
                  <w:pPr>
                    <w:keepNext/>
                    <w:keepLines/>
                    <w:jc w:val="center"/>
                    <w:rPr>
                      <w:rFonts w:ascii="Arial" w:eastAsiaTheme="minorEastAsia" w:hAnsi="Arial"/>
                      <w:bCs/>
                      <w:sz w:val="18"/>
                      <w:highlight w:val="yellow"/>
                      <w:lang w:eastAsia="en-US"/>
                    </w:rPr>
                  </w:pPr>
                  <w:del w:id="237" w:author="AlexM - Qualcomm" w:date="2020-05-14T14:19:00Z">
                    <w:r w:rsidRPr="009469DC" w:rsidDel="007C1E5F">
                      <w:rPr>
                        <w:rFonts w:ascii="Arial" w:eastAsiaTheme="minorEastAsia" w:hAnsi="Arial"/>
                        <w:bCs/>
                        <w:sz w:val="18"/>
                        <w:highlight w:val="yellow"/>
                        <w:lang w:eastAsia="en-US"/>
                      </w:rPr>
                      <w:delText>[Yes]</w:delText>
                    </w:r>
                  </w:del>
                  <w:ins w:id="238"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772A5F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456937B"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864B4D8"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p>
                <w:p w14:paraId="6A7A902B" w14:textId="77777777" w:rsidR="003E798D" w:rsidRPr="009469DC" w:rsidRDefault="003E798D" w:rsidP="003E798D">
                  <w:pPr>
                    <w:keepNext/>
                    <w:keepLines/>
                    <w:overflowPunct w:val="0"/>
                    <w:autoSpaceDE w:val="0"/>
                    <w:autoSpaceDN w:val="0"/>
                    <w:adjustRightInd w:val="0"/>
                    <w:textAlignment w:val="baseline"/>
                    <w:rPr>
                      <w:rFonts w:ascii="Arial" w:eastAsia="ＭＳ 明朝" w:hAnsi="Arial"/>
                      <w:bCs/>
                      <w:sz w:val="18"/>
                    </w:rPr>
                  </w:pPr>
                  <w:r w:rsidRPr="009469DC">
                    <w:rPr>
                      <w:rFonts w:ascii="Arial" w:eastAsia="ＭＳ 明朝"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AF9A952"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F26928E" w14:textId="03FF09BB" w:rsidR="003E798D" w:rsidRPr="006E7CEC" w:rsidRDefault="003E798D" w:rsidP="0004350D">
            <w:pPr>
              <w:spacing w:afterLines="50" w:after="120"/>
              <w:jc w:val="both"/>
              <w:rPr>
                <w:rFonts w:eastAsia="ＭＳ 明朝"/>
                <w:sz w:val="22"/>
              </w:rPr>
            </w:pPr>
          </w:p>
        </w:tc>
      </w:tr>
      <w:tr w:rsidR="0004350D" w14:paraId="0956DB8E" w14:textId="77777777" w:rsidTr="00715EEE">
        <w:tc>
          <w:tcPr>
            <w:tcW w:w="218" w:type="pct"/>
          </w:tcPr>
          <w:p w14:paraId="1630B29D" w14:textId="77777777" w:rsidR="0004350D" w:rsidRDefault="0004350D" w:rsidP="0004350D">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31977773" w14:textId="77777777" w:rsidR="0004350D" w:rsidRDefault="0004350D" w:rsidP="0004350D">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7C6A9D9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D7B1975" w14:textId="66C48EC5"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68C631C" w14:textId="1DA6024C"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2C31F8F" w14:textId="04B2D23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29E8A7E" w14:textId="5B3728B9"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733B993" w14:textId="6E222981"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662FFEA" w14:textId="2F9F3413"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F0097BE" w14:textId="099D7A46"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4C9FE6F" w14:textId="796879D6"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816FF9A" w14:textId="77777777" w:rsidR="007A5033" w:rsidRPr="00D96EA5" w:rsidRDefault="007A5033" w:rsidP="00D96EA5">
                  <w:pPr>
                    <w:pStyle w:val="TAN"/>
                    <w:ind w:left="0" w:firstLine="0"/>
                    <w:jc w:val="center"/>
                    <w:rPr>
                      <w:b/>
                      <w:bCs/>
                      <w:lang w:eastAsia="ja-JP"/>
                    </w:rPr>
                  </w:pPr>
                  <w:r w:rsidRPr="00D96EA5">
                    <w:rPr>
                      <w:b/>
                      <w:bCs/>
                      <w:lang w:eastAsia="ja-JP"/>
                    </w:rPr>
                    <w:t>Type</w:t>
                  </w:r>
                </w:p>
                <w:p w14:paraId="7432BAD1" w14:textId="65589055"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935E39A" w14:textId="11A60178"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3697892" w14:textId="28932459"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043228E" w14:textId="2FE63650"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A9146D4" w14:textId="2DBE5595"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256F10F" w14:textId="79E609A5" w:rsidR="007A5033" w:rsidRPr="00D96EA5" w:rsidRDefault="007A5033" w:rsidP="00D96EA5">
                  <w:pPr>
                    <w:pStyle w:val="TAL"/>
                    <w:jc w:val="center"/>
                    <w:rPr>
                      <w:b/>
                      <w:bCs/>
                    </w:rPr>
                  </w:pPr>
                  <w:r w:rsidRPr="00D96EA5">
                    <w:rPr>
                      <w:b/>
                      <w:bCs/>
                    </w:rPr>
                    <w:t>Mandatory/Optional</w:t>
                  </w:r>
                </w:p>
              </w:tc>
            </w:tr>
            <w:tr w:rsidR="004C6EB6" w:rsidRPr="00D73760" w14:paraId="33FEDB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ACE4C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74B16D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16B7AD7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F877299" w14:textId="77777777" w:rsidR="004C6EB6" w:rsidRDefault="004C6EB6" w:rsidP="0096408E">
                  <w:pPr>
                    <w:pStyle w:val="TAL"/>
                    <w:numPr>
                      <w:ilvl w:val="0"/>
                      <w:numId w:val="67"/>
                    </w:numPr>
                    <w:spacing w:after="160" w:line="259" w:lineRule="auto"/>
                    <w:rPr>
                      <w:ins w:id="239"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44176C"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40"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11435AC9" w14:textId="77777777" w:rsidR="004C6EB6" w:rsidRDefault="004C6EB6" w:rsidP="0096408E">
                  <w:pPr>
                    <w:pStyle w:val="TAL"/>
                    <w:numPr>
                      <w:ilvl w:val="0"/>
                      <w:numId w:val="67"/>
                    </w:numPr>
                    <w:spacing w:after="160" w:line="259" w:lineRule="auto"/>
                    <w:rPr>
                      <w:ins w:id="241"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42" w:author="Intel User" w:date="2020-05-05T20:58:00Z">
                    <w:r w:rsidRPr="00D73760" w:rsidDel="00620F46">
                      <w:rPr>
                        <w:rFonts w:asciiTheme="majorHAnsi" w:eastAsia="SimSun" w:hAnsiTheme="majorHAnsi" w:cstheme="majorHAnsi"/>
                        <w:szCs w:val="18"/>
                        <w:lang w:val="en-US"/>
                      </w:rPr>
                      <w:delText xml:space="preserve"> </w:delText>
                    </w:r>
                  </w:del>
                </w:p>
                <w:p w14:paraId="5FFE8E9C"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43B1DC5A" w14:textId="77777777" w:rsidR="004C6EB6" w:rsidRDefault="004C6EB6" w:rsidP="0096408E">
                  <w:pPr>
                    <w:pStyle w:val="TAL"/>
                    <w:numPr>
                      <w:ilvl w:val="0"/>
                      <w:numId w:val="67"/>
                    </w:numPr>
                    <w:spacing w:after="160" w:line="259" w:lineRule="auto"/>
                    <w:rPr>
                      <w:ins w:id="243"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195F2ED5"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73945574" w14:textId="77777777" w:rsidR="004C6EB6" w:rsidRDefault="004C6EB6" w:rsidP="0096408E">
                  <w:pPr>
                    <w:pStyle w:val="TAL"/>
                    <w:numPr>
                      <w:ilvl w:val="0"/>
                      <w:numId w:val="67"/>
                    </w:numPr>
                    <w:spacing w:after="160" w:line="259" w:lineRule="auto"/>
                    <w:rPr>
                      <w:ins w:id="24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C9F2633"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45"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246"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47"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248"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249"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250"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251"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252"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253"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20892B1A" w14:textId="77777777" w:rsidR="004C6EB6" w:rsidRDefault="004C6EB6" w:rsidP="0096408E">
                  <w:pPr>
                    <w:pStyle w:val="TAL"/>
                    <w:numPr>
                      <w:ilvl w:val="0"/>
                      <w:numId w:val="67"/>
                    </w:numPr>
                    <w:spacing w:after="160" w:line="259" w:lineRule="auto"/>
                    <w:rPr>
                      <w:ins w:id="254"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49473D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55"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256" w:author="Intel User" w:date="2020-05-06T18:31:00Z">
                    <w:r w:rsidRPr="00D73760" w:rsidDel="00C73E44">
                      <w:rPr>
                        <w:rFonts w:asciiTheme="majorHAnsi" w:eastAsia="SimSun" w:hAnsiTheme="majorHAnsi" w:cstheme="majorHAnsi"/>
                        <w:szCs w:val="18"/>
                        <w:lang w:val="en-US"/>
                      </w:rPr>
                      <w:delText>]</w:delText>
                    </w:r>
                  </w:del>
                  <w:ins w:id="257" w:author="Intel User" w:date="2020-05-06T18:31:00Z">
                    <w:r>
                      <w:rPr>
                        <w:rFonts w:asciiTheme="majorHAnsi" w:eastAsia="SimSun" w:hAnsiTheme="majorHAnsi" w:cstheme="majorHAnsi"/>
                        <w:szCs w:val="18"/>
                        <w:lang w:val="en-US"/>
                      </w:rPr>
                      <w:t>}</w:t>
                    </w:r>
                  </w:ins>
                </w:p>
                <w:p w14:paraId="4D054139" w14:textId="77777777" w:rsidR="004C6EB6" w:rsidRPr="000824A8" w:rsidRDefault="004C6EB6" w:rsidP="0096408E">
                  <w:pPr>
                    <w:pStyle w:val="TAL"/>
                    <w:numPr>
                      <w:ilvl w:val="0"/>
                      <w:numId w:val="67"/>
                    </w:numPr>
                    <w:spacing w:after="160" w:line="259" w:lineRule="auto"/>
                    <w:rPr>
                      <w:ins w:id="258"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259" w:author="Intel User" w:date="2020-05-06T11:11:00Z">
                    <w:r w:rsidRPr="000824A8">
                      <w:rPr>
                        <w:rFonts w:asciiTheme="majorHAnsi" w:eastAsia="SimSun" w:hAnsiTheme="majorHAnsi" w:cstheme="majorHAnsi"/>
                        <w:szCs w:val="18"/>
                        <w:lang w:val="en-US"/>
                      </w:rPr>
                      <w:t>Max number of positioning frequency layers UE supports</w:t>
                    </w:r>
                  </w:ins>
                </w:p>
                <w:p w14:paraId="5DA40F68" w14:textId="77777777" w:rsidR="004C6EB6" w:rsidRPr="000824A8" w:rsidRDefault="004C6EB6" w:rsidP="004C6EB6">
                  <w:pPr>
                    <w:pStyle w:val="TAL"/>
                    <w:spacing w:after="160" w:line="259" w:lineRule="auto"/>
                    <w:ind w:left="360"/>
                    <w:rPr>
                      <w:ins w:id="260" w:author="Intel User" w:date="2020-05-06T11:11:00Z"/>
                      <w:rFonts w:asciiTheme="majorHAnsi" w:eastAsia="SimSun" w:hAnsiTheme="majorHAnsi" w:cstheme="majorHAnsi"/>
                      <w:szCs w:val="18"/>
                      <w:lang w:val="ru-RU"/>
                    </w:rPr>
                  </w:pPr>
                  <w:ins w:id="261"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4209900" w14:textId="77777777" w:rsidR="004C6EB6" w:rsidRPr="00AD3848" w:rsidDel="000824A8" w:rsidRDefault="004C6EB6" w:rsidP="004C6EB6">
                  <w:pPr>
                    <w:pStyle w:val="TAL"/>
                    <w:numPr>
                      <w:ilvl w:val="0"/>
                      <w:numId w:val="1"/>
                    </w:numPr>
                    <w:spacing w:after="200" w:line="276" w:lineRule="auto"/>
                    <w:ind w:left="0"/>
                    <w:rPr>
                      <w:del w:id="262" w:author="Intel User" w:date="2020-05-06T11:11:00Z"/>
                      <w:rFonts w:asciiTheme="majorHAnsi" w:eastAsia="SimSun" w:hAnsiTheme="majorHAnsi" w:cstheme="majorHAnsi"/>
                      <w:szCs w:val="18"/>
                      <w:highlight w:val="yellow"/>
                      <w:lang w:val="en-US"/>
                    </w:rPr>
                  </w:pPr>
                  <w:del w:id="263"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719A48F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264"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6EF6116" w14:textId="77777777" w:rsidR="004C6EB6" w:rsidRPr="00F56B55" w:rsidRDefault="004C6EB6" w:rsidP="004C6EB6">
                  <w:pPr>
                    <w:pStyle w:val="TAL"/>
                    <w:jc w:val="center"/>
                    <w:rPr>
                      <w:lang w:eastAsia="ja-JP"/>
                    </w:rPr>
                  </w:pPr>
                  <w:r w:rsidRPr="00F56B55">
                    <w:rPr>
                      <w:lang w:eastAsia="ja-JP"/>
                    </w:rPr>
                    <w:t>13-</w:t>
                  </w:r>
                  <w:ins w:id="265" w:author="Intel User" w:date="2020-05-05T22:15:00Z">
                    <w:r w:rsidRPr="00F56B55">
                      <w:rPr>
                        <w:lang w:eastAsia="ja-JP"/>
                      </w:rPr>
                      <w:t>1</w:t>
                    </w:r>
                  </w:ins>
                  <w:del w:id="266"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86C6BF8"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22770746"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4B5EDDC6"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16ECA80" w14:textId="77777777" w:rsidR="004C6EB6" w:rsidRPr="00942199" w:rsidRDefault="004C6EB6" w:rsidP="004C6EB6">
                  <w:pPr>
                    <w:pStyle w:val="TAL"/>
                    <w:jc w:val="center"/>
                    <w:rPr>
                      <w:rFonts w:eastAsia="Times New Roman"/>
                      <w:bCs/>
                      <w:highlight w:val="yellow"/>
                      <w:lang w:eastAsia="ja-JP"/>
                    </w:rPr>
                  </w:pPr>
                  <w:ins w:id="267" w:author="Intel User" w:date="2020-05-06T18:41:00Z">
                    <w:r w:rsidRPr="00942199">
                      <w:rPr>
                        <w:rFonts w:eastAsia="Times New Roman"/>
                        <w:bCs/>
                        <w:highlight w:val="yellow"/>
                        <w:lang w:eastAsia="ja-JP"/>
                      </w:rPr>
                      <w:t>[Per UE]</w:t>
                    </w:r>
                  </w:ins>
                  <w:del w:id="268" w:author="Intel User" w:date="2020-05-06T11:15:00Z">
                    <w:r w:rsidRPr="00942199" w:rsidDel="000824A8">
                      <w:rPr>
                        <w:rFonts w:eastAsia="Times New Roman"/>
                        <w:bCs/>
                        <w:highlight w:val="yellow"/>
                        <w:lang w:eastAsia="ja-JP"/>
                      </w:rPr>
                      <w:delText xml:space="preserve">FFS: [Per band or </w:delText>
                    </w:r>
                  </w:del>
                  <w:del w:id="269" w:author="Intel User" w:date="2020-05-06T18:41:00Z">
                    <w:r w:rsidRPr="00942199" w:rsidDel="00BB388A">
                      <w:rPr>
                        <w:rFonts w:eastAsia="Times New Roman"/>
                        <w:bCs/>
                        <w:highlight w:val="yellow"/>
                        <w:lang w:eastAsia="ja-JP"/>
                      </w:rPr>
                      <w:delText>Per UE</w:delText>
                    </w:r>
                  </w:del>
                  <w:del w:id="270"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5B549C"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4C9C2C8" w14:textId="77777777" w:rsidR="004C6EB6" w:rsidRPr="00942199" w:rsidRDefault="004C6EB6" w:rsidP="004C6EB6">
                  <w:pPr>
                    <w:pStyle w:val="TAL"/>
                    <w:jc w:val="center"/>
                    <w:rPr>
                      <w:bCs/>
                      <w:highlight w:val="yellow"/>
                    </w:rPr>
                  </w:pPr>
                  <w:ins w:id="271" w:author="Intel User" w:date="2020-05-06T18:42:00Z">
                    <w:r w:rsidRPr="00942199">
                      <w:rPr>
                        <w:bCs/>
                        <w:highlight w:val="yellow"/>
                      </w:rPr>
                      <w:t>[</w:t>
                    </w:r>
                  </w:ins>
                  <w:del w:id="272" w:author="Intel User" w:date="2020-05-06T11:15:00Z">
                    <w:r w:rsidRPr="00942199" w:rsidDel="000824A8">
                      <w:rPr>
                        <w:bCs/>
                        <w:highlight w:val="yellow"/>
                      </w:rPr>
                      <w:delText>[N/A or</w:delText>
                    </w:r>
                  </w:del>
                  <w:del w:id="273" w:author="Intel User" w:date="2020-05-06T13:43:00Z">
                    <w:r w:rsidRPr="00942199" w:rsidDel="00EA309B">
                      <w:rPr>
                        <w:bCs/>
                        <w:highlight w:val="yellow"/>
                      </w:rPr>
                      <w:delText xml:space="preserve"> </w:delText>
                    </w:r>
                  </w:del>
                  <w:r w:rsidRPr="00942199">
                    <w:rPr>
                      <w:bCs/>
                      <w:highlight w:val="yellow"/>
                    </w:rPr>
                    <w:t>Yes</w:t>
                  </w:r>
                  <w:ins w:id="274" w:author="Intel User" w:date="2020-05-06T18:42:00Z">
                    <w:r w:rsidRPr="00942199">
                      <w:rPr>
                        <w:bCs/>
                        <w:highlight w:val="yellow"/>
                      </w:rPr>
                      <w:t>]</w:t>
                    </w:r>
                  </w:ins>
                  <w:del w:id="275"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B4251E4"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A4C6C80" w14:textId="77777777" w:rsidR="004C6EB6" w:rsidRDefault="004C6EB6" w:rsidP="004C6EB6">
                  <w:pPr>
                    <w:pStyle w:val="TAH"/>
                    <w:jc w:val="left"/>
                    <w:rPr>
                      <w:b w:val="0"/>
                      <w:bCs/>
                    </w:rPr>
                  </w:pPr>
                  <w:r w:rsidRPr="00D73760">
                    <w:rPr>
                      <w:b w:val="0"/>
                      <w:bCs/>
                    </w:rPr>
                    <w:t>Need for location server to know if the feature is supported.</w:t>
                  </w:r>
                </w:p>
                <w:p w14:paraId="50EB27B7" w14:textId="77777777" w:rsidR="004C6EB6" w:rsidRDefault="004C6EB6" w:rsidP="004C6EB6">
                  <w:pPr>
                    <w:pStyle w:val="TAH"/>
                    <w:jc w:val="left"/>
                    <w:rPr>
                      <w:rFonts w:eastAsia="ＭＳ 明朝"/>
                      <w:b w:val="0"/>
                      <w:bCs/>
                    </w:rPr>
                  </w:pPr>
                </w:p>
                <w:p w14:paraId="685F80AD" w14:textId="77777777" w:rsidR="004C6EB6" w:rsidRPr="00296BFF" w:rsidRDefault="004C6EB6" w:rsidP="004C6EB6">
                  <w:pPr>
                    <w:pStyle w:val="TAH"/>
                    <w:jc w:val="left"/>
                    <w:rPr>
                      <w:rFonts w:eastAsia="ＭＳ 明朝"/>
                      <w:b w:val="0"/>
                      <w:bCs/>
                    </w:rPr>
                  </w:pPr>
                  <w:r w:rsidRPr="00296BFF">
                    <w:rPr>
                      <w:rFonts w:eastAsia="ＭＳ 明朝"/>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D86DF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6540FDD6" w14:textId="6EB1AF1A" w:rsidR="004C6EB6" w:rsidRPr="006E7CEC" w:rsidRDefault="004C6EB6" w:rsidP="0004350D">
            <w:pPr>
              <w:spacing w:afterLines="50" w:after="120"/>
              <w:jc w:val="both"/>
              <w:rPr>
                <w:rFonts w:eastAsia="ＭＳ 明朝"/>
                <w:sz w:val="22"/>
              </w:rPr>
            </w:pPr>
          </w:p>
        </w:tc>
      </w:tr>
      <w:tr w:rsidR="009332A8" w14:paraId="407BED5E" w14:textId="77777777" w:rsidTr="00715EEE">
        <w:tc>
          <w:tcPr>
            <w:tcW w:w="218" w:type="pct"/>
          </w:tcPr>
          <w:p w14:paraId="64317DC6" w14:textId="77777777" w:rsidR="009332A8" w:rsidRDefault="009332A8" w:rsidP="009332A8">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4978F384"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022F38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17E492ED" w14:textId="77777777" w:rsidR="009332A8" w:rsidRDefault="009332A8" w:rsidP="009332A8">
            <w:pPr>
              <w:pStyle w:val="3GPPText"/>
            </w:pPr>
          </w:p>
          <w:p w14:paraId="36E559A0"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59B2EEB1" w14:textId="17AC2C90" w:rsidR="009332A8" w:rsidRPr="009332A8" w:rsidRDefault="009332A8" w:rsidP="009332A8">
            <w:pPr>
              <w:spacing w:afterLines="50" w:after="120"/>
              <w:jc w:val="both"/>
              <w:rPr>
                <w:rFonts w:eastAsia="ＭＳ 明朝"/>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4E4F440B" w14:textId="1CBD04AB" w:rsidR="006E7CEC" w:rsidRDefault="006E7CEC" w:rsidP="001D78ED">
      <w:pPr>
        <w:rPr>
          <w:rFonts w:ascii="Arial" w:eastAsia="Batang" w:hAnsi="Arial"/>
          <w:sz w:val="32"/>
          <w:szCs w:val="32"/>
          <w:lang w:val="en-US" w:eastAsia="ko-KR"/>
        </w:rPr>
      </w:pPr>
    </w:p>
    <w:p w14:paraId="1A68D5C3" w14:textId="42DD51D0" w:rsidR="00C54A09" w:rsidRDefault="00C54A09" w:rsidP="001D78ED">
      <w:pPr>
        <w:rPr>
          <w:rFonts w:ascii="Arial" w:eastAsia="Batang" w:hAnsi="Arial"/>
          <w:sz w:val="32"/>
          <w:szCs w:val="32"/>
          <w:lang w:val="en-US" w:eastAsia="ko-KR"/>
        </w:rPr>
      </w:pPr>
    </w:p>
    <w:p w14:paraId="549ADFE9" w14:textId="2F0E0C37"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5</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792C405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48CD259"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96E7EF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F09B361"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336E6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200B6F"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63983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D419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ECC06D"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9F022C" w14:textId="77777777" w:rsidR="00C54A09" w:rsidRDefault="00C54A09" w:rsidP="00715EEE">
            <w:pPr>
              <w:pStyle w:val="TAN"/>
              <w:ind w:left="0" w:firstLine="0"/>
              <w:rPr>
                <w:b/>
                <w:lang w:eastAsia="ja-JP"/>
              </w:rPr>
            </w:pPr>
            <w:r>
              <w:rPr>
                <w:b/>
                <w:lang w:eastAsia="ja-JP"/>
              </w:rPr>
              <w:t>Type</w:t>
            </w:r>
          </w:p>
          <w:p w14:paraId="28230D0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3B7A47A"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2DBB7B"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07E2B62"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53364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A5710CB" w14:textId="77777777" w:rsidR="00C54A09" w:rsidRDefault="00C54A09" w:rsidP="00715EEE">
            <w:pPr>
              <w:pStyle w:val="TAH"/>
            </w:pPr>
            <w:r>
              <w:t>Mandatory/Optional</w:t>
            </w:r>
          </w:p>
        </w:tc>
      </w:tr>
      <w:tr w:rsidR="008E0A59" w:rsidRPr="00D73760" w14:paraId="5FF11CA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14E1596"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B9EFFF9"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DCEBD2F"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F3CAA16"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3555EB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3C27427E" w14:textId="3257A19A"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492E9D6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C59A37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5E1737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5173E2D" w14:textId="31F29681"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7B902B1" w14:textId="72AC578F"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FA8F892" w14:textId="58A7ED34"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54E2AF"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95820"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70683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DDDC2E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FE4EC2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C43E0C4"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312A82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DCAB28B"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4430636D" w14:textId="6B0BFE04"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0F6319C7"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7E09E3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2283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138985" w14:textId="5AC59325"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3A8F92C7" w14:textId="7C65CC93"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30FE9F81" w14:textId="2F62BAA6"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339EF15"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95BC97"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B70BD08" w14:textId="77777777" w:rsidR="008E0A59" w:rsidRPr="00D73760" w:rsidRDefault="008E0A59" w:rsidP="008E0A59">
            <w:pPr>
              <w:pStyle w:val="TAL"/>
              <w:rPr>
                <w:bCs/>
              </w:rPr>
            </w:pPr>
            <w:r w:rsidRPr="00D73760">
              <w:rPr>
                <w:bCs/>
              </w:rPr>
              <w:t>Optional with capability signalling</w:t>
            </w:r>
          </w:p>
          <w:p w14:paraId="4F109D05" w14:textId="77777777" w:rsidR="008E0A59" w:rsidRPr="00D73760" w:rsidRDefault="008E0A59" w:rsidP="008E0A59">
            <w:pPr>
              <w:pStyle w:val="TAL"/>
              <w:rPr>
                <w:bCs/>
              </w:rPr>
            </w:pPr>
          </w:p>
          <w:p w14:paraId="4B649CBC"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24C19DB4" w14:textId="77777777" w:rsidR="00C54A09" w:rsidRPr="008E0A59" w:rsidRDefault="00C54A09" w:rsidP="00C54A09">
      <w:pPr>
        <w:spacing w:afterLines="50" w:after="120"/>
        <w:jc w:val="both"/>
        <w:rPr>
          <w:rFonts w:ascii="Arial" w:eastAsia="Batang" w:hAnsi="Arial"/>
          <w:sz w:val="32"/>
          <w:szCs w:val="32"/>
          <w:lang w:eastAsia="ko-KR"/>
        </w:rPr>
      </w:pPr>
    </w:p>
    <w:p w14:paraId="592057B5" w14:textId="473B2821" w:rsidR="00F73E6C" w:rsidRDefault="00F73E6C" w:rsidP="00F73E6C">
      <w:pPr>
        <w:pStyle w:val="aff6"/>
        <w:numPr>
          <w:ilvl w:val="0"/>
          <w:numId w:val="11"/>
        </w:numPr>
        <w:ind w:leftChars="0"/>
        <w:rPr>
          <w:b/>
          <w:bCs/>
          <w:sz w:val="22"/>
        </w:rPr>
      </w:pPr>
      <w:r>
        <w:rPr>
          <w:rFonts w:hint="eastAsia"/>
          <w:b/>
          <w:bCs/>
          <w:sz w:val="22"/>
        </w:rPr>
        <w:t>F</w:t>
      </w:r>
      <w:r>
        <w:rPr>
          <w:b/>
          <w:bCs/>
          <w:sz w:val="22"/>
        </w:rPr>
        <w:t>G 13-5</w:t>
      </w:r>
    </w:p>
    <w:p w14:paraId="0EFCCB8F" w14:textId="2216A0B7" w:rsidR="00F73E6C" w:rsidRDefault="00F73E6C" w:rsidP="00F73E6C">
      <w:pPr>
        <w:pStyle w:val="aff6"/>
        <w:numPr>
          <w:ilvl w:val="1"/>
          <w:numId w:val="11"/>
        </w:numPr>
        <w:ind w:leftChars="0"/>
        <w:rPr>
          <w:b/>
          <w:bCs/>
          <w:sz w:val="22"/>
        </w:rPr>
      </w:pPr>
      <w:r w:rsidRPr="005B7224">
        <w:rPr>
          <w:b/>
          <w:bCs/>
          <w:sz w:val="22"/>
        </w:rPr>
        <w:t>Pre-requisite</w:t>
      </w:r>
    </w:p>
    <w:p w14:paraId="1319ED51" w14:textId="2317FBD5"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64B1F106"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197860A7" w14:textId="2859BAC9" w:rsidR="00F73E6C" w:rsidRPr="00E62554" w:rsidRDefault="00F73E6C" w:rsidP="00F73E6C">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3A20A89B" w14:textId="2D34C7D9" w:rsidR="00F73E6C" w:rsidRDefault="00F73E6C" w:rsidP="00F73E6C">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6B42C69C" w14:textId="77777777" w:rsidR="00B80FA6" w:rsidRDefault="00B80FA6" w:rsidP="00B80FA6">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7BCA36F8" w14:textId="77777777" w:rsidR="00B80FA6" w:rsidRDefault="00B80FA6" w:rsidP="00B80FA6">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A0E375" w14:textId="7CB91F54" w:rsidR="00B80FA6" w:rsidRPr="00B80FA6" w:rsidRDefault="00B80FA6" w:rsidP="00B80FA6">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89FB4AD" w14:textId="6720AC6C" w:rsidR="00F73E6C" w:rsidRDefault="00F73E6C" w:rsidP="00F73E6C">
      <w:pPr>
        <w:pStyle w:val="aff6"/>
        <w:numPr>
          <w:ilvl w:val="0"/>
          <w:numId w:val="11"/>
        </w:numPr>
        <w:ind w:leftChars="0"/>
        <w:rPr>
          <w:b/>
          <w:bCs/>
          <w:sz w:val="22"/>
        </w:rPr>
      </w:pPr>
      <w:r>
        <w:rPr>
          <w:rFonts w:hint="eastAsia"/>
          <w:b/>
          <w:bCs/>
          <w:sz w:val="22"/>
        </w:rPr>
        <w:t>F</w:t>
      </w:r>
      <w:r>
        <w:rPr>
          <w:b/>
          <w:bCs/>
          <w:sz w:val="22"/>
        </w:rPr>
        <w:t>G 13-5a</w:t>
      </w:r>
    </w:p>
    <w:p w14:paraId="61E3194D" w14:textId="77777777" w:rsidR="00F73E6C" w:rsidRDefault="00F73E6C" w:rsidP="00F73E6C">
      <w:pPr>
        <w:pStyle w:val="aff6"/>
        <w:numPr>
          <w:ilvl w:val="1"/>
          <w:numId w:val="11"/>
        </w:numPr>
        <w:ind w:leftChars="0"/>
        <w:rPr>
          <w:b/>
          <w:bCs/>
          <w:sz w:val="22"/>
        </w:rPr>
      </w:pPr>
      <w:r w:rsidRPr="005B7224">
        <w:rPr>
          <w:b/>
          <w:bCs/>
          <w:sz w:val="22"/>
        </w:rPr>
        <w:t>Pre-requisite</w:t>
      </w:r>
    </w:p>
    <w:p w14:paraId="604E919C" w14:textId="6A24E861" w:rsidR="00F73E6C" w:rsidRPr="00684146" w:rsidRDefault="00F73E6C" w:rsidP="00F73E6C">
      <w:pPr>
        <w:pStyle w:val="aff6"/>
        <w:numPr>
          <w:ilvl w:val="2"/>
          <w:numId w:val="11"/>
        </w:numPr>
        <w:ind w:leftChars="0"/>
        <w:rPr>
          <w:b/>
          <w:bCs/>
          <w:sz w:val="22"/>
        </w:rPr>
      </w:pPr>
      <w:r>
        <w:rPr>
          <w:b/>
          <w:bCs/>
          <w:sz w:val="22"/>
        </w:rPr>
        <w:t>FG 13-2: [</w:t>
      </w:r>
      <w:r w:rsidR="00B80FA6">
        <w:rPr>
          <w:b/>
          <w:bCs/>
          <w:sz w:val="22"/>
        </w:rPr>
        <w:t>6</w:t>
      </w:r>
      <w:r>
        <w:rPr>
          <w:b/>
          <w:bCs/>
          <w:sz w:val="22"/>
        </w:rPr>
        <w:t>]</w:t>
      </w:r>
    </w:p>
    <w:p w14:paraId="41350A6D" w14:textId="77777777" w:rsidR="00F73E6C" w:rsidRDefault="00F73E6C" w:rsidP="00F73E6C">
      <w:pPr>
        <w:pStyle w:val="aff6"/>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ADDE1FF" w14:textId="65F0B13A" w:rsidR="00F73E6C" w:rsidRPr="00E62554" w:rsidRDefault="00F73E6C" w:rsidP="00F73E6C">
      <w:pPr>
        <w:pStyle w:val="aff6"/>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1D33CAC8" w14:textId="4BDDE1A1" w:rsidR="00F73E6C" w:rsidRPr="00684146" w:rsidRDefault="00F73E6C" w:rsidP="00F73E6C">
      <w:pPr>
        <w:pStyle w:val="aff6"/>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D4D50F1" w14:textId="77777777" w:rsidR="00B80FA6" w:rsidRDefault="00B80FA6" w:rsidP="00B80FA6">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4A270D89" w14:textId="52A7DAAB" w:rsidR="00B80FA6" w:rsidRDefault="00B80FA6" w:rsidP="00B80FA6">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14C0A1F" w14:textId="27A9880C" w:rsidR="00B80FA6" w:rsidRPr="00B80FA6" w:rsidRDefault="00B80FA6" w:rsidP="00C54A09">
      <w:pPr>
        <w:pStyle w:val="aff6"/>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28143CE9" w14:textId="77777777" w:rsidR="00F73E6C" w:rsidRPr="006E7CEC" w:rsidRDefault="00F73E6C" w:rsidP="00C54A09">
      <w:pPr>
        <w:spacing w:afterLines="50" w:after="120"/>
        <w:jc w:val="both"/>
        <w:rPr>
          <w:sz w:val="22"/>
          <w:lang w:val="en-US"/>
        </w:rPr>
      </w:pPr>
    </w:p>
    <w:p w14:paraId="43BC69B2"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700B95B7" w14:textId="77777777" w:rsidTr="00715EEE">
        <w:tc>
          <w:tcPr>
            <w:tcW w:w="218" w:type="pct"/>
          </w:tcPr>
          <w:p w14:paraId="6F9AFEB3"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5019A0B8" w14:textId="365DAB47" w:rsidR="00C54A09" w:rsidRPr="005A31C8" w:rsidRDefault="005A31C8" w:rsidP="005A31C8">
            <w:pPr>
              <w:pStyle w:val="aff6"/>
              <w:numPr>
                <w:ilvl w:val="0"/>
                <w:numId w:val="11"/>
              </w:numPr>
              <w:spacing w:afterLines="50" w:after="120"/>
              <w:ind w:leftChars="0"/>
              <w:jc w:val="both"/>
              <w:rPr>
                <w:rFonts w:eastAsia="ＭＳ 明朝"/>
                <w:sz w:val="22"/>
              </w:rPr>
            </w:pPr>
            <w:r>
              <w:rPr>
                <w:rFonts w:eastAsia="ＭＳ 明朝" w:hint="eastAsia"/>
                <w:sz w:val="22"/>
              </w:rPr>
              <w:t>F</w:t>
            </w:r>
            <w:r>
              <w:rPr>
                <w:rFonts w:eastAsia="ＭＳ 明朝"/>
                <w:sz w:val="22"/>
              </w:rPr>
              <w:t>G 13-5</w:t>
            </w:r>
            <w:r w:rsidR="00DC6A0C">
              <w:rPr>
                <w:rFonts w:eastAsia="ＭＳ 明朝"/>
                <w:sz w:val="22"/>
              </w:rPr>
              <w:t>, 13-5a</w:t>
            </w:r>
          </w:p>
          <w:p w14:paraId="282A0B98" w14:textId="5608B3CA" w:rsidR="005A31C8" w:rsidRPr="00DC6A0C" w:rsidRDefault="005A31C8" w:rsidP="00DC6A0C">
            <w:pPr>
              <w:pStyle w:val="aff6"/>
              <w:numPr>
                <w:ilvl w:val="1"/>
                <w:numId w:val="11"/>
              </w:numPr>
              <w:overflowPunct/>
              <w:autoSpaceDE/>
              <w:autoSpaceDN/>
              <w:adjustRightInd/>
              <w:spacing w:afterLines="50" w:after="120"/>
              <w:ind w:leftChars="0"/>
              <w:jc w:val="both"/>
              <w:textAlignment w:val="auto"/>
              <w:rPr>
                <w:rFonts w:eastAsia="ＭＳ 明朝"/>
                <w:sz w:val="22"/>
              </w:rPr>
            </w:pPr>
            <w:r w:rsidRPr="005A31C8">
              <w:rPr>
                <w:rFonts w:eastAsia="ＭＳ 明朝"/>
                <w:sz w:val="22"/>
                <w:lang w:val="en-US"/>
              </w:rPr>
              <w:t>Per UE</w:t>
            </w:r>
          </w:p>
        </w:tc>
      </w:tr>
      <w:tr w:rsidR="00C54A09" w14:paraId="51A02444" w14:textId="77777777" w:rsidTr="00715EEE">
        <w:tc>
          <w:tcPr>
            <w:tcW w:w="218" w:type="pct"/>
          </w:tcPr>
          <w:p w14:paraId="25E3EB06"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408D5307" w14:textId="69D3847B" w:rsidR="001110D0" w:rsidRPr="005A31C8" w:rsidRDefault="001110D0" w:rsidP="001110D0">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13-5, 13-5a</w:t>
            </w:r>
          </w:p>
          <w:p w14:paraId="08B71ADF" w14:textId="57585F78" w:rsidR="001110D0" w:rsidRPr="001110D0" w:rsidRDefault="001110D0" w:rsidP="001110D0">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lastRenderedPageBreak/>
              <w:t>Pre-requisite</w:t>
            </w:r>
            <w:r>
              <w:rPr>
                <w:rFonts w:eastAsia="ＭＳ 明朝"/>
                <w:sz w:val="22"/>
                <w:lang w:val="en-US"/>
              </w:rPr>
              <w:t>: 13-2</w:t>
            </w:r>
          </w:p>
          <w:p w14:paraId="33BC15E1" w14:textId="738EA2FE" w:rsidR="00C54A09" w:rsidRPr="001110D0" w:rsidRDefault="001110D0" w:rsidP="001110D0">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tc>
      </w:tr>
      <w:tr w:rsidR="00C54A09" w14:paraId="3FDE01C3" w14:textId="77777777" w:rsidTr="00715EEE">
        <w:tc>
          <w:tcPr>
            <w:tcW w:w="218" w:type="pct"/>
          </w:tcPr>
          <w:p w14:paraId="079C2224"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CA34398" w14:textId="3B856859" w:rsidR="00BE463D" w:rsidRPr="005A31C8" w:rsidRDefault="00BE463D" w:rsidP="00BE463D">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13-5</w:t>
            </w:r>
          </w:p>
          <w:p w14:paraId="0BD685F7" w14:textId="15CBE3C0" w:rsidR="00C54A09" w:rsidRPr="00BE463D" w:rsidRDefault="00BE463D" w:rsidP="00BE463D">
            <w:pPr>
              <w:pStyle w:val="aff6"/>
              <w:numPr>
                <w:ilvl w:val="1"/>
                <w:numId w:val="11"/>
              </w:numPr>
              <w:spacing w:afterLines="50" w:after="120"/>
              <w:ind w:leftChars="0"/>
              <w:jc w:val="both"/>
              <w:rPr>
                <w:rFonts w:eastAsia="ＭＳ 明朝"/>
                <w:sz w:val="22"/>
              </w:rPr>
            </w:pPr>
            <w:r w:rsidRPr="00BE463D">
              <w:rPr>
                <w:rFonts w:eastAsia="ＭＳ 明朝"/>
                <w:sz w:val="22"/>
                <w:lang w:val="en-US"/>
              </w:rPr>
              <w:t>Per UE</w:t>
            </w:r>
            <w:r w:rsidRPr="00BE463D">
              <w:rPr>
                <w:rFonts w:eastAsia="ＭＳ 明朝"/>
                <w:sz w:val="22"/>
              </w:rPr>
              <w:t xml:space="preserve"> </w:t>
            </w:r>
          </w:p>
        </w:tc>
      </w:tr>
      <w:tr w:rsidR="00C54A09" w14:paraId="75BD5823" w14:textId="77777777" w:rsidTr="00715EEE">
        <w:tc>
          <w:tcPr>
            <w:tcW w:w="218" w:type="pct"/>
          </w:tcPr>
          <w:p w14:paraId="78FDFB3B"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3E41226B" w14:textId="77777777" w:rsidR="00B44A4A" w:rsidRPr="005A31C8" w:rsidRDefault="00B44A4A" w:rsidP="00B44A4A">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13-5</w:t>
            </w:r>
          </w:p>
          <w:p w14:paraId="5123A2D2" w14:textId="77777777" w:rsidR="00C54A09" w:rsidRPr="00B44A4A" w:rsidRDefault="00B44A4A" w:rsidP="00B44A4A">
            <w:pPr>
              <w:pStyle w:val="aff6"/>
              <w:numPr>
                <w:ilvl w:val="1"/>
                <w:numId w:val="11"/>
              </w:numPr>
              <w:spacing w:afterLines="50" w:after="120"/>
              <w:ind w:leftChars="0"/>
              <w:jc w:val="both"/>
              <w:rPr>
                <w:rFonts w:eastAsia="ＭＳ 明朝"/>
                <w:sz w:val="22"/>
              </w:rPr>
            </w:pPr>
            <w:r w:rsidRPr="00B44A4A">
              <w:rPr>
                <w:rFonts w:eastAsia="ＭＳ 明朝"/>
                <w:sz w:val="22"/>
                <w:lang w:val="en-US"/>
              </w:rPr>
              <w:t>Per UE</w:t>
            </w:r>
          </w:p>
          <w:p w14:paraId="5F2A21B6" w14:textId="7A5DF139" w:rsidR="00B44A4A" w:rsidRPr="005A31C8" w:rsidRDefault="00B44A4A" w:rsidP="00B44A4A">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13-5a</w:t>
            </w:r>
          </w:p>
          <w:p w14:paraId="429C001E" w14:textId="1BAC6072" w:rsidR="00B44A4A" w:rsidRPr="00B44A4A" w:rsidRDefault="00B44A4A" w:rsidP="00B44A4A">
            <w:pPr>
              <w:pStyle w:val="aff6"/>
              <w:numPr>
                <w:ilvl w:val="1"/>
                <w:numId w:val="11"/>
              </w:numPr>
              <w:spacing w:afterLines="50" w:after="120"/>
              <w:ind w:leftChars="0"/>
              <w:jc w:val="both"/>
              <w:rPr>
                <w:rFonts w:eastAsia="ＭＳ 明朝"/>
                <w:sz w:val="22"/>
              </w:rPr>
            </w:pPr>
            <w:r w:rsidRPr="00B44A4A">
              <w:rPr>
                <w:rFonts w:eastAsia="ＭＳ 明朝"/>
                <w:sz w:val="22"/>
                <w:lang w:val="en-US"/>
              </w:rPr>
              <w:t xml:space="preserve">Per </w:t>
            </w:r>
            <w:r>
              <w:rPr>
                <w:rFonts w:eastAsia="ＭＳ 明朝"/>
                <w:sz w:val="22"/>
                <w:lang w:val="en-US"/>
              </w:rPr>
              <w:t>band</w:t>
            </w:r>
          </w:p>
        </w:tc>
      </w:tr>
      <w:tr w:rsidR="00C54A09" w14:paraId="71890025" w14:textId="77777777" w:rsidTr="00715EEE">
        <w:tc>
          <w:tcPr>
            <w:tcW w:w="218" w:type="pct"/>
          </w:tcPr>
          <w:p w14:paraId="4446C4B3"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3A95A79" w14:textId="77777777" w:rsidR="00C54A09" w:rsidRDefault="00C54A09" w:rsidP="00715EEE">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1BE307A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ABD462C" w14:textId="0C0A3EB0"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A39CED1" w14:textId="0013A362"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36BFF0AF" w14:textId="0C6F97FC"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7C812B5C" w14:textId="30264690"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026954B3" w14:textId="476DC34B"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1DE2F646" w14:textId="58E9F8B9"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270EAB75" w14:textId="22F7C14D"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8D471AE" w14:textId="15BF76A0"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6D368ED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091A19AC" w14:textId="6111FF0E"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49579FE5" w14:textId="0A72A42A"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419DE7D0" w14:textId="6B109E32"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61D2E54F" w14:textId="7791D42E"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72B4043A" w14:textId="3085D7D5"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7F1320EC" w14:textId="19B5C83E"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48EF2D7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30099CA"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2918BF5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35702D3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2B845A73" w14:textId="77777777" w:rsidR="003E798D" w:rsidRPr="009469DC" w:rsidRDefault="003E798D" w:rsidP="0096408E">
                  <w:pPr>
                    <w:keepNext/>
                    <w:keepLines/>
                    <w:numPr>
                      <w:ilvl w:val="0"/>
                      <w:numId w:val="97"/>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0F8EA6BA"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6E9EE2D8"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276"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607157ED"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74708D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7B2A457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FB6E249" w14:textId="77777777" w:rsidR="003E798D" w:rsidRPr="009469DC" w:rsidRDefault="003E798D" w:rsidP="003E798D">
                  <w:pPr>
                    <w:keepNext/>
                    <w:keepLines/>
                    <w:jc w:val="center"/>
                    <w:rPr>
                      <w:rFonts w:ascii="Arial" w:eastAsia="Times New Roman" w:hAnsi="Arial"/>
                      <w:bCs/>
                      <w:sz w:val="18"/>
                      <w:highlight w:val="yellow"/>
                    </w:rPr>
                  </w:pPr>
                  <w:ins w:id="277" w:author="AlexM - Qualcomm" w:date="2020-05-14T12:57:00Z">
                    <w:r w:rsidRPr="009469DC">
                      <w:rPr>
                        <w:rFonts w:ascii="Arial" w:eastAsia="Times New Roman" w:hAnsi="Arial"/>
                        <w:bCs/>
                        <w:sz w:val="18"/>
                        <w:highlight w:val="yellow"/>
                      </w:rPr>
                      <w:t>Per band</w:t>
                    </w:r>
                  </w:ins>
                  <w:del w:id="278"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613C317"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F302883" w14:textId="77777777" w:rsidR="003E798D" w:rsidRPr="009469DC" w:rsidRDefault="003E798D" w:rsidP="003E798D">
                  <w:pPr>
                    <w:keepNext/>
                    <w:keepLines/>
                    <w:jc w:val="center"/>
                    <w:rPr>
                      <w:rFonts w:ascii="Arial" w:eastAsiaTheme="minorEastAsia" w:hAnsi="Arial"/>
                      <w:bCs/>
                      <w:sz w:val="18"/>
                      <w:highlight w:val="yellow"/>
                      <w:lang w:eastAsia="en-US"/>
                    </w:rPr>
                  </w:pPr>
                  <w:ins w:id="279" w:author="AlexM - Qualcomm" w:date="2020-05-14T14:23:00Z">
                    <w:r>
                      <w:rPr>
                        <w:rFonts w:ascii="Arial" w:eastAsiaTheme="minorEastAsia" w:hAnsi="Arial"/>
                        <w:bCs/>
                        <w:sz w:val="18"/>
                        <w:highlight w:val="yellow"/>
                        <w:lang w:eastAsia="en-US"/>
                      </w:rPr>
                      <w:t>N/A</w:t>
                    </w:r>
                  </w:ins>
                  <w:del w:id="280"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758F1D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E71777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20019E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52DB5EA4"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1AB08ABF"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C78AAC"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5F1F8E52"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58A3D594" w14:textId="77777777" w:rsidR="003E798D" w:rsidRPr="009469DC" w:rsidRDefault="003E798D" w:rsidP="0096408E">
                  <w:pPr>
                    <w:keepNext/>
                    <w:keepLines/>
                    <w:numPr>
                      <w:ilvl w:val="0"/>
                      <w:numId w:val="98"/>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20456DE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296EACD"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12BA7BD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172C9D07"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2590CD71" w14:textId="77777777" w:rsidR="003E798D" w:rsidRPr="009469DC" w:rsidRDefault="003E798D" w:rsidP="003E798D">
                  <w:pPr>
                    <w:keepNext/>
                    <w:keepLines/>
                    <w:jc w:val="center"/>
                    <w:rPr>
                      <w:rFonts w:ascii="Arial" w:eastAsia="Times New Roman" w:hAnsi="Arial"/>
                      <w:bCs/>
                      <w:sz w:val="18"/>
                      <w:highlight w:val="yellow"/>
                    </w:rPr>
                  </w:pPr>
                  <w:del w:id="281"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282"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F262ED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36E07A5A" w14:textId="77777777" w:rsidR="003E798D" w:rsidRPr="009469DC" w:rsidRDefault="003E798D" w:rsidP="003E798D">
                  <w:pPr>
                    <w:keepNext/>
                    <w:keepLines/>
                    <w:jc w:val="center"/>
                    <w:rPr>
                      <w:rFonts w:ascii="Arial" w:eastAsiaTheme="minorEastAsia" w:hAnsi="Arial"/>
                      <w:bCs/>
                      <w:sz w:val="18"/>
                      <w:highlight w:val="yellow"/>
                      <w:lang w:eastAsia="en-US"/>
                    </w:rPr>
                  </w:pPr>
                  <w:ins w:id="283" w:author="AlexM - Qualcomm" w:date="2020-05-14T14:23:00Z">
                    <w:r>
                      <w:rPr>
                        <w:rFonts w:ascii="Arial" w:eastAsiaTheme="minorEastAsia" w:hAnsi="Arial"/>
                        <w:bCs/>
                        <w:sz w:val="18"/>
                        <w:highlight w:val="yellow"/>
                        <w:lang w:eastAsia="en-US"/>
                      </w:rPr>
                      <w:t>N/A</w:t>
                    </w:r>
                  </w:ins>
                  <w:del w:id="284"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C28CA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2E9B118D"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DFD261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3AC02D9" w14:textId="77777777" w:rsidR="003E798D" w:rsidRPr="009469DC" w:rsidRDefault="003E798D" w:rsidP="003E798D">
                  <w:pPr>
                    <w:keepNext/>
                    <w:keepLines/>
                    <w:rPr>
                      <w:rFonts w:ascii="Arial" w:eastAsiaTheme="minorEastAsia" w:hAnsi="Arial"/>
                      <w:bCs/>
                      <w:sz w:val="18"/>
                      <w:lang w:eastAsia="en-US"/>
                    </w:rPr>
                  </w:pPr>
                </w:p>
                <w:p w14:paraId="38F6104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69F4DB2B" w14:textId="6952418B" w:rsidR="003E798D" w:rsidRPr="003E798D" w:rsidRDefault="003E798D" w:rsidP="00715EEE">
            <w:pPr>
              <w:spacing w:afterLines="50" w:after="120"/>
              <w:jc w:val="both"/>
              <w:rPr>
                <w:rFonts w:eastAsia="ＭＳ 明朝"/>
                <w:sz w:val="22"/>
              </w:rPr>
            </w:pPr>
          </w:p>
        </w:tc>
      </w:tr>
      <w:tr w:rsidR="00C54A09" w14:paraId="0ABC25C5" w14:textId="77777777" w:rsidTr="00715EEE">
        <w:tc>
          <w:tcPr>
            <w:tcW w:w="218" w:type="pct"/>
          </w:tcPr>
          <w:p w14:paraId="2FD7917D"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487A181" w14:textId="77777777" w:rsidR="00C54A09" w:rsidRDefault="00C54A09" w:rsidP="00715EEE">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41F0DC6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0753F74" w14:textId="4D1BCEB1"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D10038F" w14:textId="3ED52F06"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5A654430" w14:textId="1379C10A"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79F5D677" w14:textId="40EF578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67318079" w14:textId="38FDA70B"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711A9BDD" w14:textId="75FE1208"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24DA5B6F" w14:textId="2F06B039"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7F26566" w14:textId="2EA3432A"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48546E89" w14:textId="77777777" w:rsidR="007A5033" w:rsidRPr="00D96EA5" w:rsidRDefault="007A5033" w:rsidP="00D96EA5">
                  <w:pPr>
                    <w:pStyle w:val="TAN"/>
                    <w:ind w:left="0" w:firstLine="0"/>
                    <w:jc w:val="center"/>
                    <w:rPr>
                      <w:b/>
                      <w:bCs/>
                      <w:lang w:eastAsia="ja-JP"/>
                    </w:rPr>
                  </w:pPr>
                  <w:r w:rsidRPr="00D96EA5">
                    <w:rPr>
                      <w:b/>
                      <w:bCs/>
                      <w:lang w:eastAsia="ja-JP"/>
                    </w:rPr>
                    <w:t>Type</w:t>
                  </w:r>
                </w:p>
                <w:p w14:paraId="5928DD1C" w14:textId="6A215429"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0FB759F6" w14:textId="1BA6934C"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802DD3B" w14:textId="606D7B63"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70EDD003" w14:textId="63236851"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6E51EA0A" w14:textId="6065E615"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578C71A6" w14:textId="40389ABB" w:rsidR="007A5033" w:rsidRPr="00D96EA5" w:rsidRDefault="007A5033" w:rsidP="00D96EA5">
                  <w:pPr>
                    <w:pStyle w:val="TAL"/>
                    <w:jc w:val="center"/>
                    <w:rPr>
                      <w:b/>
                      <w:bCs/>
                    </w:rPr>
                  </w:pPr>
                  <w:r w:rsidRPr="00D96EA5">
                    <w:rPr>
                      <w:b/>
                      <w:bCs/>
                    </w:rPr>
                    <w:t>Mandatory/Optional</w:t>
                  </w:r>
                </w:p>
              </w:tc>
            </w:tr>
            <w:tr w:rsidR="004C6EB6" w:rsidRPr="00D73760" w14:paraId="6E179225"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24B8E1C"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27977D26"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79A8DE64"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E688D06" w14:textId="77777777" w:rsidR="004C6EB6" w:rsidRDefault="004C6EB6" w:rsidP="0096408E">
                  <w:pPr>
                    <w:pStyle w:val="TAL"/>
                    <w:numPr>
                      <w:ilvl w:val="0"/>
                      <w:numId w:val="68"/>
                    </w:numPr>
                    <w:spacing w:after="200" w:line="276" w:lineRule="auto"/>
                    <w:rPr>
                      <w:ins w:id="285"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F71231"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0081DB0A" w14:textId="77777777" w:rsidR="004C6EB6" w:rsidRPr="00F56B55" w:rsidRDefault="004C6EB6" w:rsidP="004C6EB6">
                  <w:pPr>
                    <w:pStyle w:val="TAL"/>
                    <w:jc w:val="center"/>
                    <w:rPr>
                      <w:lang w:eastAsia="ja-JP"/>
                    </w:rPr>
                  </w:pPr>
                  <w:r w:rsidRPr="00F56B55">
                    <w:rPr>
                      <w:lang w:eastAsia="ja-JP"/>
                    </w:rPr>
                    <w:t>13-</w:t>
                  </w:r>
                  <w:ins w:id="286" w:author="Intel User" w:date="2020-05-06T12:34:00Z">
                    <w:r w:rsidRPr="00F56B55">
                      <w:rPr>
                        <w:lang w:eastAsia="ja-JP"/>
                      </w:rPr>
                      <w:t>2</w:t>
                    </w:r>
                  </w:ins>
                  <w:del w:id="287" w:author="Intel User" w:date="2020-05-05T21:05:00Z">
                    <w:r w:rsidRPr="00F56B55" w:rsidDel="00BC31E9">
                      <w:rPr>
                        <w:lang w:eastAsia="ja-JP"/>
                      </w:rPr>
                      <w:delText>3</w:delText>
                    </w:r>
                  </w:del>
                  <w:r w:rsidRPr="00F56B55">
                    <w:rPr>
                      <w:lang w:eastAsia="ja-JP"/>
                    </w:rPr>
                    <w:t>,</w:t>
                  </w:r>
                  <w:del w:id="288"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10BCBE37"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3DA0492"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4DEE2A0B"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44CFD7C0" w14:textId="77777777" w:rsidR="004C6EB6" w:rsidRPr="00942199" w:rsidRDefault="004C6EB6" w:rsidP="004C6EB6">
                  <w:pPr>
                    <w:pStyle w:val="TAL"/>
                    <w:jc w:val="center"/>
                    <w:rPr>
                      <w:rFonts w:eastAsia="Times New Roman"/>
                      <w:bCs/>
                      <w:highlight w:val="yellow"/>
                      <w:lang w:eastAsia="ja-JP"/>
                    </w:rPr>
                  </w:pPr>
                  <w:ins w:id="289" w:author="Intel User" w:date="2020-05-06T18:41:00Z">
                    <w:r w:rsidRPr="00942199">
                      <w:rPr>
                        <w:rFonts w:eastAsia="Times New Roman"/>
                        <w:bCs/>
                        <w:highlight w:val="yellow"/>
                        <w:lang w:eastAsia="ja-JP"/>
                      </w:rPr>
                      <w:t>[Per UE]</w:t>
                    </w:r>
                  </w:ins>
                  <w:del w:id="290" w:author="Intel User" w:date="2020-05-06T12:34:00Z">
                    <w:r w:rsidRPr="00942199" w:rsidDel="00F56B55">
                      <w:rPr>
                        <w:rFonts w:eastAsia="Times New Roman"/>
                        <w:bCs/>
                        <w:highlight w:val="yellow"/>
                        <w:lang w:eastAsia="ja-JP"/>
                      </w:rPr>
                      <w:delText xml:space="preserve">FFS: [Per band or </w:delText>
                    </w:r>
                  </w:del>
                  <w:del w:id="291" w:author="Intel User" w:date="2020-05-06T18:41:00Z">
                    <w:r w:rsidRPr="00942199" w:rsidDel="00BB388A">
                      <w:rPr>
                        <w:rFonts w:eastAsia="Times New Roman"/>
                        <w:bCs/>
                        <w:highlight w:val="yellow"/>
                        <w:lang w:eastAsia="ja-JP"/>
                      </w:rPr>
                      <w:delText>Per UE</w:delText>
                    </w:r>
                  </w:del>
                  <w:del w:id="292"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7494CA8C" w14:textId="77777777" w:rsidR="004C6EB6" w:rsidRPr="00AD3848" w:rsidRDefault="004C6EB6" w:rsidP="004C6EB6">
                  <w:pPr>
                    <w:pStyle w:val="TAL"/>
                    <w:jc w:val="center"/>
                    <w:rPr>
                      <w:bCs/>
                      <w:highlight w:val="yellow"/>
                    </w:rPr>
                  </w:pPr>
                  <w:del w:id="293" w:author="Intel User" w:date="2020-05-06T13:44:00Z">
                    <w:r w:rsidRPr="00AD3848" w:rsidDel="00EA309B">
                      <w:rPr>
                        <w:bCs/>
                        <w:highlight w:val="yellow"/>
                      </w:rPr>
                      <w:delText>[</w:delText>
                    </w:r>
                  </w:del>
                  <w:r w:rsidRPr="00EA309B">
                    <w:rPr>
                      <w:bCs/>
                    </w:rPr>
                    <w:t>N/A</w:t>
                  </w:r>
                  <w:del w:id="294"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0B2B48FC" w14:textId="77777777" w:rsidR="004C6EB6" w:rsidRPr="00942199" w:rsidRDefault="004C6EB6" w:rsidP="004C6EB6">
                  <w:pPr>
                    <w:pStyle w:val="TAL"/>
                    <w:jc w:val="center"/>
                    <w:rPr>
                      <w:bCs/>
                      <w:highlight w:val="yellow"/>
                    </w:rPr>
                  </w:pPr>
                  <w:ins w:id="295" w:author="Intel User" w:date="2020-05-06T18:42:00Z">
                    <w:r w:rsidRPr="00942199">
                      <w:rPr>
                        <w:bCs/>
                        <w:highlight w:val="yellow"/>
                      </w:rPr>
                      <w:t>[</w:t>
                    </w:r>
                  </w:ins>
                  <w:del w:id="296" w:author="Intel User" w:date="2020-05-06T13:43:00Z">
                    <w:r w:rsidRPr="00942199" w:rsidDel="00EA309B">
                      <w:rPr>
                        <w:bCs/>
                        <w:highlight w:val="yellow"/>
                      </w:rPr>
                      <w:delText>[N/A]</w:delText>
                    </w:r>
                  </w:del>
                  <w:ins w:id="297" w:author="Intel User" w:date="2020-05-06T13:43:00Z">
                    <w:r w:rsidRPr="00942199">
                      <w:rPr>
                        <w:bCs/>
                        <w:highlight w:val="yellow"/>
                      </w:rPr>
                      <w:t>Yes</w:t>
                    </w:r>
                  </w:ins>
                  <w:ins w:id="298"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69BA339"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BD1739B"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D4D0076"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03681EA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94E8922"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74EFA235"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282EC8B0"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25D5BE1D" w14:textId="77777777" w:rsidR="004C6EB6" w:rsidRPr="00D73760" w:rsidRDefault="004C6EB6" w:rsidP="0096408E">
                  <w:pPr>
                    <w:pStyle w:val="TAL"/>
                    <w:numPr>
                      <w:ilvl w:val="0"/>
                      <w:numId w:val="6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13EB1E87" w14:textId="737F1DBA" w:rsidR="004C6EB6" w:rsidRPr="00F56B55" w:rsidRDefault="004C6EB6" w:rsidP="004C6EB6">
                  <w:pPr>
                    <w:pStyle w:val="TAL"/>
                    <w:jc w:val="center"/>
                    <w:rPr>
                      <w:lang w:eastAsia="ja-JP"/>
                    </w:rPr>
                  </w:pPr>
                  <w:del w:id="299" w:author="Intel User" w:date="2020-05-05T21:05:00Z">
                    <w:r w:rsidRPr="00F56B55" w:rsidDel="00BC31E9">
                      <w:rPr>
                        <w:lang w:eastAsia="ja-JP"/>
                      </w:rPr>
                      <w:delText>TBD</w:delText>
                    </w:r>
                  </w:del>
                  <w:ins w:id="300"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3DFED92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4DDFBF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3183F8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449B6D8" w14:textId="6EA45956" w:rsidR="004C6EB6" w:rsidRPr="00942199" w:rsidRDefault="004C6EB6" w:rsidP="004C6EB6">
                  <w:pPr>
                    <w:pStyle w:val="TAL"/>
                    <w:jc w:val="center"/>
                    <w:rPr>
                      <w:rFonts w:eastAsia="Times New Roman"/>
                      <w:bCs/>
                      <w:highlight w:val="yellow"/>
                      <w:lang w:eastAsia="ja-JP"/>
                    </w:rPr>
                  </w:pPr>
                  <w:ins w:id="301"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302" w:author="Intel User" w:date="2020-05-06T18:41:00Z">
                    <w:r w:rsidRPr="00942199">
                      <w:rPr>
                        <w:rFonts w:eastAsia="Times New Roman"/>
                        <w:bCs/>
                        <w:highlight w:val="yellow"/>
                        <w:lang w:eastAsia="ja-JP"/>
                      </w:rPr>
                      <w:t>]</w:t>
                    </w:r>
                  </w:ins>
                  <w:del w:id="303" w:author="Intel User" w:date="2020-05-06T12:36:00Z">
                    <w:r w:rsidRPr="00942199" w:rsidDel="00F56B55">
                      <w:rPr>
                        <w:rFonts w:eastAsia="Times New Roman"/>
                        <w:bCs/>
                        <w:highlight w:val="yellow"/>
                        <w:lang w:eastAsia="ja-JP"/>
                      </w:rPr>
                      <w:delText>FFS: [</w:delText>
                    </w:r>
                  </w:del>
                  <w:del w:id="304" w:author="Intel User" w:date="2020-05-06T18:41:00Z">
                    <w:r w:rsidRPr="00942199" w:rsidDel="00BB388A">
                      <w:rPr>
                        <w:rFonts w:eastAsia="Times New Roman"/>
                        <w:bCs/>
                        <w:highlight w:val="yellow"/>
                        <w:lang w:eastAsia="ja-JP"/>
                      </w:rPr>
                      <w:delText xml:space="preserve">Per UE </w:delText>
                    </w:r>
                  </w:del>
                  <w:del w:id="305"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AF85B08" w14:textId="77777777" w:rsidR="004C6EB6" w:rsidRPr="00AD3848" w:rsidRDefault="004C6EB6" w:rsidP="004C6EB6">
                  <w:pPr>
                    <w:pStyle w:val="TAL"/>
                    <w:jc w:val="center"/>
                    <w:rPr>
                      <w:bCs/>
                      <w:highlight w:val="yellow"/>
                    </w:rPr>
                  </w:pPr>
                  <w:del w:id="306" w:author="Intel User" w:date="2020-05-06T13:44:00Z">
                    <w:r w:rsidRPr="00EA309B" w:rsidDel="00EA309B">
                      <w:rPr>
                        <w:bCs/>
                      </w:rPr>
                      <w:delText xml:space="preserve">[No or </w:delText>
                    </w:r>
                  </w:del>
                  <w:r w:rsidRPr="00EA309B">
                    <w:rPr>
                      <w:bCs/>
                    </w:rPr>
                    <w:t>N/A</w:t>
                  </w:r>
                  <w:del w:id="307"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14C9153B" w14:textId="77777777" w:rsidR="004C6EB6" w:rsidRPr="00942199" w:rsidRDefault="004C6EB6" w:rsidP="004C6EB6">
                  <w:pPr>
                    <w:pStyle w:val="TAL"/>
                    <w:jc w:val="center"/>
                    <w:rPr>
                      <w:bCs/>
                      <w:highlight w:val="yellow"/>
                    </w:rPr>
                  </w:pPr>
                  <w:ins w:id="308" w:author="Intel User" w:date="2020-05-06T18:42:00Z">
                    <w:r w:rsidRPr="00942199">
                      <w:rPr>
                        <w:bCs/>
                        <w:highlight w:val="yellow"/>
                      </w:rPr>
                      <w:t>[</w:t>
                    </w:r>
                  </w:ins>
                  <w:del w:id="309" w:author="Intel User" w:date="2020-05-06T13:44:00Z">
                    <w:r w:rsidRPr="00942199" w:rsidDel="00EA309B">
                      <w:rPr>
                        <w:bCs/>
                        <w:highlight w:val="yellow"/>
                      </w:rPr>
                      <w:delText xml:space="preserve">[No or </w:delText>
                    </w:r>
                  </w:del>
                  <w:r w:rsidRPr="00942199">
                    <w:rPr>
                      <w:bCs/>
                      <w:highlight w:val="yellow"/>
                    </w:rPr>
                    <w:t>Yes</w:t>
                  </w:r>
                  <w:ins w:id="310" w:author="Intel User" w:date="2020-05-06T18:42:00Z">
                    <w:r w:rsidRPr="00942199">
                      <w:rPr>
                        <w:bCs/>
                        <w:highlight w:val="yellow"/>
                      </w:rPr>
                      <w:t>]</w:t>
                    </w:r>
                  </w:ins>
                  <w:del w:id="311"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1402B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15CA5C5B" w14:textId="77777777" w:rsidR="004C6EB6" w:rsidRPr="00D73760" w:rsidRDefault="004C6EB6" w:rsidP="004C6EB6">
                  <w:pPr>
                    <w:pStyle w:val="TAH"/>
                    <w:jc w:val="left"/>
                    <w:rPr>
                      <w:b w:val="0"/>
                      <w:bCs/>
                    </w:rPr>
                  </w:pPr>
                  <w:ins w:id="312"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F45BCB2" w14:textId="77777777" w:rsidR="004C6EB6" w:rsidRPr="00D73760" w:rsidRDefault="004C6EB6" w:rsidP="004C6EB6">
                  <w:pPr>
                    <w:pStyle w:val="TAL"/>
                    <w:rPr>
                      <w:bCs/>
                    </w:rPr>
                  </w:pPr>
                  <w:r w:rsidRPr="00D73760">
                    <w:rPr>
                      <w:bCs/>
                    </w:rPr>
                    <w:t>Optional with capability signalling</w:t>
                  </w:r>
                </w:p>
                <w:p w14:paraId="0164A909" w14:textId="77777777" w:rsidR="004C6EB6" w:rsidRPr="00D73760" w:rsidRDefault="004C6EB6" w:rsidP="004C6EB6">
                  <w:pPr>
                    <w:pStyle w:val="TAL"/>
                    <w:rPr>
                      <w:bCs/>
                    </w:rPr>
                  </w:pPr>
                </w:p>
                <w:p w14:paraId="0DB5681F"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BF54099" w14:textId="626DACB6" w:rsidR="004C6EB6" w:rsidRPr="006E7CEC" w:rsidRDefault="004C6EB6" w:rsidP="00715EEE">
            <w:pPr>
              <w:spacing w:afterLines="50" w:after="120"/>
              <w:jc w:val="both"/>
              <w:rPr>
                <w:rFonts w:eastAsia="ＭＳ 明朝"/>
                <w:sz w:val="22"/>
              </w:rPr>
            </w:pPr>
          </w:p>
        </w:tc>
      </w:tr>
    </w:tbl>
    <w:p w14:paraId="3F986657" w14:textId="7A1936B9" w:rsidR="00C54A09" w:rsidRDefault="00C54A09" w:rsidP="001D78ED">
      <w:pPr>
        <w:rPr>
          <w:rFonts w:ascii="Arial" w:eastAsia="Batang" w:hAnsi="Arial"/>
          <w:sz w:val="32"/>
          <w:szCs w:val="32"/>
          <w:lang w:val="en-US" w:eastAsia="ko-KR"/>
        </w:rPr>
      </w:pPr>
    </w:p>
    <w:p w14:paraId="34554CEC" w14:textId="4774BAFF" w:rsidR="00C54A09" w:rsidRDefault="00C54A09" w:rsidP="001D78ED">
      <w:pPr>
        <w:rPr>
          <w:rFonts w:ascii="Arial" w:eastAsia="Batang" w:hAnsi="Arial"/>
          <w:sz w:val="32"/>
          <w:szCs w:val="32"/>
          <w:lang w:val="en-US" w:eastAsia="ko-KR"/>
        </w:rPr>
      </w:pPr>
    </w:p>
    <w:p w14:paraId="20378628" w14:textId="2863950B"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6</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6/6</w:t>
      </w:r>
      <w:r>
        <w:rPr>
          <w:rFonts w:eastAsia="ＭＳ 明朝"/>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7B34E8B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D2272F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A13DAD"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C80EC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EEBEF16"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40166D"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A9421D"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55A4FB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4B1F394"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9DA6083" w14:textId="77777777" w:rsidR="00C54A09" w:rsidRDefault="00C54A09" w:rsidP="00715EEE">
            <w:pPr>
              <w:pStyle w:val="TAN"/>
              <w:ind w:left="0" w:firstLine="0"/>
              <w:rPr>
                <w:b/>
                <w:lang w:eastAsia="ja-JP"/>
              </w:rPr>
            </w:pPr>
            <w:r>
              <w:rPr>
                <w:b/>
                <w:lang w:eastAsia="ja-JP"/>
              </w:rPr>
              <w:t>Type</w:t>
            </w:r>
          </w:p>
          <w:p w14:paraId="79B56338"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AC4F2F"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66910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D64994"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7D187CE"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53F042" w14:textId="77777777" w:rsidR="00C54A09" w:rsidRDefault="00C54A09" w:rsidP="00715EEE">
            <w:pPr>
              <w:pStyle w:val="TAH"/>
            </w:pPr>
            <w:r>
              <w:t>Mandatory/Optional</w:t>
            </w:r>
          </w:p>
        </w:tc>
      </w:tr>
      <w:tr w:rsidR="008E0A59" w:rsidRPr="00EA309B" w14:paraId="712FAF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59850A"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519364" w14:textId="1A5698BD"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905D75" w14:textId="1887DA0D"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E45954" w14:textId="75D6EC51" w:rsidR="008E0A59" w:rsidRDefault="008E0A59" w:rsidP="00777464">
            <w:pPr>
              <w:pStyle w:val="TAL"/>
              <w:numPr>
                <w:ilvl w:val="0"/>
                <w:numId w:val="2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7D43C08E" w14:textId="77777777" w:rsidR="008E0A59" w:rsidRPr="00296BFF" w:rsidRDefault="008E0A59" w:rsidP="00777464">
            <w:pPr>
              <w:pStyle w:val="TAL"/>
              <w:numPr>
                <w:ilvl w:val="0"/>
                <w:numId w:val="2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B3F0E02" w14:textId="5134D510"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D093779" w14:textId="77777777" w:rsidR="008E0A59" w:rsidRPr="00EA309B" w:rsidRDefault="008E0A59" w:rsidP="008E0A59">
            <w:pPr>
              <w:pStyle w:val="TAL"/>
              <w:jc w:val="center"/>
              <w:rPr>
                <w:rFonts w:eastAsia="ＭＳ 明朝"/>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A1E12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47072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A64A5" w14:textId="24230916"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3E2FC" w14:textId="4972E1C4"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C7BD9C" w14:textId="19950560"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C1B7E7" w14:textId="51821B5D"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B8F587"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0295D" w14:textId="77777777" w:rsidR="008E0A59" w:rsidRPr="00EA309B" w:rsidRDefault="008E0A59" w:rsidP="008E0A59">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8E0A59" w:rsidRPr="00D73760" w14:paraId="443F5C9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D6200C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C417C6"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D0E616"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D17CE0E"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4548D6C9" w14:textId="202DBF6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1664C5D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306CDBB"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70F45BE"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F35674" w14:textId="1C33A3F3"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05485E1C" w14:textId="04257520"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4F13F7" w14:textId="3E88462D"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8BDC2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E02A14"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CBAEC5A" w14:textId="77777777" w:rsidR="008E0A59" w:rsidRPr="00D73760" w:rsidRDefault="008E0A59" w:rsidP="008E0A59">
            <w:pPr>
              <w:pStyle w:val="TAL"/>
              <w:rPr>
                <w:bCs/>
              </w:rPr>
            </w:pPr>
            <w:r w:rsidRPr="00D73760">
              <w:rPr>
                <w:bCs/>
              </w:rPr>
              <w:t>Optional with capability signalling</w:t>
            </w:r>
          </w:p>
          <w:p w14:paraId="6A09FD2D" w14:textId="77777777" w:rsidR="008E0A59" w:rsidRPr="00D73760" w:rsidRDefault="008E0A59" w:rsidP="008E0A59">
            <w:pPr>
              <w:pStyle w:val="TAL"/>
              <w:rPr>
                <w:bCs/>
              </w:rPr>
            </w:pPr>
          </w:p>
          <w:p w14:paraId="1C42A84D"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58CA5755" w14:textId="77777777" w:rsidR="00B80FA6" w:rsidRPr="008E0A59" w:rsidRDefault="00B80FA6" w:rsidP="00B80FA6">
      <w:pPr>
        <w:spacing w:afterLines="50" w:after="120"/>
        <w:jc w:val="both"/>
        <w:rPr>
          <w:rFonts w:ascii="Arial" w:eastAsia="Batang" w:hAnsi="Arial"/>
          <w:sz w:val="32"/>
          <w:szCs w:val="32"/>
          <w:lang w:eastAsia="ko-KR"/>
        </w:rPr>
      </w:pPr>
    </w:p>
    <w:p w14:paraId="65853E87" w14:textId="6F37CC60" w:rsidR="00B80FA6" w:rsidRDefault="00B80FA6" w:rsidP="00B80FA6">
      <w:pPr>
        <w:pStyle w:val="aff6"/>
        <w:numPr>
          <w:ilvl w:val="0"/>
          <w:numId w:val="11"/>
        </w:numPr>
        <w:ind w:leftChars="0"/>
        <w:rPr>
          <w:b/>
          <w:bCs/>
          <w:sz w:val="22"/>
        </w:rPr>
      </w:pPr>
      <w:r>
        <w:rPr>
          <w:rFonts w:hint="eastAsia"/>
          <w:b/>
          <w:bCs/>
          <w:sz w:val="22"/>
        </w:rPr>
        <w:t>F</w:t>
      </w:r>
      <w:r>
        <w:rPr>
          <w:b/>
          <w:bCs/>
          <w:sz w:val="22"/>
        </w:rPr>
        <w:t>G 13-6</w:t>
      </w:r>
    </w:p>
    <w:p w14:paraId="70743C2F" w14:textId="166CACA1" w:rsidR="00B80FA6" w:rsidRDefault="00B80FA6" w:rsidP="00B80FA6">
      <w:pPr>
        <w:pStyle w:val="aff6"/>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760FD967" w14:textId="77777777" w:rsidR="00EC2553" w:rsidRDefault="00EC2553" w:rsidP="00B80FA6">
      <w:pPr>
        <w:pStyle w:val="aff6"/>
        <w:numPr>
          <w:ilvl w:val="1"/>
          <w:numId w:val="11"/>
        </w:numPr>
        <w:ind w:leftChars="0"/>
        <w:rPr>
          <w:b/>
          <w:bCs/>
          <w:sz w:val="22"/>
        </w:rPr>
      </w:pPr>
      <w:r>
        <w:rPr>
          <w:b/>
          <w:bCs/>
          <w:sz w:val="22"/>
        </w:rPr>
        <w:t>Components for FG13-6</w:t>
      </w:r>
    </w:p>
    <w:p w14:paraId="76E88873" w14:textId="38E64C74" w:rsidR="00B80FA6" w:rsidRDefault="00B80FA6" w:rsidP="00EC2553">
      <w:pPr>
        <w:pStyle w:val="aff6"/>
        <w:numPr>
          <w:ilvl w:val="2"/>
          <w:numId w:val="11"/>
        </w:numPr>
        <w:ind w:leftChars="0"/>
        <w:rPr>
          <w:b/>
          <w:bCs/>
          <w:sz w:val="22"/>
        </w:rPr>
      </w:pPr>
      <w:r>
        <w:rPr>
          <w:rFonts w:hint="eastAsia"/>
          <w:b/>
          <w:bCs/>
          <w:sz w:val="22"/>
        </w:rPr>
        <w:t>C</w:t>
      </w:r>
      <w:r>
        <w:rPr>
          <w:b/>
          <w:bCs/>
          <w:sz w:val="22"/>
        </w:rPr>
        <w:t>omponent 1</w:t>
      </w:r>
    </w:p>
    <w:p w14:paraId="51C79AB0" w14:textId="3A06091B" w:rsidR="00B80FA6" w:rsidRPr="00B80FA6" w:rsidRDefault="00B80FA6" w:rsidP="00EC2553">
      <w:pPr>
        <w:pStyle w:val="aff6"/>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7EB76C64" w14:textId="69DBC5DC" w:rsidR="00B80FA6" w:rsidRDefault="00B80FA6" w:rsidP="00EC2553">
      <w:pPr>
        <w:pStyle w:val="aff6"/>
        <w:numPr>
          <w:ilvl w:val="2"/>
          <w:numId w:val="11"/>
        </w:numPr>
        <w:ind w:leftChars="0"/>
        <w:rPr>
          <w:b/>
          <w:bCs/>
          <w:sz w:val="22"/>
        </w:rPr>
      </w:pPr>
      <w:r>
        <w:rPr>
          <w:rFonts w:hint="eastAsia"/>
          <w:b/>
          <w:bCs/>
          <w:sz w:val="22"/>
        </w:rPr>
        <w:t>C</w:t>
      </w:r>
      <w:r>
        <w:rPr>
          <w:b/>
          <w:bCs/>
          <w:sz w:val="22"/>
        </w:rPr>
        <w:t>omponent 2</w:t>
      </w:r>
    </w:p>
    <w:p w14:paraId="2F426DA1" w14:textId="74CE8A6A" w:rsidR="00B80FA6" w:rsidRPr="00B80FA6" w:rsidRDefault="00B80FA6" w:rsidP="00EC2553">
      <w:pPr>
        <w:pStyle w:val="aff6"/>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08262C22" w14:textId="77777777" w:rsidR="00E248F6" w:rsidRPr="00B80FA6" w:rsidRDefault="00E248F6" w:rsidP="00EC2553">
      <w:pPr>
        <w:pStyle w:val="aff6"/>
        <w:numPr>
          <w:ilvl w:val="2"/>
          <w:numId w:val="11"/>
        </w:numPr>
        <w:ind w:leftChars="0"/>
        <w:rPr>
          <w:b/>
          <w:bCs/>
          <w:sz w:val="22"/>
        </w:rPr>
      </w:pPr>
      <w:r w:rsidRPr="00B80FA6">
        <w:rPr>
          <w:rFonts w:hint="eastAsia"/>
          <w:b/>
          <w:bCs/>
          <w:sz w:val="22"/>
        </w:rPr>
        <w:t>A</w:t>
      </w:r>
      <w:r w:rsidRPr="00B80FA6">
        <w:rPr>
          <w:b/>
          <w:bCs/>
          <w:sz w:val="22"/>
        </w:rPr>
        <w:t>dd new component</w:t>
      </w:r>
    </w:p>
    <w:p w14:paraId="3B77DA8F" w14:textId="77777777" w:rsidR="00E248F6" w:rsidRDefault="00E248F6" w:rsidP="00EC2553">
      <w:pPr>
        <w:pStyle w:val="aff6"/>
        <w:numPr>
          <w:ilvl w:val="3"/>
          <w:numId w:val="11"/>
        </w:numPr>
        <w:ind w:leftChars="0"/>
        <w:rPr>
          <w:b/>
          <w:bCs/>
          <w:sz w:val="22"/>
        </w:rPr>
      </w:pPr>
      <w:r w:rsidRPr="00B80FA6">
        <w:rPr>
          <w:b/>
          <w:bCs/>
          <w:sz w:val="22"/>
        </w:rPr>
        <w:t>support of additional path report. Values = {0, 1, 2}: [2]</w:t>
      </w:r>
    </w:p>
    <w:p w14:paraId="43BCBB67" w14:textId="365D213F" w:rsidR="00B80FA6" w:rsidRPr="00B80FA6" w:rsidRDefault="00B80FA6" w:rsidP="00B80FA6">
      <w:pPr>
        <w:pStyle w:val="aff6"/>
        <w:numPr>
          <w:ilvl w:val="1"/>
          <w:numId w:val="11"/>
        </w:numPr>
        <w:ind w:leftChars="0"/>
        <w:rPr>
          <w:b/>
          <w:bCs/>
          <w:sz w:val="22"/>
        </w:rPr>
      </w:pPr>
      <w:r w:rsidRPr="00B80FA6">
        <w:rPr>
          <w:b/>
          <w:bCs/>
          <w:sz w:val="22"/>
        </w:rPr>
        <w:t>Pre-requisite</w:t>
      </w:r>
    </w:p>
    <w:p w14:paraId="3A6E29A6" w14:textId="5BBA85A0"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2F4086DE"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5982CA03" w14:textId="402F5DCF" w:rsidR="00B80FA6" w:rsidRPr="00D15D7E" w:rsidRDefault="00B80FA6" w:rsidP="00B80FA6">
      <w:pPr>
        <w:pStyle w:val="aff6"/>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98CCD5A" w14:textId="6B3C3054" w:rsidR="00B80FA6" w:rsidRPr="00D15D7E" w:rsidRDefault="00B80FA6" w:rsidP="00B80FA6">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79AEBDA0" w14:textId="77777777" w:rsidR="00B80FA6" w:rsidRPr="00D15D7E" w:rsidRDefault="00B80FA6" w:rsidP="00B80FA6">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3FAD8B5A" w14:textId="77777777" w:rsidR="00B80FA6" w:rsidRPr="00D15D7E" w:rsidRDefault="00B80FA6" w:rsidP="00B80FA6">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FC7C8A5" w14:textId="77777777" w:rsidR="00B80FA6" w:rsidRPr="00D15D7E" w:rsidRDefault="00B80FA6" w:rsidP="00B80FA6">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2E6950B0" w14:textId="3D763022" w:rsidR="00B80FA6" w:rsidRPr="00D15D7E" w:rsidRDefault="00B80FA6" w:rsidP="00B80FA6">
      <w:pPr>
        <w:pStyle w:val="aff6"/>
        <w:numPr>
          <w:ilvl w:val="0"/>
          <w:numId w:val="11"/>
        </w:numPr>
        <w:ind w:leftChars="0"/>
        <w:rPr>
          <w:b/>
          <w:bCs/>
          <w:sz w:val="22"/>
        </w:rPr>
      </w:pPr>
      <w:r w:rsidRPr="00D15D7E">
        <w:rPr>
          <w:rFonts w:hint="eastAsia"/>
          <w:b/>
          <w:bCs/>
          <w:sz w:val="22"/>
        </w:rPr>
        <w:t>F</w:t>
      </w:r>
      <w:r w:rsidRPr="00D15D7E">
        <w:rPr>
          <w:b/>
          <w:bCs/>
          <w:sz w:val="22"/>
        </w:rPr>
        <w:t>G 13-6a</w:t>
      </w:r>
    </w:p>
    <w:p w14:paraId="19493566" w14:textId="77777777" w:rsidR="00B80FA6" w:rsidRPr="00D15D7E" w:rsidRDefault="00B80FA6" w:rsidP="00B80FA6">
      <w:pPr>
        <w:pStyle w:val="aff6"/>
        <w:numPr>
          <w:ilvl w:val="1"/>
          <w:numId w:val="11"/>
        </w:numPr>
        <w:ind w:leftChars="0"/>
        <w:rPr>
          <w:b/>
          <w:bCs/>
          <w:sz w:val="22"/>
        </w:rPr>
      </w:pPr>
      <w:r w:rsidRPr="00D15D7E">
        <w:rPr>
          <w:b/>
          <w:bCs/>
          <w:sz w:val="22"/>
        </w:rPr>
        <w:t>Pre-requisite</w:t>
      </w:r>
    </w:p>
    <w:p w14:paraId="28924C25" w14:textId="1027F7FB" w:rsidR="00B80FA6" w:rsidRPr="00D15D7E" w:rsidRDefault="00B80FA6" w:rsidP="00B80FA6">
      <w:pPr>
        <w:pStyle w:val="aff6"/>
        <w:numPr>
          <w:ilvl w:val="2"/>
          <w:numId w:val="11"/>
        </w:numPr>
        <w:ind w:leftChars="0"/>
        <w:rPr>
          <w:b/>
          <w:bCs/>
          <w:sz w:val="22"/>
        </w:rPr>
      </w:pPr>
      <w:r w:rsidRPr="00D15D7E">
        <w:rPr>
          <w:b/>
          <w:bCs/>
          <w:sz w:val="22"/>
        </w:rPr>
        <w:t>FG 13-3: [6]</w:t>
      </w:r>
      <w:r w:rsidR="00D15D7E">
        <w:rPr>
          <w:b/>
          <w:bCs/>
          <w:sz w:val="22"/>
        </w:rPr>
        <w:t>, [12]</w:t>
      </w:r>
    </w:p>
    <w:p w14:paraId="0F7FE2DD" w14:textId="77777777" w:rsidR="00B80FA6" w:rsidRPr="00D15D7E" w:rsidRDefault="00B80FA6" w:rsidP="00B80FA6">
      <w:pPr>
        <w:pStyle w:val="aff6"/>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382EED56" w14:textId="15473674" w:rsidR="00B80FA6" w:rsidRPr="00D15D7E" w:rsidRDefault="00B80FA6" w:rsidP="00B80FA6">
      <w:pPr>
        <w:pStyle w:val="aff6"/>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7B53C6CB" w14:textId="5F2215F5" w:rsidR="00B80FA6" w:rsidRPr="00D15D7E" w:rsidRDefault="00B80FA6" w:rsidP="00B80FA6">
      <w:pPr>
        <w:pStyle w:val="aff6"/>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57FE4FAF" w14:textId="77777777" w:rsidR="00B80FA6" w:rsidRPr="00D15D7E" w:rsidRDefault="00B80FA6" w:rsidP="00B80FA6">
      <w:pPr>
        <w:pStyle w:val="aff6"/>
        <w:numPr>
          <w:ilvl w:val="1"/>
          <w:numId w:val="11"/>
        </w:numPr>
        <w:spacing w:afterLines="50" w:after="120"/>
        <w:ind w:leftChars="0"/>
        <w:jc w:val="both"/>
        <w:rPr>
          <w:b/>
          <w:bCs/>
          <w:sz w:val="22"/>
          <w:lang w:val="en-US"/>
        </w:rPr>
      </w:pPr>
      <w:r w:rsidRPr="00D15D7E">
        <w:rPr>
          <w:b/>
          <w:bCs/>
          <w:sz w:val="22"/>
          <w:lang w:val="en-US"/>
        </w:rPr>
        <w:t>Need of FR1/FR2 differentiation</w:t>
      </w:r>
    </w:p>
    <w:p w14:paraId="5243C2D1" w14:textId="77777777" w:rsidR="00B80FA6" w:rsidRPr="00D15D7E" w:rsidRDefault="00B80FA6" w:rsidP="00B80FA6">
      <w:pPr>
        <w:pStyle w:val="aff6"/>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0C95A864" w14:textId="77777777" w:rsidR="00B80FA6" w:rsidRPr="00D15D7E" w:rsidRDefault="00B80FA6" w:rsidP="00B80FA6">
      <w:pPr>
        <w:pStyle w:val="aff6"/>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6469BD59" w14:textId="77777777" w:rsidR="00B80FA6" w:rsidRPr="006E7CEC" w:rsidRDefault="00B80FA6" w:rsidP="00B80FA6">
      <w:pPr>
        <w:spacing w:afterLines="50" w:after="120"/>
        <w:jc w:val="both"/>
        <w:rPr>
          <w:sz w:val="22"/>
          <w:lang w:val="en-US"/>
        </w:rPr>
      </w:pPr>
    </w:p>
    <w:p w14:paraId="4514386F" w14:textId="77777777" w:rsidR="00C54A09" w:rsidRPr="006E7CEC" w:rsidRDefault="00C54A09" w:rsidP="00C54A09">
      <w:pPr>
        <w:spacing w:afterLines="50" w:after="120"/>
        <w:jc w:val="both"/>
        <w:rPr>
          <w:sz w:val="22"/>
          <w:lang w:val="en-US"/>
        </w:rPr>
      </w:pPr>
    </w:p>
    <w:p w14:paraId="33C5CF5E"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6A552371" w14:textId="77777777" w:rsidTr="00715EEE">
        <w:tc>
          <w:tcPr>
            <w:tcW w:w="218" w:type="pct"/>
          </w:tcPr>
          <w:p w14:paraId="46B12935"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63822E3D" w14:textId="121B3A2B" w:rsidR="00C54A09" w:rsidRDefault="00D05ACF" w:rsidP="00715EEE">
            <w:pPr>
              <w:spacing w:afterLines="50" w:after="120"/>
              <w:jc w:val="both"/>
              <w:rPr>
                <w:rFonts w:eastAsia="ＭＳ 明朝"/>
                <w:sz w:val="22"/>
              </w:rPr>
            </w:pPr>
            <w:r w:rsidRPr="00D05ACF">
              <w:rPr>
                <w:rFonts w:eastAsia="ＭＳ 明朝"/>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D48DD0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CBBFD7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F75E39"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76E6A01F"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0899C94A"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ECBD176"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C2F4A79"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0CE8336D"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F54EE1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283E2B24"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7409CEA1"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3748EC6D" w14:textId="77777777" w:rsidR="00D05ACF" w:rsidRPr="00DF2F83" w:rsidRDefault="00D05ACF" w:rsidP="0096408E">
                  <w:pPr>
                    <w:pStyle w:val="TAL"/>
                    <w:numPr>
                      <w:ilvl w:val="0"/>
                      <w:numId w:val="162"/>
                    </w:numPr>
                    <w:spacing w:after="200" w:line="276" w:lineRule="auto"/>
                    <w:rPr>
                      <w:rFonts w:ascii="Times New Roman" w:eastAsia="ＭＳ 明朝" w:hAnsi="Times New Roman"/>
                      <w:sz w:val="16"/>
                      <w:szCs w:val="16"/>
                      <w:lang w:eastAsia="ja-JP"/>
                    </w:rPr>
                  </w:pPr>
                  <w:r w:rsidRPr="00DF2F83">
                    <w:rPr>
                      <w:rFonts w:ascii="Times New Roman" w:eastAsia="ＭＳ 明朝" w:hAnsi="Times New Roman"/>
                      <w:sz w:val="16"/>
                      <w:szCs w:val="16"/>
                      <w:lang w:eastAsia="ja-JP"/>
                    </w:rPr>
                    <w:t>[DL RSTD measurements per pair of TRPs. Values = {1, 2, 3, 4}]</w:t>
                  </w:r>
                </w:p>
                <w:p w14:paraId="03A2E7D8" w14:textId="77777777" w:rsidR="00D05ACF" w:rsidRPr="00DF2F83" w:rsidRDefault="00D05ACF" w:rsidP="0096408E">
                  <w:pPr>
                    <w:pStyle w:val="aff6"/>
                    <w:keepNext/>
                    <w:keepLines/>
                    <w:widowControl w:val="0"/>
                    <w:numPr>
                      <w:ilvl w:val="0"/>
                      <w:numId w:val="162"/>
                    </w:numPr>
                    <w:ind w:leftChars="0"/>
                    <w:jc w:val="both"/>
                    <w:rPr>
                      <w:sz w:val="16"/>
                      <w:szCs w:val="16"/>
                    </w:rPr>
                  </w:pPr>
                  <w:r w:rsidRPr="00DF2F83">
                    <w:rPr>
                      <w:rFonts w:eastAsia="ＭＳ 明朝"/>
                      <w:sz w:val="16"/>
                      <w:szCs w:val="16"/>
                    </w:rPr>
                    <w:t>[Support RSRP measurements. Values = {0, 1}]</w:t>
                  </w:r>
                </w:p>
                <w:p w14:paraId="1BA4FF92" w14:textId="77777777" w:rsidR="00D05ACF" w:rsidRPr="00DF2F83" w:rsidRDefault="00D05ACF" w:rsidP="0096408E">
                  <w:pPr>
                    <w:pStyle w:val="aff6"/>
                    <w:keepNext/>
                    <w:keepLines/>
                    <w:widowControl w:val="0"/>
                    <w:numPr>
                      <w:ilvl w:val="0"/>
                      <w:numId w:val="162"/>
                    </w:numPr>
                    <w:ind w:leftChars="0"/>
                    <w:jc w:val="both"/>
                    <w:rPr>
                      <w:sz w:val="16"/>
                      <w:szCs w:val="16"/>
                    </w:rPr>
                  </w:pPr>
                  <w:r w:rsidRPr="00DF2F83">
                    <w:rPr>
                      <w:sz w:val="16"/>
                      <w:szCs w:val="16"/>
                      <w:highlight w:val="yellow"/>
                    </w:rPr>
                    <w:t>Su</w:t>
                  </w:r>
                  <w:bookmarkStart w:id="313" w:name="_Hlk40741478"/>
                  <w:r w:rsidRPr="00DF2F83">
                    <w:rPr>
                      <w:sz w:val="16"/>
                      <w:szCs w:val="16"/>
                      <w:highlight w:val="yellow"/>
                    </w:rPr>
                    <w:t>pport of additional path report. Values = {0, 1, 2}</w:t>
                  </w:r>
                  <w:bookmarkEnd w:id="313"/>
                </w:p>
              </w:tc>
              <w:tc>
                <w:tcPr>
                  <w:tcW w:w="0" w:type="auto"/>
                  <w:tcBorders>
                    <w:top w:val="single" w:sz="4" w:space="0" w:color="auto"/>
                    <w:left w:val="single" w:sz="4" w:space="0" w:color="auto"/>
                    <w:bottom w:val="single" w:sz="4" w:space="0" w:color="auto"/>
                    <w:right w:val="single" w:sz="4" w:space="0" w:color="auto"/>
                  </w:tcBorders>
                </w:tcPr>
                <w:p w14:paraId="23ED3D10"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F4C4B0E" w14:textId="77777777" w:rsidR="00D05ACF" w:rsidRPr="00DF2F83" w:rsidRDefault="00D05ACF" w:rsidP="00D05ACF">
                  <w:pPr>
                    <w:keepNext/>
                    <w:keepLines/>
                    <w:jc w:val="center"/>
                    <w:rPr>
                      <w:rFonts w:eastAsia="ＭＳ 明朝"/>
                      <w:iCs/>
                      <w:sz w:val="16"/>
                      <w:szCs w:val="16"/>
                    </w:rPr>
                  </w:pPr>
                  <w:r w:rsidRPr="00DF2F83">
                    <w:rPr>
                      <w:bCs/>
                      <w:sz w:val="16"/>
                      <w:szCs w:val="16"/>
                    </w:rPr>
                    <w:t>No</w:t>
                  </w:r>
                </w:p>
              </w:tc>
            </w:tr>
          </w:tbl>
          <w:p w14:paraId="1586AADA" w14:textId="47957967" w:rsidR="00D05ACF" w:rsidRPr="006E7CEC" w:rsidRDefault="00D05ACF" w:rsidP="00715EEE">
            <w:pPr>
              <w:spacing w:afterLines="50" w:after="120"/>
              <w:jc w:val="both"/>
              <w:rPr>
                <w:rFonts w:eastAsia="ＭＳ 明朝"/>
                <w:sz w:val="22"/>
              </w:rPr>
            </w:pPr>
          </w:p>
        </w:tc>
      </w:tr>
      <w:tr w:rsidR="00C54A09" w14:paraId="6328D676" w14:textId="77777777" w:rsidTr="00715EEE">
        <w:tc>
          <w:tcPr>
            <w:tcW w:w="218" w:type="pct"/>
          </w:tcPr>
          <w:p w14:paraId="5F3D935F"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F928614" w14:textId="77777777" w:rsidR="008C202B" w:rsidRDefault="00302FC9" w:rsidP="00715EEE">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6B9A41A0" w14:textId="77777777" w:rsidR="008C202B" w:rsidRDefault="008C202B" w:rsidP="00715EEE">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7963DDDA" w14:textId="77777777" w:rsidTr="008C202B">
              <w:trPr>
                <w:trHeight w:val="20"/>
              </w:trPr>
              <w:tc>
                <w:tcPr>
                  <w:tcW w:w="259" w:type="pct"/>
                  <w:tcBorders>
                    <w:top w:val="single" w:sz="4" w:space="0" w:color="auto"/>
                    <w:left w:val="single" w:sz="4" w:space="0" w:color="auto"/>
                    <w:right w:val="single" w:sz="4" w:space="0" w:color="auto"/>
                  </w:tcBorders>
                </w:tcPr>
                <w:p w14:paraId="7FD07E1F"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C836BAF"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58C725AA"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AFCC5C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7E3CF12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2FD7C68"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19A5DA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A07882B"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DFFA273"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0804E5"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5B0AD6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5F9AEC0"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6B1BD5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BB87D6F"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FB0B6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421D2A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742DC6D" w14:textId="5688B06B"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2B0EE830" w14:textId="6C2642C0"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75EE41D1" w14:textId="0ED0B9E6"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314"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40511679" w14:textId="77777777" w:rsidR="008C202B" w:rsidRDefault="008C202B" w:rsidP="0096408E">
                  <w:pPr>
                    <w:keepNext/>
                    <w:keepLines/>
                    <w:numPr>
                      <w:ilvl w:val="0"/>
                      <w:numId w:val="152"/>
                    </w:numPr>
                    <w:overflowPunct w:val="0"/>
                    <w:autoSpaceDE w:val="0"/>
                    <w:autoSpaceDN w:val="0"/>
                    <w:adjustRightInd w:val="0"/>
                    <w:spacing w:after="200" w:line="276" w:lineRule="auto"/>
                    <w:jc w:val="both"/>
                    <w:textAlignment w:val="baseline"/>
                    <w:rPr>
                      <w:rFonts w:ascii="Arial" w:eastAsia="ＭＳ 明朝" w:hAnsi="Arial"/>
                      <w:sz w:val="18"/>
                    </w:rPr>
                  </w:pPr>
                  <w:r>
                    <w:rPr>
                      <w:rFonts w:ascii="Arial" w:eastAsia="ＭＳ 明朝" w:hAnsi="Arial" w:hint="eastAsia"/>
                      <w:sz w:val="18"/>
                    </w:rPr>
                    <w:t>[</w:t>
                  </w:r>
                  <w:r>
                    <w:rPr>
                      <w:rFonts w:ascii="Arial" w:eastAsia="ＭＳ 明朝" w:hAnsi="Arial"/>
                      <w:sz w:val="18"/>
                    </w:rPr>
                    <w:t>DL RSTD measurements per pair of TRPs. Values = {1, 2, 3, 4}]</w:t>
                  </w:r>
                </w:p>
                <w:p w14:paraId="6A259631" w14:textId="4C56FDBD" w:rsidR="008C202B" w:rsidRPr="008C202B" w:rsidRDefault="008C202B" w:rsidP="0096408E">
                  <w:pPr>
                    <w:keepNext/>
                    <w:keepLines/>
                    <w:numPr>
                      <w:ilvl w:val="0"/>
                      <w:numId w:val="152"/>
                    </w:numPr>
                    <w:overflowPunct w:val="0"/>
                    <w:autoSpaceDE w:val="0"/>
                    <w:autoSpaceDN w:val="0"/>
                    <w:adjustRightInd w:val="0"/>
                    <w:spacing w:after="200" w:line="276" w:lineRule="auto"/>
                    <w:jc w:val="both"/>
                    <w:textAlignment w:val="baseline"/>
                    <w:rPr>
                      <w:rFonts w:ascii="Arial" w:eastAsia="ＭＳ 明朝" w:hAnsi="Arial"/>
                      <w:sz w:val="18"/>
                    </w:rPr>
                  </w:pPr>
                  <w:r w:rsidRPr="008C202B">
                    <w:rPr>
                      <w:rFonts w:ascii="Arial" w:eastAsia="ＭＳ 明朝"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3EFFD122" w14:textId="3CC6F529"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706DE70" w14:textId="2A646F41" w:rsidR="008C202B" w:rsidRDefault="008C202B" w:rsidP="008C202B">
                  <w:pPr>
                    <w:keepNext/>
                    <w:keepLines/>
                    <w:jc w:val="center"/>
                    <w:rPr>
                      <w:rFonts w:ascii="Arial" w:eastAsia="ＭＳ 明朝"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5D906DC4" w14:textId="085B060E"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8CFD47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815BD88" w14:textId="5F03943B"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514D303" w14:textId="5956B64B"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AEFF44D" w14:textId="7982409A"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27C227D" w14:textId="205FA1F0"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D89D4BD" w14:textId="597E10DE"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BB32F13" w14:textId="1B3E4AA4" w:rsidR="008C202B" w:rsidRDefault="008C202B" w:rsidP="008C202B">
                  <w:pPr>
                    <w:keepNext/>
                    <w:keepLines/>
                    <w:rPr>
                      <w:rFonts w:ascii="Arial" w:eastAsia="ＭＳ 明朝"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EC71F96" w14:textId="77777777" w:rsidTr="008C202B">
              <w:trPr>
                <w:trHeight w:val="20"/>
              </w:trPr>
              <w:tc>
                <w:tcPr>
                  <w:tcW w:w="259" w:type="pct"/>
                  <w:tcBorders>
                    <w:top w:val="single" w:sz="4" w:space="0" w:color="auto"/>
                    <w:left w:val="single" w:sz="4" w:space="0" w:color="auto"/>
                    <w:right w:val="single" w:sz="4" w:space="0" w:color="auto"/>
                  </w:tcBorders>
                </w:tcPr>
                <w:p w14:paraId="2E9101BC" w14:textId="3FC2435B"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BFC6251" w14:textId="1A9EC25E"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6C5468CF" w14:textId="57934E7D"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7D45AD8E" w14:textId="4936F00B" w:rsidR="008C202B" w:rsidRDefault="008C202B" w:rsidP="0096408E">
                  <w:pPr>
                    <w:keepNext/>
                    <w:keepLines/>
                    <w:numPr>
                      <w:ilvl w:val="0"/>
                      <w:numId w:val="153"/>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75201133" w14:textId="5BA3BFA5"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6A40D207" w14:textId="33FBFB21"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53C6442A" w14:textId="64DDE0D3"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7831CF2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9E416F5" w14:textId="2F06F591"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E51731F" w14:textId="39077945"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5BA35FF" w14:textId="6EC40B61"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53B620EC" w14:textId="71F574BB"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0D19DACC" w14:textId="708C2ABC"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C50516D" w14:textId="77777777" w:rsidR="008C202B" w:rsidRDefault="008C202B" w:rsidP="008C202B">
                  <w:pPr>
                    <w:keepNext/>
                    <w:keepLines/>
                    <w:rPr>
                      <w:rFonts w:ascii="Arial" w:hAnsi="Arial"/>
                      <w:bCs/>
                      <w:sz w:val="18"/>
                    </w:rPr>
                  </w:pPr>
                  <w:r>
                    <w:rPr>
                      <w:rFonts w:ascii="Arial" w:hAnsi="Arial"/>
                      <w:bCs/>
                      <w:sz w:val="18"/>
                    </w:rPr>
                    <w:t>Optional with capability signalling</w:t>
                  </w:r>
                </w:p>
                <w:p w14:paraId="4050A86D" w14:textId="77777777" w:rsidR="008C202B" w:rsidRDefault="008C202B" w:rsidP="008C202B">
                  <w:pPr>
                    <w:keepNext/>
                    <w:keepLines/>
                    <w:rPr>
                      <w:rFonts w:ascii="Arial" w:hAnsi="Arial"/>
                      <w:bCs/>
                      <w:sz w:val="18"/>
                    </w:rPr>
                  </w:pPr>
                </w:p>
                <w:p w14:paraId="33EB8E84" w14:textId="715A31AA"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584B7DE0" w14:textId="432E8B13" w:rsidR="008C202B" w:rsidRPr="008C202B" w:rsidRDefault="008C202B" w:rsidP="00715EEE">
            <w:pPr>
              <w:spacing w:afterLines="50" w:after="120"/>
              <w:jc w:val="both"/>
              <w:rPr>
                <w:rFonts w:eastAsiaTheme="minorEastAsia"/>
                <w:lang w:eastAsia="zh-CN"/>
              </w:rPr>
            </w:pPr>
          </w:p>
        </w:tc>
      </w:tr>
      <w:tr w:rsidR="00C54A09" w14:paraId="0C0ABEC3" w14:textId="77777777" w:rsidTr="00715EEE">
        <w:tc>
          <w:tcPr>
            <w:tcW w:w="218" w:type="pct"/>
          </w:tcPr>
          <w:p w14:paraId="30B84FC6"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70156CC1" w14:textId="00433B64" w:rsidR="00DC6A0C" w:rsidRPr="005A31C8" w:rsidRDefault="00DC6A0C" w:rsidP="00DC6A0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13-6</w:t>
            </w:r>
          </w:p>
          <w:p w14:paraId="58E39AF8" w14:textId="77777777" w:rsidR="00DC6A0C" w:rsidRPr="00DC6A0C" w:rsidRDefault="00DC6A0C" w:rsidP="00DC6A0C">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band</w:t>
            </w:r>
          </w:p>
          <w:p w14:paraId="2EBCF7E2" w14:textId="77777777" w:rsidR="00DC6A0C" w:rsidRPr="00DC6A0C" w:rsidRDefault="00DC6A0C" w:rsidP="00DC6A0C">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RSRP measurement</w:t>
            </w:r>
          </w:p>
          <w:p w14:paraId="349D7EEE" w14:textId="77777777" w:rsidR="00DC6A0C" w:rsidRPr="00DC6A0C" w:rsidRDefault="00DC6A0C" w:rsidP="00DC6A0C">
            <w:pPr>
              <w:pStyle w:val="aff6"/>
              <w:numPr>
                <w:ilvl w:val="1"/>
                <w:numId w:val="11"/>
              </w:numPr>
              <w:overflowPunct/>
              <w:autoSpaceDE/>
              <w:autoSpaceDN/>
              <w:adjustRightInd/>
              <w:spacing w:afterLines="50" w:after="120"/>
              <w:ind w:leftChars="0"/>
              <w:jc w:val="both"/>
              <w:textAlignment w:val="auto"/>
              <w:rPr>
                <w:rFonts w:eastAsia="ＭＳ 明朝"/>
                <w:sz w:val="22"/>
              </w:rPr>
            </w:pPr>
            <w:r w:rsidRPr="00DC6A0C">
              <w:rPr>
                <w:rFonts w:eastAsia="ＭＳ 明朝"/>
                <w:sz w:val="22"/>
                <w:lang w:val="en-US"/>
              </w:rPr>
              <w:t>Component 1 and 2: Support</w:t>
            </w:r>
            <w:r w:rsidRPr="00DC6A0C">
              <w:rPr>
                <w:rFonts w:eastAsia="ＭＳ 明朝" w:hint="eastAsia"/>
                <w:sz w:val="22"/>
                <w:lang w:val="en-US"/>
              </w:rPr>
              <w:t xml:space="preserve"> </w:t>
            </w:r>
          </w:p>
          <w:p w14:paraId="0BB012E7" w14:textId="63FB23E9" w:rsidR="00DC6A0C" w:rsidRPr="005A31C8" w:rsidRDefault="00DC6A0C" w:rsidP="00DC6A0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13-6a</w:t>
            </w:r>
          </w:p>
          <w:p w14:paraId="29D92FC7" w14:textId="354FABF2" w:rsidR="00DC6A0C" w:rsidRPr="00DC6A0C" w:rsidRDefault="00DC6A0C" w:rsidP="00DC6A0C">
            <w:pPr>
              <w:pStyle w:val="aff6"/>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116D91CC" w14:textId="77777777" w:rsidTr="00715EEE">
        <w:tc>
          <w:tcPr>
            <w:tcW w:w="218" w:type="pct"/>
          </w:tcPr>
          <w:p w14:paraId="4C1CD29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34E43BAA" w14:textId="46129FD7" w:rsidR="001110D0" w:rsidRPr="005A31C8" w:rsidRDefault="001110D0" w:rsidP="00E472A6">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13-6, 13-6a</w:t>
            </w:r>
          </w:p>
          <w:p w14:paraId="32D1BD94" w14:textId="10011AA0" w:rsidR="001110D0" w:rsidRPr="001110D0" w:rsidRDefault="001110D0" w:rsidP="00E472A6">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13-3</w:t>
            </w:r>
          </w:p>
          <w:p w14:paraId="3012FEBB" w14:textId="77777777" w:rsidR="00C54A09" w:rsidRDefault="001110D0" w:rsidP="00E472A6">
            <w:pPr>
              <w:pStyle w:val="aff6"/>
              <w:numPr>
                <w:ilvl w:val="1"/>
                <w:numId w:val="11"/>
              </w:numPr>
              <w:spacing w:afterLines="50" w:after="120"/>
              <w:ind w:leftChars="0"/>
              <w:jc w:val="both"/>
              <w:rPr>
                <w:rFonts w:eastAsia="ＭＳ 明朝"/>
                <w:sz w:val="22"/>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Per UE</w:t>
            </w:r>
          </w:p>
          <w:p w14:paraId="4E8D459F"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1CB4C2CD" w14:textId="77777777" w:rsidR="00E472A6" w:rsidRPr="00E472A6" w:rsidRDefault="00E472A6" w:rsidP="00E472A6">
            <w:pPr>
              <w:pStyle w:val="3GPPText"/>
              <w:numPr>
                <w:ilvl w:val="2"/>
                <w:numId w:val="11"/>
              </w:numPr>
            </w:pPr>
            <w:r w:rsidRPr="00E472A6">
              <w:t>RSRP support</w:t>
            </w:r>
          </w:p>
          <w:p w14:paraId="08C890F4" w14:textId="6F8948F5"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674A885E" w14:textId="77777777" w:rsidTr="00715EEE">
        <w:tc>
          <w:tcPr>
            <w:tcW w:w="218" w:type="pct"/>
          </w:tcPr>
          <w:p w14:paraId="5EBCA566"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4DF237E5" w14:textId="77777777" w:rsidR="00B44A4A" w:rsidRPr="00B44A4A" w:rsidRDefault="00B44A4A" w:rsidP="00B44A4A">
            <w:pPr>
              <w:numPr>
                <w:ilvl w:val="0"/>
                <w:numId w:val="11"/>
              </w:numPr>
              <w:overflowPunct/>
              <w:autoSpaceDE/>
              <w:autoSpaceDN/>
              <w:adjustRightInd/>
              <w:spacing w:afterLines="50" w:after="120"/>
              <w:jc w:val="both"/>
              <w:textAlignment w:val="auto"/>
              <w:rPr>
                <w:rFonts w:eastAsia="ＭＳ 明朝"/>
                <w:sz w:val="22"/>
              </w:rPr>
            </w:pPr>
            <w:r w:rsidRPr="00B44A4A">
              <w:rPr>
                <w:rFonts w:eastAsia="ＭＳ 明朝" w:hint="eastAsia"/>
                <w:sz w:val="22"/>
              </w:rPr>
              <w:t>F</w:t>
            </w:r>
            <w:r w:rsidRPr="00B44A4A">
              <w:rPr>
                <w:rFonts w:eastAsia="ＭＳ 明朝"/>
                <w:sz w:val="22"/>
              </w:rPr>
              <w:t>G 13-6</w:t>
            </w:r>
          </w:p>
          <w:p w14:paraId="7682C568" w14:textId="77777777" w:rsidR="00B44A4A" w:rsidRDefault="00B44A4A" w:rsidP="0096408E">
            <w:pPr>
              <w:pStyle w:val="aff6"/>
              <w:numPr>
                <w:ilvl w:val="0"/>
                <w:numId w:val="60"/>
              </w:numPr>
              <w:spacing w:before="120" w:after="0" w:line="259" w:lineRule="auto"/>
              <w:ind w:leftChars="100" w:left="600"/>
              <w:jc w:val="both"/>
              <w:textAlignment w:val="auto"/>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11DC1A40" w14:textId="77777777" w:rsidR="00B44A4A" w:rsidRDefault="00B44A4A" w:rsidP="0096408E">
            <w:pPr>
              <w:pStyle w:val="aff6"/>
              <w:numPr>
                <w:ilvl w:val="0"/>
                <w:numId w:val="60"/>
              </w:numPr>
              <w:spacing w:before="120" w:after="0" w:line="259" w:lineRule="auto"/>
              <w:ind w:leftChars="100" w:left="600"/>
              <w:jc w:val="both"/>
              <w:textAlignment w:val="auto"/>
              <w:rPr>
                <w:rFonts w:cs="Times"/>
                <w:sz w:val="22"/>
                <w:szCs w:val="22"/>
                <w:lang w:eastAsia="ko-KR"/>
              </w:rPr>
            </w:pPr>
            <w:r>
              <w:rPr>
                <w:rFonts w:cs="Times"/>
                <w:sz w:val="22"/>
                <w:szCs w:val="22"/>
                <w:lang w:eastAsia="ko-KR"/>
              </w:rPr>
              <w:t>For component 2,</w:t>
            </w:r>
          </w:p>
          <w:p w14:paraId="43E7B947" w14:textId="77777777" w:rsidR="00B44A4A" w:rsidRDefault="00B44A4A" w:rsidP="0096408E">
            <w:pPr>
              <w:pStyle w:val="aff6"/>
              <w:numPr>
                <w:ilvl w:val="1"/>
                <w:numId w:val="60"/>
              </w:numPr>
              <w:spacing w:before="120" w:after="0" w:line="259" w:lineRule="auto"/>
              <w:ind w:leftChars="267" w:left="1041"/>
              <w:jc w:val="both"/>
              <w:textAlignment w:val="auto"/>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3CF1E7F1" w14:textId="77777777" w:rsidR="00B44A4A" w:rsidRDefault="00B44A4A" w:rsidP="0096408E">
            <w:pPr>
              <w:pStyle w:val="aff6"/>
              <w:numPr>
                <w:ilvl w:val="1"/>
                <w:numId w:val="60"/>
              </w:numPr>
              <w:overflowPunct/>
              <w:autoSpaceDE/>
              <w:autoSpaceDN/>
              <w:adjustRightInd/>
              <w:spacing w:before="120" w:after="0" w:line="259" w:lineRule="auto"/>
              <w:ind w:leftChars="267" w:left="1041"/>
              <w:jc w:val="both"/>
              <w:textAlignment w:val="auto"/>
              <w:rPr>
                <w:rFonts w:cs="Times"/>
                <w:sz w:val="22"/>
                <w:szCs w:val="22"/>
                <w:lang w:eastAsia="ko-KR"/>
              </w:rPr>
            </w:pPr>
            <w:r>
              <w:rPr>
                <w:rFonts w:cs="Times"/>
                <w:sz w:val="22"/>
                <w:szCs w:val="22"/>
                <w:lang w:eastAsia="ko-KR"/>
              </w:rPr>
              <w:lastRenderedPageBreak/>
              <w:t>In the signal measurement information of DL-TDOA in TS 37.355, the RSRP value to be reported by UE is denoted as FFS, and it is written “value range to be decided in RAN4”, so we need to wait for RAN4 decision.</w:t>
            </w:r>
          </w:p>
          <w:p w14:paraId="73E9C604" w14:textId="3465D61C" w:rsidR="00B44A4A" w:rsidRPr="00B44A4A" w:rsidRDefault="00B44A4A" w:rsidP="0096408E">
            <w:pPr>
              <w:pStyle w:val="aff6"/>
              <w:numPr>
                <w:ilvl w:val="0"/>
                <w:numId w:val="60"/>
              </w:numPr>
              <w:overflowPunct/>
              <w:autoSpaceDE/>
              <w:autoSpaceDN/>
              <w:adjustRightInd/>
              <w:spacing w:before="120" w:after="0" w:line="259" w:lineRule="auto"/>
              <w:ind w:leftChars="0"/>
              <w:jc w:val="both"/>
              <w:textAlignment w:val="auto"/>
              <w:rPr>
                <w:rFonts w:cs="Times"/>
                <w:sz w:val="22"/>
                <w:szCs w:val="22"/>
                <w:lang w:eastAsia="ko-KR"/>
              </w:rPr>
            </w:pPr>
            <w:r w:rsidRPr="00B44A4A">
              <w:rPr>
                <w:rFonts w:cs="Times"/>
                <w:sz w:val="22"/>
                <w:szCs w:val="22"/>
                <w:lang w:eastAsia="ko-KR"/>
              </w:rPr>
              <w:t>Per UE</w:t>
            </w:r>
          </w:p>
          <w:p w14:paraId="331B2CC8" w14:textId="134908F8" w:rsidR="00B44A4A" w:rsidRPr="00B44A4A" w:rsidRDefault="00B44A4A" w:rsidP="00B44A4A">
            <w:pPr>
              <w:numPr>
                <w:ilvl w:val="0"/>
                <w:numId w:val="11"/>
              </w:numPr>
              <w:overflowPunct/>
              <w:autoSpaceDE/>
              <w:autoSpaceDN/>
              <w:adjustRightInd/>
              <w:spacing w:afterLines="50" w:after="120"/>
              <w:jc w:val="both"/>
              <w:textAlignment w:val="auto"/>
              <w:rPr>
                <w:rFonts w:eastAsia="ＭＳ 明朝"/>
                <w:sz w:val="22"/>
              </w:rPr>
            </w:pPr>
            <w:r w:rsidRPr="00B44A4A">
              <w:rPr>
                <w:rFonts w:eastAsia="ＭＳ 明朝" w:hint="eastAsia"/>
                <w:sz w:val="22"/>
              </w:rPr>
              <w:t>F</w:t>
            </w:r>
            <w:r w:rsidRPr="00B44A4A">
              <w:rPr>
                <w:rFonts w:eastAsia="ＭＳ 明朝"/>
                <w:sz w:val="22"/>
              </w:rPr>
              <w:t>G 13-6a</w:t>
            </w:r>
          </w:p>
          <w:p w14:paraId="0622274E" w14:textId="036E954F" w:rsidR="00C54A09" w:rsidRPr="00B44A4A" w:rsidRDefault="00B44A4A" w:rsidP="0096408E">
            <w:pPr>
              <w:pStyle w:val="aff6"/>
              <w:numPr>
                <w:ilvl w:val="0"/>
                <w:numId w:val="60"/>
              </w:numPr>
              <w:spacing w:before="120" w:line="259" w:lineRule="auto"/>
              <w:ind w:leftChars="0"/>
              <w:jc w:val="both"/>
              <w:rPr>
                <w:rFonts w:cs="Times"/>
                <w:sz w:val="22"/>
                <w:szCs w:val="22"/>
                <w:lang w:eastAsia="ko-KR"/>
              </w:rPr>
            </w:pPr>
            <w:r w:rsidRPr="00DC6A0C">
              <w:rPr>
                <w:rFonts w:eastAsia="ＭＳ 明朝"/>
                <w:sz w:val="22"/>
                <w:lang w:val="en-US"/>
              </w:rPr>
              <w:t>Per band</w:t>
            </w:r>
          </w:p>
        </w:tc>
      </w:tr>
      <w:tr w:rsidR="00C54A09" w14:paraId="6F3E4D38" w14:textId="77777777" w:rsidTr="00715EEE">
        <w:tc>
          <w:tcPr>
            <w:tcW w:w="218" w:type="pct"/>
          </w:tcPr>
          <w:p w14:paraId="7BA03CC6"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77985146" w14:textId="77777777" w:rsidR="00054B8C" w:rsidRPr="000664BF" w:rsidRDefault="00054B8C" w:rsidP="00054B8C">
            <w:pPr>
              <w:jc w:val="both"/>
            </w:pPr>
            <w:r w:rsidRPr="000664BF">
              <w:t xml:space="preserve">RSRP reporting for MRTT and TDOA methods should be considered an optional feature for two main reasons: </w:t>
            </w:r>
          </w:p>
          <w:p w14:paraId="2972E46A" w14:textId="77777777" w:rsidR="00054B8C" w:rsidRPr="000664BF" w:rsidRDefault="00054B8C" w:rsidP="0096408E">
            <w:pPr>
              <w:pStyle w:val="aff6"/>
              <w:numPr>
                <w:ilvl w:val="0"/>
                <w:numId w:val="127"/>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30520B25" w14:textId="6306AA44" w:rsidR="00054B8C" w:rsidRPr="00054B8C" w:rsidRDefault="00054B8C" w:rsidP="0096408E">
            <w:pPr>
              <w:pStyle w:val="aff6"/>
              <w:numPr>
                <w:ilvl w:val="0"/>
                <w:numId w:val="127"/>
              </w:numPr>
              <w:ind w:leftChars="0"/>
              <w:jc w:val="both"/>
            </w:pPr>
            <w:r w:rsidRPr="000664BF">
              <w:t>It was not supported at all in LTE OTDOA; adding it as a mandatory feature in NR without any study or at least without having a precedence of usefulness in LTE, is not reasonable.</w:t>
            </w:r>
          </w:p>
          <w:p w14:paraId="15AD8A25" w14:textId="11BED709" w:rsidR="00C54A09" w:rsidRDefault="00054B8C" w:rsidP="00054B8C">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614C3010" w14:textId="77777777" w:rsidR="00054B8C" w:rsidRDefault="00054B8C" w:rsidP="00054B8C">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03DD1A15"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C346B84" w14:textId="3D653593"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20D6C7C" w14:textId="6EC5102E"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807C077" w14:textId="190AB55E"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0C6F72E5" w14:textId="4ADC85FA" w:rsidR="00332081" w:rsidRPr="00332081" w:rsidDel="00441885" w:rsidRDefault="00332081" w:rsidP="00332081">
                  <w:pPr>
                    <w:keepNext/>
                    <w:keepLines/>
                    <w:spacing w:after="200" w:line="276" w:lineRule="auto"/>
                    <w:jc w:val="center"/>
                    <w:rPr>
                      <w:rFonts w:ascii="Arial" w:eastAsia="ＭＳ 明朝"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97709E" w14:textId="090CB5D2"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EC8246F" w14:textId="47A7DF4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2A714B" w14:textId="0E2D8428"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A492237" w14:textId="0333B273"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15196ED"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32B254E6" w14:textId="6218084B"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7E6FC8E1" w14:textId="4F03224D"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17A4AF6" w14:textId="4647C3E1"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B9A9682" w14:textId="4A327BC2"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248CDC95" w14:textId="0DC2A655"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AF71493" w14:textId="7F73D115"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5A62BF2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D99615E"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039284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BCA9FBA" w14:textId="77777777" w:rsidR="00332081" w:rsidRPr="009469DC" w:rsidRDefault="00332081" w:rsidP="00332081">
                  <w:pPr>
                    <w:keepNext/>
                    <w:keepLines/>
                    <w:rPr>
                      <w:rFonts w:ascii="Arial" w:eastAsiaTheme="minorEastAsia" w:hAnsi="Arial"/>
                      <w:sz w:val="18"/>
                      <w:lang w:eastAsia="en-US"/>
                    </w:rPr>
                  </w:pPr>
                  <w:del w:id="315"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575E9968" w14:textId="77777777" w:rsidR="00332081" w:rsidRPr="009469DC" w:rsidRDefault="00332081" w:rsidP="0096408E">
                  <w:pPr>
                    <w:keepNext/>
                    <w:keepLines/>
                    <w:numPr>
                      <w:ilvl w:val="0"/>
                      <w:numId w:val="99"/>
                    </w:numPr>
                    <w:spacing w:after="200" w:line="276" w:lineRule="auto"/>
                    <w:rPr>
                      <w:rFonts w:ascii="Arial" w:eastAsia="ＭＳ 明朝" w:hAnsi="Arial"/>
                      <w:sz w:val="18"/>
                    </w:rPr>
                  </w:pPr>
                  <w:del w:id="316" w:author="AlexM - Qualcomm" w:date="2020-05-14T14:20:00Z">
                    <w:r w:rsidRPr="009469DC" w:rsidDel="00441885">
                      <w:rPr>
                        <w:rFonts w:ascii="Arial" w:eastAsia="ＭＳ 明朝" w:hAnsi="Arial" w:hint="eastAsia"/>
                        <w:sz w:val="18"/>
                      </w:rPr>
                      <w:delText>[</w:delText>
                    </w:r>
                  </w:del>
                  <w:r w:rsidRPr="009469DC">
                    <w:rPr>
                      <w:rFonts w:ascii="Arial" w:eastAsia="ＭＳ 明朝" w:hAnsi="Arial"/>
                      <w:sz w:val="18"/>
                    </w:rPr>
                    <w:t>DL RSTD measurements per pair of TRPs. Values = {1, 2, 3, 4}</w:t>
                  </w:r>
                  <w:del w:id="317" w:author="AlexM - Qualcomm" w:date="2020-05-14T14:20:00Z">
                    <w:r w:rsidRPr="009469DC" w:rsidDel="00441885">
                      <w:rPr>
                        <w:rFonts w:ascii="Arial" w:eastAsia="ＭＳ 明朝" w:hAnsi="Arial"/>
                        <w:sz w:val="18"/>
                      </w:rPr>
                      <w:delText>]</w:delText>
                    </w:r>
                  </w:del>
                </w:p>
                <w:p w14:paraId="633007EA" w14:textId="77777777" w:rsidR="00332081" w:rsidRPr="009469DC" w:rsidRDefault="00332081" w:rsidP="0096408E">
                  <w:pPr>
                    <w:keepNext/>
                    <w:keepLines/>
                    <w:numPr>
                      <w:ilvl w:val="0"/>
                      <w:numId w:val="99"/>
                    </w:numPr>
                    <w:spacing w:after="200" w:line="276" w:lineRule="auto"/>
                    <w:rPr>
                      <w:rFonts w:ascii="Arial" w:eastAsia="ＭＳ 明朝" w:hAnsi="Arial"/>
                      <w:sz w:val="18"/>
                    </w:rPr>
                  </w:pPr>
                  <w:del w:id="318" w:author="AlexM - Qualcomm" w:date="2020-05-14T14:20:00Z">
                    <w:r w:rsidRPr="009469DC" w:rsidDel="00441885">
                      <w:rPr>
                        <w:rFonts w:ascii="Arial" w:eastAsia="ＭＳ 明朝" w:hAnsi="Arial"/>
                        <w:sz w:val="18"/>
                      </w:rPr>
                      <w:delText>[</w:delText>
                    </w:r>
                  </w:del>
                  <w:r w:rsidRPr="009469DC">
                    <w:rPr>
                      <w:rFonts w:ascii="Arial" w:eastAsia="ＭＳ 明朝" w:hAnsi="Arial"/>
                      <w:sz w:val="18"/>
                    </w:rPr>
                    <w:t>Support RSRP measurements. Values = {0, 1}</w:t>
                  </w:r>
                  <w:del w:id="319" w:author="AlexM - Qualcomm" w:date="2020-05-14T14:20:00Z">
                    <w:r w:rsidRPr="009469DC" w:rsidDel="00441885">
                      <w:rPr>
                        <w:rFonts w:ascii="Arial" w:eastAsia="ＭＳ 明朝"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4AC93B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2BACC3E8" w14:textId="77777777" w:rsidR="00332081" w:rsidRPr="009469DC" w:rsidRDefault="00332081" w:rsidP="00332081">
                  <w:pPr>
                    <w:keepNext/>
                    <w:keepLines/>
                    <w:jc w:val="center"/>
                    <w:rPr>
                      <w:rFonts w:ascii="Arial" w:eastAsia="ＭＳ 明朝"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DE453A1"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B6911BE"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8DA8016" w14:textId="77777777" w:rsidR="00332081" w:rsidRPr="009469DC" w:rsidRDefault="00332081" w:rsidP="00332081">
                  <w:pPr>
                    <w:keepNext/>
                    <w:keepLines/>
                    <w:jc w:val="center"/>
                    <w:rPr>
                      <w:rFonts w:ascii="Arial" w:eastAsiaTheme="minorEastAsia" w:hAnsi="Arial"/>
                      <w:sz w:val="18"/>
                      <w:highlight w:val="yellow"/>
                    </w:rPr>
                  </w:pPr>
                  <w:ins w:id="320" w:author="AlexM - Qualcomm" w:date="2020-05-14T12:35:00Z">
                    <w:r w:rsidRPr="009469DC">
                      <w:rPr>
                        <w:rFonts w:ascii="Arial" w:eastAsia="Times New Roman" w:hAnsi="Arial"/>
                        <w:bCs/>
                        <w:sz w:val="18"/>
                        <w:highlight w:val="yellow"/>
                      </w:rPr>
                      <w:t>Per band</w:t>
                    </w:r>
                  </w:ins>
                  <w:del w:id="321"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170B292"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B7F5810" w14:textId="77777777" w:rsidR="00332081" w:rsidRPr="009469DC" w:rsidRDefault="00332081" w:rsidP="00332081">
                  <w:pPr>
                    <w:keepNext/>
                    <w:keepLines/>
                    <w:jc w:val="center"/>
                    <w:rPr>
                      <w:rFonts w:ascii="Arial" w:eastAsiaTheme="minorEastAsia" w:hAnsi="Arial"/>
                      <w:sz w:val="18"/>
                      <w:highlight w:val="yellow"/>
                    </w:rPr>
                  </w:pPr>
                  <w:ins w:id="322" w:author="AlexM - Qualcomm" w:date="2020-05-14T14:23:00Z">
                    <w:r>
                      <w:rPr>
                        <w:rFonts w:ascii="Arial" w:eastAsiaTheme="minorEastAsia" w:hAnsi="Arial"/>
                        <w:bCs/>
                        <w:sz w:val="18"/>
                        <w:highlight w:val="yellow"/>
                        <w:lang w:eastAsia="en-US"/>
                      </w:rPr>
                      <w:t>N/A</w:t>
                    </w:r>
                  </w:ins>
                  <w:del w:id="323"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F62538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A2B234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3F64931" w14:textId="77777777" w:rsidR="00332081" w:rsidRPr="009469DC" w:rsidRDefault="00332081" w:rsidP="00332081">
                  <w:pPr>
                    <w:keepNext/>
                    <w:keepLines/>
                    <w:rPr>
                      <w:rFonts w:ascii="Arial" w:eastAsia="ＭＳ 明朝"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2B265ACC"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194D3482"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41E42F2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69F2A3E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1C874EA8" w14:textId="77777777" w:rsidR="00332081" w:rsidRPr="009469DC" w:rsidRDefault="00332081" w:rsidP="0096408E">
                  <w:pPr>
                    <w:keepNext/>
                    <w:keepLines/>
                    <w:numPr>
                      <w:ilvl w:val="0"/>
                      <w:numId w:val="100"/>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0DE1462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164DAFDF"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D60C618"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49C5684"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CAFF0F4" w14:textId="77777777" w:rsidR="00332081" w:rsidRPr="009469DC" w:rsidRDefault="00332081" w:rsidP="00332081">
                  <w:pPr>
                    <w:keepNext/>
                    <w:keepLines/>
                    <w:jc w:val="center"/>
                    <w:rPr>
                      <w:rFonts w:ascii="Arial" w:eastAsia="Times New Roman" w:hAnsi="Arial"/>
                      <w:bCs/>
                      <w:sz w:val="18"/>
                      <w:highlight w:val="yellow"/>
                    </w:rPr>
                  </w:pPr>
                  <w:del w:id="324"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325"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4BB82CD"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6895DB38" w14:textId="77777777" w:rsidR="00332081" w:rsidRPr="009469DC" w:rsidRDefault="00332081" w:rsidP="00332081">
                  <w:pPr>
                    <w:keepNext/>
                    <w:keepLines/>
                    <w:jc w:val="center"/>
                    <w:rPr>
                      <w:rFonts w:ascii="Arial" w:eastAsiaTheme="minorEastAsia" w:hAnsi="Arial"/>
                      <w:bCs/>
                      <w:sz w:val="18"/>
                      <w:highlight w:val="yellow"/>
                      <w:lang w:eastAsia="en-US"/>
                    </w:rPr>
                  </w:pPr>
                  <w:ins w:id="326" w:author="AlexM - Qualcomm" w:date="2020-05-14T14:23:00Z">
                    <w:r>
                      <w:rPr>
                        <w:rFonts w:ascii="Arial" w:eastAsiaTheme="minorEastAsia" w:hAnsi="Arial"/>
                        <w:bCs/>
                        <w:sz w:val="18"/>
                        <w:highlight w:val="yellow"/>
                        <w:lang w:eastAsia="en-US"/>
                      </w:rPr>
                      <w:t>N/A</w:t>
                    </w:r>
                  </w:ins>
                  <w:del w:id="327"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807F0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3B557E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1EFB1184"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20DBB671" w14:textId="77777777" w:rsidR="00332081" w:rsidRPr="009469DC" w:rsidRDefault="00332081" w:rsidP="00332081">
                  <w:pPr>
                    <w:keepNext/>
                    <w:keepLines/>
                    <w:rPr>
                      <w:rFonts w:ascii="Arial" w:eastAsiaTheme="minorEastAsia" w:hAnsi="Arial"/>
                      <w:bCs/>
                      <w:sz w:val="18"/>
                      <w:lang w:eastAsia="en-US"/>
                    </w:rPr>
                  </w:pPr>
                </w:p>
                <w:p w14:paraId="27F2DD7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D4871B0" w14:textId="4A7F6E0B" w:rsidR="00332081" w:rsidRPr="00332081" w:rsidRDefault="00332081" w:rsidP="00715EEE">
            <w:pPr>
              <w:spacing w:afterLines="50" w:after="120"/>
              <w:jc w:val="both"/>
              <w:rPr>
                <w:rFonts w:eastAsia="ＭＳ 明朝"/>
                <w:sz w:val="22"/>
              </w:rPr>
            </w:pPr>
          </w:p>
        </w:tc>
      </w:tr>
      <w:tr w:rsidR="00C54A09" w14:paraId="6F5806EC" w14:textId="77777777" w:rsidTr="00715EEE">
        <w:tc>
          <w:tcPr>
            <w:tcW w:w="218" w:type="pct"/>
          </w:tcPr>
          <w:p w14:paraId="442546D8"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099ABA0" w14:textId="77777777" w:rsidR="004C6EB6" w:rsidRPr="005A31C8" w:rsidRDefault="004C6EB6" w:rsidP="004C6EB6">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13-6</w:t>
            </w:r>
          </w:p>
          <w:p w14:paraId="331822AB" w14:textId="77777777" w:rsidR="00C54A09" w:rsidRDefault="004C6EB6" w:rsidP="004C6EB6">
            <w:pPr>
              <w:pStyle w:val="aff6"/>
              <w:numPr>
                <w:ilvl w:val="1"/>
                <w:numId w:val="11"/>
              </w:numPr>
              <w:ind w:leftChars="0"/>
              <w:rPr>
                <w:rFonts w:eastAsia="ＭＳ 明朝"/>
                <w:sz w:val="22"/>
                <w:lang w:val="en-US"/>
              </w:rPr>
            </w:pPr>
            <w:r w:rsidRPr="004C6EB6">
              <w:rPr>
                <w:rFonts w:eastAsia="ＭＳ 明朝"/>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C6D83E9" w14:textId="77777777" w:rsidR="004C6EB6" w:rsidRDefault="004C6EB6" w:rsidP="004C6EB6">
            <w:pPr>
              <w:rPr>
                <w:rFonts w:eastAsia="ＭＳ 明朝"/>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25B677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CD6E1F2" w14:textId="112DCB63"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AA6E46C" w14:textId="24E05F39"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0F95BF1B" w14:textId="4EB1C168"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D1274D" w14:textId="1455995C"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8DDB387" w14:textId="32E92B73"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C3D13F1" w14:textId="3634AA21"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E32CC7B" w14:textId="1D6F752E"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DDB72E9" w14:textId="57EF1A3C"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ACE564D" w14:textId="77777777" w:rsidR="007A5033" w:rsidRPr="00D96EA5" w:rsidRDefault="007A5033" w:rsidP="00D96EA5">
                  <w:pPr>
                    <w:pStyle w:val="TAN"/>
                    <w:ind w:left="0" w:firstLine="0"/>
                    <w:jc w:val="center"/>
                    <w:rPr>
                      <w:b/>
                      <w:bCs/>
                      <w:lang w:eastAsia="ja-JP"/>
                    </w:rPr>
                  </w:pPr>
                  <w:r w:rsidRPr="00D96EA5">
                    <w:rPr>
                      <w:b/>
                      <w:bCs/>
                      <w:lang w:eastAsia="ja-JP"/>
                    </w:rPr>
                    <w:t>Type</w:t>
                  </w:r>
                </w:p>
                <w:p w14:paraId="26D42186" w14:textId="28D18E08"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316D318" w14:textId="0A429C61"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0DAD0927" w14:textId="3875F60D"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244D0F2" w14:textId="206D2F22"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5109B18" w14:textId="17B60019"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91AD6FD" w14:textId="3C2E8344" w:rsidR="007A5033" w:rsidRPr="00D96EA5" w:rsidRDefault="007A5033" w:rsidP="00D96EA5">
                  <w:pPr>
                    <w:pStyle w:val="TAL"/>
                    <w:jc w:val="center"/>
                    <w:rPr>
                      <w:b/>
                      <w:bCs/>
                    </w:rPr>
                  </w:pPr>
                  <w:r w:rsidRPr="00D96EA5">
                    <w:rPr>
                      <w:b/>
                      <w:bCs/>
                    </w:rPr>
                    <w:t>Mandatory/Optional</w:t>
                  </w:r>
                </w:p>
              </w:tc>
            </w:tr>
            <w:tr w:rsidR="004C6EB6" w:rsidRPr="00EA309B" w14:paraId="16277B99"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755B5D3"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4E2D252F" w14:textId="77777777" w:rsidR="004C6EB6" w:rsidRPr="00EA309B" w:rsidRDefault="004C6EB6" w:rsidP="004C6EB6">
                  <w:pPr>
                    <w:pStyle w:val="TAL"/>
                    <w:rPr>
                      <w:lang w:eastAsia="ja-JP"/>
                    </w:rPr>
                  </w:pPr>
                  <w:del w:id="328" w:author="Intel User" w:date="2020-05-05T21:07:00Z">
                    <w:r w:rsidRPr="00EA309B" w:rsidDel="00BC31E9">
                      <w:rPr>
                        <w:bCs/>
                      </w:rPr>
                      <w:delText>[</w:delText>
                    </w:r>
                  </w:del>
                  <w:r w:rsidRPr="00EA309B">
                    <w:rPr>
                      <w:bCs/>
                    </w:rPr>
                    <w:t>13-6</w:t>
                  </w:r>
                  <w:del w:id="329"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34F86B7E" w14:textId="77777777" w:rsidR="004C6EB6" w:rsidRPr="00EA309B" w:rsidRDefault="004C6EB6" w:rsidP="004C6EB6">
                  <w:pPr>
                    <w:pStyle w:val="TAL"/>
                  </w:pPr>
                  <w:del w:id="330"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331"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F0AE41C" w14:textId="062B1625" w:rsidR="004C6EB6" w:rsidRDefault="004C6EB6" w:rsidP="0096408E">
                  <w:pPr>
                    <w:pStyle w:val="TAL"/>
                    <w:numPr>
                      <w:ilvl w:val="0"/>
                      <w:numId w:val="70"/>
                    </w:numPr>
                    <w:spacing w:after="200" w:line="276" w:lineRule="auto"/>
                    <w:rPr>
                      <w:rFonts w:eastAsia="ＭＳ 明朝"/>
                      <w:lang w:eastAsia="ja-JP"/>
                    </w:rPr>
                  </w:pPr>
                  <w:r>
                    <w:rPr>
                      <w:rFonts w:eastAsia="ＭＳ 明朝" w:hint="eastAsia"/>
                      <w:lang w:eastAsia="ja-JP"/>
                    </w:rPr>
                    <w:t>[</w:t>
                  </w:r>
                  <w:r w:rsidRPr="00296BFF">
                    <w:rPr>
                      <w:rFonts w:eastAsia="ＭＳ 明朝"/>
                      <w:lang w:eastAsia="ja-JP"/>
                    </w:rPr>
                    <w:t>DL RSTD measurements per pair of TRPs. Values = {1, 2, 3, 4}</w:t>
                  </w:r>
                  <w:r>
                    <w:rPr>
                      <w:rFonts w:eastAsia="ＭＳ 明朝"/>
                      <w:lang w:eastAsia="ja-JP"/>
                    </w:rPr>
                    <w:t>]</w:t>
                  </w:r>
                </w:p>
                <w:p w14:paraId="5FDDF391" w14:textId="77777777" w:rsidR="004C6EB6" w:rsidRPr="00296BFF" w:rsidRDefault="004C6EB6" w:rsidP="0096408E">
                  <w:pPr>
                    <w:pStyle w:val="TAL"/>
                    <w:numPr>
                      <w:ilvl w:val="0"/>
                      <w:numId w:val="70"/>
                    </w:numPr>
                    <w:spacing w:after="200" w:line="276" w:lineRule="auto"/>
                    <w:rPr>
                      <w:rFonts w:eastAsia="ＭＳ 明朝"/>
                      <w:lang w:eastAsia="ja-JP"/>
                    </w:rPr>
                  </w:pPr>
                  <w:r>
                    <w:rPr>
                      <w:rFonts w:eastAsia="ＭＳ 明朝"/>
                      <w:lang w:eastAsia="ja-JP"/>
                    </w:rPr>
                    <w:t>[</w:t>
                  </w:r>
                  <w:r w:rsidRPr="00147978">
                    <w:rPr>
                      <w:rFonts w:eastAsia="ＭＳ 明朝"/>
                      <w:lang w:eastAsia="ja-JP"/>
                    </w:rPr>
                    <w:t>Support RSRP measurements. Values = {0, 1}</w:t>
                  </w:r>
                  <w:r>
                    <w:rPr>
                      <w:rFonts w:eastAsia="ＭＳ 明朝"/>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0D5E302" w14:textId="77777777" w:rsidR="004C6EB6" w:rsidRPr="00EA309B" w:rsidRDefault="004C6EB6" w:rsidP="004C6EB6">
                  <w:pPr>
                    <w:pStyle w:val="TAH"/>
                    <w:rPr>
                      <w:b w:val="0"/>
                      <w:bCs/>
                    </w:rPr>
                  </w:pPr>
                  <w:ins w:id="332" w:author="Intel User" w:date="2020-05-05T21:06:00Z">
                    <w:r w:rsidRPr="00EA309B">
                      <w:rPr>
                        <w:b w:val="0"/>
                        <w:bCs/>
                      </w:rPr>
                      <w:t>13-3</w:t>
                    </w:r>
                  </w:ins>
                  <w:del w:id="333"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729BB2" w14:textId="77777777" w:rsidR="004C6EB6" w:rsidRPr="00EA309B" w:rsidRDefault="004C6EB6" w:rsidP="004C6EB6">
                  <w:pPr>
                    <w:pStyle w:val="TAL"/>
                    <w:jc w:val="center"/>
                    <w:rPr>
                      <w:rFonts w:eastAsia="ＭＳ 明朝"/>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FCBB895"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574F97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92C25C" w14:textId="77777777" w:rsidR="004C6EB6" w:rsidRPr="00942199" w:rsidRDefault="004C6EB6" w:rsidP="004C6EB6">
                  <w:pPr>
                    <w:pStyle w:val="TAL"/>
                    <w:jc w:val="center"/>
                    <w:rPr>
                      <w:highlight w:val="yellow"/>
                      <w:lang w:eastAsia="ja-JP"/>
                    </w:rPr>
                  </w:pPr>
                  <w:ins w:id="334" w:author="Intel User" w:date="2020-05-06T18:41:00Z">
                    <w:r w:rsidRPr="00942199">
                      <w:rPr>
                        <w:rFonts w:eastAsia="Times New Roman"/>
                        <w:bCs/>
                        <w:highlight w:val="yellow"/>
                        <w:lang w:eastAsia="ja-JP"/>
                      </w:rPr>
                      <w:t>[Per UE]</w:t>
                    </w:r>
                  </w:ins>
                  <w:del w:id="335" w:author="Intel User" w:date="2020-05-06T12:39:00Z">
                    <w:r w:rsidRPr="00942199" w:rsidDel="00DB552D">
                      <w:rPr>
                        <w:rFonts w:eastAsia="Times New Roman"/>
                        <w:bCs/>
                        <w:highlight w:val="yellow"/>
                        <w:lang w:eastAsia="ja-JP"/>
                      </w:rPr>
                      <w:delText>[</w:delText>
                    </w:r>
                  </w:del>
                  <w:del w:id="336" w:author="Intel User" w:date="2020-05-06T18:41:00Z">
                    <w:r w:rsidRPr="00942199" w:rsidDel="00BB388A">
                      <w:rPr>
                        <w:rFonts w:eastAsia="Times New Roman"/>
                        <w:bCs/>
                        <w:highlight w:val="yellow"/>
                        <w:lang w:eastAsia="ja-JP"/>
                      </w:rPr>
                      <w:delText xml:space="preserve">Per </w:delText>
                    </w:r>
                  </w:del>
                  <w:del w:id="337"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03740DB" w14:textId="77777777" w:rsidR="004C6EB6" w:rsidRPr="00EA309B" w:rsidRDefault="004C6EB6" w:rsidP="004C6EB6">
                  <w:pPr>
                    <w:pStyle w:val="TAL"/>
                    <w:jc w:val="center"/>
                    <w:rPr>
                      <w:lang w:eastAsia="ja-JP"/>
                    </w:rPr>
                  </w:pPr>
                  <w:del w:id="338" w:author="Intel User" w:date="2020-05-06T13:45:00Z">
                    <w:r w:rsidRPr="00EA309B" w:rsidDel="00EA309B">
                      <w:rPr>
                        <w:bCs/>
                      </w:rPr>
                      <w:delText>[</w:delText>
                    </w:r>
                  </w:del>
                  <w:r w:rsidRPr="00EA309B">
                    <w:rPr>
                      <w:bCs/>
                    </w:rPr>
                    <w:t>N/A</w:t>
                  </w:r>
                  <w:del w:id="339"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2BFC795" w14:textId="77777777" w:rsidR="004C6EB6" w:rsidRPr="00942199" w:rsidRDefault="004C6EB6" w:rsidP="004C6EB6">
                  <w:pPr>
                    <w:pStyle w:val="TAL"/>
                    <w:jc w:val="center"/>
                    <w:rPr>
                      <w:highlight w:val="yellow"/>
                      <w:lang w:eastAsia="ja-JP"/>
                    </w:rPr>
                  </w:pPr>
                  <w:ins w:id="340" w:author="Intel User" w:date="2020-05-06T18:42:00Z">
                    <w:r w:rsidRPr="00942199">
                      <w:rPr>
                        <w:bCs/>
                        <w:highlight w:val="yellow"/>
                      </w:rPr>
                      <w:t>[</w:t>
                    </w:r>
                  </w:ins>
                  <w:del w:id="341" w:author="Intel User" w:date="2020-05-06T13:45:00Z">
                    <w:r w:rsidRPr="00942199" w:rsidDel="00EA309B">
                      <w:rPr>
                        <w:bCs/>
                        <w:highlight w:val="yellow"/>
                      </w:rPr>
                      <w:delText>[N/A</w:delText>
                    </w:r>
                  </w:del>
                  <w:ins w:id="342" w:author="Intel User" w:date="2020-05-06T13:45:00Z">
                    <w:r w:rsidRPr="00942199">
                      <w:rPr>
                        <w:bCs/>
                        <w:highlight w:val="yellow"/>
                      </w:rPr>
                      <w:t>Yes</w:t>
                    </w:r>
                  </w:ins>
                  <w:ins w:id="343" w:author="Intel User" w:date="2020-05-06T18:42:00Z">
                    <w:r w:rsidRPr="00942199">
                      <w:rPr>
                        <w:bCs/>
                        <w:highlight w:val="yellow"/>
                      </w:rPr>
                      <w:t>]</w:t>
                    </w:r>
                  </w:ins>
                  <w:del w:id="344"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258778C" w14:textId="77777777" w:rsidR="004C6EB6" w:rsidRPr="00EA309B" w:rsidRDefault="004C6EB6" w:rsidP="004C6EB6">
                  <w:pPr>
                    <w:pStyle w:val="TAL"/>
                    <w:jc w:val="center"/>
                    <w:rPr>
                      <w:lang w:eastAsia="ja-JP"/>
                    </w:rPr>
                  </w:pPr>
                  <w:del w:id="345" w:author="Intel User" w:date="2020-05-06T13:45:00Z">
                    <w:r w:rsidRPr="00EA309B" w:rsidDel="00EA309B">
                      <w:rPr>
                        <w:rFonts w:hint="eastAsia"/>
                        <w:lang w:eastAsia="ja-JP"/>
                      </w:rPr>
                      <w:delText>[</w:delText>
                    </w:r>
                  </w:del>
                  <w:r w:rsidRPr="00EA309B">
                    <w:rPr>
                      <w:lang w:eastAsia="ja-JP"/>
                    </w:rPr>
                    <w:t>N/A</w:t>
                  </w:r>
                  <w:del w:id="346"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16EEF63A"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6868C3AC" w14:textId="77777777" w:rsidR="004C6EB6" w:rsidRPr="00EA309B" w:rsidRDefault="004C6EB6" w:rsidP="004C6EB6">
                  <w:pPr>
                    <w:pStyle w:val="TAL"/>
                    <w:rPr>
                      <w:rFonts w:eastAsia="ＭＳ 明朝"/>
                      <w:lang w:eastAsia="ja-JP"/>
                    </w:rPr>
                  </w:pPr>
                  <w:r w:rsidRPr="00EA309B">
                    <w:rPr>
                      <w:bCs/>
                    </w:rPr>
                    <w:t xml:space="preserve">Optional with capability </w:t>
                  </w:r>
                  <w:proofErr w:type="spellStart"/>
                  <w:r w:rsidRPr="00EA309B">
                    <w:rPr>
                      <w:bCs/>
                    </w:rPr>
                    <w:t>signaling</w:t>
                  </w:r>
                  <w:proofErr w:type="spellEnd"/>
                </w:p>
              </w:tc>
            </w:tr>
            <w:tr w:rsidR="004C6EB6" w:rsidRPr="00D73760" w14:paraId="76495E1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3BD5575"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118417D0"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39243C8"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6D3F127D" w14:textId="77777777" w:rsidR="004C6EB6" w:rsidRPr="00406971" w:rsidRDefault="004C6EB6" w:rsidP="0096408E">
                  <w:pPr>
                    <w:pStyle w:val="TAL"/>
                    <w:numPr>
                      <w:ilvl w:val="0"/>
                      <w:numId w:val="7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27B54683" w14:textId="3DFD490E" w:rsidR="004C6EB6" w:rsidRPr="00F56B55" w:rsidRDefault="004C6EB6" w:rsidP="004C6EB6">
                  <w:pPr>
                    <w:pStyle w:val="TAL"/>
                    <w:jc w:val="center"/>
                    <w:rPr>
                      <w:lang w:eastAsia="ja-JP"/>
                    </w:rPr>
                  </w:pPr>
                  <w:del w:id="347" w:author="Intel User" w:date="2020-05-05T21:07:00Z">
                    <w:r w:rsidRPr="00F56B55" w:rsidDel="00BC31E9">
                      <w:rPr>
                        <w:lang w:eastAsia="ja-JP"/>
                      </w:rPr>
                      <w:delText>TBD</w:delText>
                    </w:r>
                  </w:del>
                  <w:ins w:id="348"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05EE83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3FFF4B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D5B6C25"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7507740" w14:textId="38E88018" w:rsidR="004C6EB6" w:rsidRPr="00942199" w:rsidRDefault="004C6EB6" w:rsidP="004C6EB6">
                  <w:pPr>
                    <w:pStyle w:val="TAL"/>
                    <w:jc w:val="center"/>
                    <w:rPr>
                      <w:rFonts w:eastAsia="Times New Roman"/>
                      <w:bCs/>
                      <w:highlight w:val="yellow"/>
                      <w:lang w:eastAsia="ja-JP"/>
                    </w:rPr>
                  </w:pPr>
                  <w:ins w:id="349"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350" w:author="Intel User" w:date="2020-05-06T18:41:00Z">
                    <w:r w:rsidRPr="00942199">
                      <w:rPr>
                        <w:rFonts w:eastAsia="Times New Roman"/>
                        <w:bCs/>
                        <w:highlight w:val="yellow"/>
                        <w:lang w:eastAsia="ja-JP"/>
                      </w:rPr>
                      <w:t>]</w:t>
                    </w:r>
                  </w:ins>
                  <w:del w:id="351" w:author="Intel User" w:date="2020-05-06T12:54:00Z">
                    <w:r w:rsidRPr="00942199" w:rsidDel="005E51D8">
                      <w:rPr>
                        <w:rFonts w:eastAsia="Times New Roman"/>
                        <w:bCs/>
                        <w:highlight w:val="yellow"/>
                        <w:lang w:eastAsia="ja-JP"/>
                      </w:rPr>
                      <w:delText>FFS: [</w:delText>
                    </w:r>
                  </w:del>
                  <w:del w:id="352" w:author="Intel User" w:date="2020-05-06T18:41:00Z">
                    <w:r w:rsidRPr="00942199" w:rsidDel="00BB388A">
                      <w:rPr>
                        <w:rFonts w:eastAsia="Times New Roman"/>
                        <w:bCs/>
                        <w:highlight w:val="yellow"/>
                        <w:lang w:eastAsia="ja-JP"/>
                      </w:rPr>
                      <w:delText xml:space="preserve">Per UE </w:delText>
                    </w:r>
                  </w:del>
                  <w:del w:id="353"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34FB8162" w14:textId="77777777" w:rsidR="004C6EB6" w:rsidRPr="00EA309B" w:rsidRDefault="004C6EB6" w:rsidP="004C6EB6">
                  <w:pPr>
                    <w:pStyle w:val="TAL"/>
                    <w:jc w:val="center"/>
                    <w:rPr>
                      <w:bCs/>
                    </w:rPr>
                  </w:pPr>
                  <w:del w:id="354" w:author="Intel User" w:date="2020-05-06T13:45:00Z">
                    <w:r w:rsidRPr="00EA309B" w:rsidDel="00EA309B">
                      <w:rPr>
                        <w:bCs/>
                      </w:rPr>
                      <w:delText>[No or N/A]</w:delText>
                    </w:r>
                  </w:del>
                  <w:ins w:id="355"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2F9F49BF" w14:textId="77777777" w:rsidR="004C6EB6" w:rsidRPr="00942199" w:rsidRDefault="004C6EB6" w:rsidP="004C6EB6">
                  <w:pPr>
                    <w:pStyle w:val="TAL"/>
                    <w:jc w:val="center"/>
                    <w:rPr>
                      <w:bCs/>
                      <w:highlight w:val="yellow"/>
                    </w:rPr>
                  </w:pPr>
                  <w:ins w:id="356" w:author="Intel User" w:date="2020-05-06T18:42:00Z">
                    <w:r w:rsidRPr="00942199">
                      <w:rPr>
                        <w:bCs/>
                        <w:highlight w:val="yellow"/>
                      </w:rPr>
                      <w:t>[</w:t>
                    </w:r>
                  </w:ins>
                  <w:del w:id="357" w:author="Intel User" w:date="2020-05-06T13:45:00Z">
                    <w:r w:rsidRPr="00942199" w:rsidDel="00EA309B">
                      <w:rPr>
                        <w:bCs/>
                        <w:highlight w:val="yellow"/>
                      </w:rPr>
                      <w:delText xml:space="preserve">[No or </w:delText>
                    </w:r>
                  </w:del>
                  <w:r w:rsidRPr="00942199">
                    <w:rPr>
                      <w:bCs/>
                      <w:highlight w:val="yellow"/>
                    </w:rPr>
                    <w:t>Yes</w:t>
                  </w:r>
                  <w:ins w:id="358" w:author="Intel User" w:date="2020-05-06T18:41:00Z">
                    <w:r w:rsidRPr="00942199">
                      <w:rPr>
                        <w:bCs/>
                        <w:highlight w:val="yellow"/>
                      </w:rPr>
                      <w:t>]</w:t>
                    </w:r>
                  </w:ins>
                  <w:del w:id="359"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CDCE042"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093FC7A" w14:textId="77777777" w:rsidR="004C6EB6" w:rsidRPr="00D73760" w:rsidRDefault="004C6EB6" w:rsidP="004C6EB6">
                  <w:pPr>
                    <w:pStyle w:val="TAH"/>
                    <w:jc w:val="left"/>
                    <w:rPr>
                      <w:b w:val="0"/>
                      <w:bCs/>
                    </w:rPr>
                  </w:pPr>
                  <w:ins w:id="360"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18498626" w14:textId="77777777" w:rsidR="004C6EB6" w:rsidRPr="00D73760" w:rsidRDefault="004C6EB6" w:rsidP="004C6EB6">
                  <w:pPr>
                    <w:pStyle w:val="TAL"/>
                    <w:rPr>
                      <w:bCs/>
                    </w:rPr>
                  </w:pPr>
                  <w:r w:rsidRPr="00D73760">
                    <w:rPr>
                      <w:bCs/>
                    </w:rPr>
                    <w:t>Optional with capability signalling</w:t>
                  </w:r>
                </w:p>
                <w:p w14:paraId="57AC31A0" w14:textId="77777777" w:rsidR="004C6EB6" w:rsidRPr="00D73760" w:rsidRDefault="004C6EB6" w:rsidP="004C6EB6">
                  <w:pPr>
                    <w:pStyle w:val="TAL"/>
                    <w:rPr>
                      <w:bCs/>
                    </w:rPr>
                  </w:pPr>
                </w:p>
                <w:p w14:paraId="03F8AE7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651B9CB7" w14:textId="05C54826" w:rsidR="004C6EB6" w:rsidRPr="004C6EB6" w:rsidRDefault="004C6EB6" w:rsidP="004C6EB6">
            <w:pPr>
              <w:rPr>
                <w:rFonts w:eastAsia="ＭＳ 明朝"/>
                <w:sz w:val="22"/>
              </w:rPr>
            </w:pPr>
          </w:p>
        </w:tc>
      </w:tr>
    </w:tbl>
    <w:p w14:paraId="6436AA7E" w14:textId="3AE475F0" w:rsidR="00C54A09" w:rsidRDefault="00C54A09" w:rsidP="001D78ED">
      <w:pPr>
        <w:rPr>
          <w:rFonts w:ascii="Arial" w:eastAsia="Batang" w:hAnsi="Arial"/>
          <w:sz w:val="32"/>
          <w:szCs w:val="32"/>
          <w:lang w:val="en-US" w:eastAsia="ko-KR"/>
        </w:rPr>
      </w:pPr>
    </w:p>
    <w:p w14:paraId="698D50AD" w14:textId="6D5CEA8A" w:rsidR="00C54A09" w:rsidRDefault="00C54A09" w:rsidP="001D78ED">
      <w:pPr>
        <w:rPr>
          <w:rFonts w:ascii="Arial" w:eastAsia="Batang" w:hAnsi="Arial"/>
          <w:sz w:val="32"/>
          <w:szCs w:val="32"/>
          <w:lang w:val="en-US" w:eastAsia="ko-KR"/>
        </w:rPr>
      </w:pPr>
    </w:p>
    <w:p w14:paraId="026CAA2B" w14:textId="0B106D6A" w:rsidR="00C54A09" w:rsidRPr="001D78ED" w:rsidRDefault="00C54A09" w:rsidP="00C54A09">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7</w:t>
      </w:r>
      <w:r w:rsidRPr="001D78ED">
        <w:rPr>
          <w:rFonts w:eastAsia="ＭＳ 明朝"/>
          <w:sz w:val="28"/>
          <w:szCs w:val="28"/>
          <w:lang w:val="en-US"/>
        </w:rPr>
        <w:tab/>
      </w:r>
      <w:proofErr w:type="gramStart"/>
      <w:r>
        <w:rPr>
          <w:rFonts w:eastAsia="ＭＳ 明朝"/>
          <w:sz w:val="28"/>
          <w:szCs w:val="28"/>
          <w:lang w:val="en-US"/>
        </w:rPr>
        <w:t>FG</w:t>
      </w:r>
      <w:r w:rsidR="008E0A59">
        <w:rPr>
          <w:rFonts w:eastAsia="ＭＳ 明朝"/>
          <w:sz w:val="28"/>
          <w:szCs w:val="28"/>
          <w:lang w:val="en-US"/>
        </w:rPr>
        <w:t>[</w:t>
      </w:r>
      <w:proofErr w:type="gramEnd"/>
      <w:r>
        <w:rPr>
          <w:rFonts w:eastAsia="ＭＳ 明朝"/>
          <w:sz w:val="28"/>
          <w:szCs w:val="28"/>
          <w:lang w:val="en-US"/>
        </w:rPr>
        <w:t>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7/7a]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683197B"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hideMark/>
          </w:tcPr>
          <w:p w14:paraId="1DC8D2A5" w14:textId="77777777" w:rsidR="00C54A09" w:rsidRDefault="00C54A09" w:rsidP="00715EEE">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3C45BF10" w14:textId="77777777" w:rsidR="00C54A09" w:rsidRDefault="00C54A09" w:rsidP="00715EEE">
            <w:pPr>
              <w:pStyle w:val="TAH"/>
            </w:pPr>
            <w:r>
              <w:t>Index</w:t>
            </w:r>
          </w:p>
        </w:tc>
        <w:tc>
          <w:tcPr>
            <w:tcW w:w="1558" w:type="dxa"/>
            <w:tcBorders>
              <w:top w:val="single" w:sz="4" w:space="0" w:color="auto"/>
              <w:left w:val="single" w:sz="4" w:space="0" w:color="auto"/>
              <w:bottom w:val="single" w:sz="4" w:space="0" w:color="auto"/>
              <w:right w:val="single" w:sz="4" w:space="0" w:color="auto"/>
            </w:tcBorders>
            <w:hideMark/>
          </w:tcPr>
          <w:p w14:paraId="5ABF9F5A" w14:textId="77777777" w:rsidR="00C54A09" w:rsidRDefault="00C54A09" w:rsidP="00715EEE">
            <w:pPr>
              <w:pStyle w:val="TAH"/>
            </w:pPr>
            <w:r>
              <w:t>Feature group</w:t>
            </w:r>
          </w:p>
        </w:tc>
        <w:tc>
          <w:tcPr>
            <w:tcW w:w="6369" w:type="dxa"/>
            <w:tcBorders>
              <w:top w:val="single" w:sz="4" w:space="0" w:color="auto"/>
              <w:left w:val="single" w:sz="4" w:space="0" w:color="auto"/>
              <w:bottom w:val="single" w:sz="4" w:space="0" w:color="auto"/>
              <w:right w:val="single" w:sz="4" w:space="0" w:color="auto"/>
            </w:tcBorders>
            <w:hideMark/>
          </w:tcPr>
          <w:p w14:paraId="04513809" w14:textId="77777777" w:rsidR="00C54A09" w:rsidRDefault="00C54A09" w:rsidP="00715EEE">
            <w:pPr>
              <w:pStyle w:val="TAH"/>
            </w:pPr>
            <w:r>
              <w:t>Components</w:t>
            </w:r>
          </w:p>
        </w:tc>
        <w:tc>
          <w:tcPr>
            <w:tcW w:w="1282" w:type="dxa"/>
            <w:tcBorders>
              <w:top w:val="single" w:sz="4" w:space="0" w:color="auto"/>
              <w:left w:val="single" w:sz="4" w:space="0" w:color="auto"/>
              <w:bottom w:val="single" w:sz="4" w:space="0" w:color="auto"/>
              <w:right w:val="single" w:sz="4" w:space="0" w:color="auto"/>
            </w:tcBorders>
            <w:hideMark/>
          </w:tcPr>
          <w:p w14:paraId="3ADF59CE"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58517F1"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F445CC"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26ADB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E393E9" w14:textId="77777777" w:rsidR="00C54A09" w:rsidRDefault="00C54A09" w:rsidP="00715EEE">
            <w:pPr>
              <w:pStyle w:val="TAN"/>
              <w:ind w:left="0" w:firstLine="0"/>
              <w:rPr>
                <w:b/>
                <w:lang w:eastAsia="ja-JP"/>
              </w:rPr>
            </w:pPr>
            <w:r>
              <w:rPr>
                <w:b/>
                <w:lang w:eastAsia="ja-JP"/>
              </w:rPr>
              <w:t>Type</w:t>
            </w:r>
          </w:p>
          <w:p w14:paraId="1AAE153C"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14C21"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C8263B5"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37E8C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EAD65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2DA798" w14:textId="77777777" w:rsidR="00C54A09" w:rsidRDefault="00C54A09" w:rsidP="00715EEE">
            <w:pPr>
              <w:pStyle w:val="TAH"/>
            </w:pPr>
            <w:r>
              <w:t>Mandatory/Optional</w:t>
            </w:r>
          </w:p>
        </w:tc>
      </w:tr>
      <w:tr w:rsidR="008E0A59" w:rsidRPr="00D73760" w14:paraId="1CDA8669"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46984B9" w14:textId="77777777" w:rsidR="008E0A59" w:rsidRPr="00D73760" w:rsidRDefault="008E0A59" w:rsidP="008E0A59">
            <w:pPr>
              <w:pStyle w:val="TAL"/>
              <w:spacing w:line="256" w:lineRule="auto"/>
            </w:pPr>
            <w:r w:rsidRPr="00D73760">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F1568D9" w14:textId="77777777" w:rsidR="008E0A59" w:rsidRPr="00AD3848" w:rsidRDefault="008E0A59" w:rsidP="008E0A59">
            <w:pPr>
              <w:pStyle w:val="TAL"/>
              <w:rPr>
                <w:bCs/>
                <w:highlight w:val="yellow"/>
              </w:rPr>
            </w:pPr>
            <w:r w:rsidRPr="00AD3848">
              <w:rPr>
                <w:bCs/>
                <w:highlight w:val="yellow"/>
              </w:rPr>
              <w:t>[13-7]</w:t>
            </w:r>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53643D26" w14:textId="77777777" w:rsidR="008E0A59" w:rsidRPr="00AD3848" w:rsidRDefault="008E0A59" w:rsidP="008E0A59">
            <w:pPr>
              <w:pStyle w:val="TAL"/>
              <w:rPr>
                <w:bCs/>
                <w:highlight w:val="yellow"/>
              </w:rPr>
            </w:pPr>
            <w:r w:rsidRPr="00AD3848">
              <w:rPr>
                <w:bCs/>
                <w:highlight w:val="yellow"/>
              </w:rPr>
              <w:t>[</w:t>
            </w:r>
            <w:bookmarkStart w:id="361" w:name="_Hlk40788428"/>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bookmarkEnd w:id="361"/>
            <w:r w:rsidRPr="00AD3848">
              <w:rPr>
                <w:bCs/>
                <w:highlight w:val="yellow"/>
              </w:rPr>
              <w:t>]</w:t>
            </w:r>
          </w:p>
        </w:tc>
        <w:tc>
          <w:tcPr>
            <w:tcW w:w="6369" w:type="dxa"/>
            <w:tcBorders>
              <w:top w:val="single" w:sz="4" w:space="0" w:color="auto"/>
              <w:left w:val="single" w:sz="4" w:space="0" w:color="auto"/>
              <w:bottom w:val="single" w:sz="4" w:space="0" w:color="auto"/>
              <w:right w:val="single" w:sz="4" w:space="0" w:color="auto"/>
            </w:tcBorders>
            <w:shd w:val="clear" w:color="auto" w:fill="FFFF00"/>
          </w:tcPr>
          <w:p w14:paraId="478ABF5C" w14:textId="77777777" w:rsidR="008E0A59" w:rsidRDefault="008E0A59" w:rsidP="00777464">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0DBFD1F" w14:textId="77777777" w:rsidR="008E0A59" w:rsidRDefault="008E0A59" w:rsidP="00777464">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028A59CB" w14:textId="77777777" w:rsidR="008E0A59" w:rsidRPr="00AD3848" w:rsidRDefault="008E0A59" w:rsidP="008E0A59">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0A377D2" w14:textId="5332E1E4" w:rsidR="008E0A59" w:rsidRPr="0031657C" w:rsidRDefault="008E0A59" w:rsidP="008E0A59">
            <w:pPr>
              <w:pStyle w:val="TAL"/>
              <w:jc w:val="center"/>
              <w:rPr>
                <w:highlight w:val="yellow"/>
                <w:lang w:eastAsia="ja-JP"/>
              </w:rPr>
            </w:pPr>
            <w:r>
              <w:rPr>
                <w:highlight w:val="yellow"/>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A387A2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B3D463"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E78ABE"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C27E60" w14:textId="39291FFA" w:rsidR="008E0A59" w:rsidRPr="00AD3848" w:rsidRDefault="008E0A59" w:rsidP="008E0A59">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7723AF" w14:textId="52C168D5"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A0BF52" w14:textId="60DF98E8" w:rsidR="008E0A59" w:rsidRPr="00AD3848" w:rsidRDefault="008E0A59" w:rsidP="008E0A59">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7D8A952" w14:textId="184D4CCA"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DE4846F"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B96168"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6D4F7F" w14:paraId="41B7A8E4" w14:textId="77777777" w:rsidTr="000741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FFFF00"/>
          </w:tcPr>
          <w:p w14:paraId="06632365" w14:textId="77777777" w:rsidR="008E0A59" w:rsidRPr="00D73760" w:rsidRDefault="008E0A59" w:rsidP="008E0A59">
            <w:pPr>
              <w:pStyle w:val="TAL"/>
              <w:spacing w:line="256" w:lineRule="auto"/>
            </w:pPr>
            <w:r w:rsidRPr="00D73760">
              <w:t>13. NR Positioning</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4519B7B" w14:textId="77777777" w:rsidR="008E0A59" w:rsidRPr="00AD3848" w:rsidRDefault="008E0A59" w:rsidP="008E0A59">
            <w:pPr>
              <w:pStyle w:val="TAL"/>
              <w:rPr>
                <w:bCs/>
                <w:highlight w:val="yellow"/>
              </w:rPr>
            </w:pPr>
            <w:r w:rsidRPr="00AD3848">
              <w:rPr>
                <w:bCs/>
                <w:highlight w:val="yellow"/>
              </w:rPr>
              <w:t>[13-7a]</w:t>
            </w:r>
          </w:p>
        </w:tc>
        <w:tc>
          <w:tcPr>
            <w:tcW w:w="1558" w:type="dxa"/>
            <w:tcBorders>
              <w:top w:val="single" w:sz="4" w:space="0" w:color="auto"/>
              <w:left w:val="single" w:sz="4" w:space="0" w:color="auto"/>
              <w:bottom w:val="single" w:sz="4" w:space="0" w:color="auto"/>
              <w:right w:val="single" w:sz="4" w:space="0" w:color="auto"/>
            </w:tcBorders>
            <w:shd w:val="clear" w:color="auto" w:fill="FFFF00"/>
          </w:tcPr>
          <w:p w14:paraId="69C68397" w14:textId="77777777" w:rsidR="008E0A59" w:rsidRPr="00AD3848" w:rsidRDefault="008E0A59" w:rsidP="008E0A59">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69" w:type="dxa"/>
            <w:tcBorders>
              <w:top w:val="single" w:sz="4" w:space="0" w:color="auto"/>
              <w:left w:val="single" w:sz="4" w:space="0" w:color="auto"/>
              <w:bottom w:val="single" w:sz="4" w:space="0" w:color="auto"/>
              <w:right w:val="single" w:sz="4" w:space="0" w:color="auto"/>
            </w:tcBorders>
            <w:shd w:val="clear" w:color="auto" w:fill="FFFF00"/>
          </w:tcPr>
          <w:p w14:paraId="7FB323C0" w14:textId="77777777" w:rsidR="008E0A59" w:rsidRDefault="008E0A59" w:rsidP="00777464">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166F6C2C" w14:textId="77777777" w:rsidR="008E0A59" w:rsidRPr="00AD3848" w:rsidRDefault="008E0A59" w:rsidP="008E0A59">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B958B5B" w14:textId="68879D66" w:rsidR="008E0A59" w:rsidRPr="0031657C" w:rsidRDefault="008E0A59" w:rsidP="008E0A59">
            <w:pPr>
              <w:pStyle w:val="TAL"/>
              <w:jc w:val="center"/>
              <w:rPr>
                <w:highlight w:val="yellow"/>
                <w:lang w:eastAsia="ja-JP"/>
              </w:rPr>
            </w:pPr>
            <w:r>
              <w:rPr>
                <w:highlight w:val="yellow"/>
                <w:lang w:eastAsia="ja-JP"/>
              </w:rPr>
              <w:t>13-1</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31004D0"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9588D6"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BAF5B7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541F3A" w14:textId="78AE0124" w:rsidR="008E0A59" w:rsidRPr="00AD3848" w:rsidRDefault="008E0A59" w:rsidP="008E0A59">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33E9C74" w14:textId="21094286"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4050AAB" w14:textId="7B49DFC0" w:rsidR="008E0A59" w:rsidRPr="00AD3848" w:rsidRDefault="008E0A59" w:rsidP="008E0A59">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0773DFB" w14:textId="6192E92A"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9918366"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6AC941" w14:textId="77777777" w:rsidR="008E0A59" w:rsidRPr="006D4F7F"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084840E3" w14:textId="77777777" w:rsidR="000741FD" w:rsidRPr="008E0A59" w:rsidRDefault="000741FD" w:rsidP="000741FD">
      <w:pPr>
        <w:spacing w:afterLines="50" w:after="120"/>
        <w:jc w:val="both"/>
        <w:rPr>
          <w:rFonts w:ascii="Arial" w:eastAsia="Batang" w:hAnsi="Arial"/>
          <w:sz w:val="32"/>
          <w:szCs w:val="32"/>
          <w:lang w:eastAsia="ko-KR"/>
        </w:rPr>
      </w:pPr>
    </w:p>
    <w:p w14:paraId="56EDEE93" w14:textId="3649A1EF" w:rsidR="000741FD" w:rsidRPr="000741FD" w:rsidRDefault="000741FD" w:rsidP="000741FD">
      <w:pPr>
        <w:pStyle w:val="aff6"/>
        <w:numPr>
          <w:ilvl w:val="0"/>
          <w:numId w:val="11"/>
        </w:numPr>
        <w:ind w:leftChars="0"/>
        <w:rPr>
          <w:b/>
          <w:bCs/>
          <w:sz w:val="22"/>
        </w:rPr>
      </w:pPr>
      <w:r w:rsidRPr="000741FD">
        <w:rPr>
          <w:rFonts w:hint="eastAsia"/>
          <w:b/>
          <w:bCs/>
          <w:sz w:val="22"/>
        </w:rPr>
        <w:t>F</w:t>
      </w:r>
      <w:r w:rsidRPr="000741FD">
        <w:rPr>
          <w:b/>
          <w:bCs/>
          <w:sz w:val="22"/>
        </w:rPr>
        <w:t>G 13-7</w:t>
      </w:r>
    </w:p>
    <w:p w14:paraId="2729CD4D" w14:textId="54C51A02" w:rsidR="00010532" w:rsidRDefault="00F414A6" w:rsidP="000741FD">
      <w:pPr>
        <w:pStyle w:val="aff6"/>
        <w:numPr>
          <w:ilvl w:val="1"/>
          <w:numId w:val="11"/>
        </w:numPr>
        <w:ind w:leftChars="0"/>
        <w:rPr>
          <w:b/>
          <w:bCs/>
          <w:sz w:val="22"/>
        </w:rPr>
      </w:pPr>
      <w:r>
        <w:rPr>
          <w:b/>
          <w:bCs/>
          <w:sz w:val="22"/>
        </w:rPr>
        <w:t>Necessity</w:t>
      </w:r>
    </w:p>
    <w:p w14:paraId="41D627E3" w14:textId="5FAB345E" w:rsidR="000741FD" w:rsidRDefault="00F414A6" w:rsidP="00010532">
      <w:pPr>
        <w:pStyle w:val="aff6"/>
        <w:numPr>
          <w:ilvl w:val="2"/>
          <w:numId w:val="11"/>
        </w:numPr>
        <w:ind w:leftChars="0"/>
        <w:rPr>
          <w:b/>
          <w:bCs/>
          <w:sz w:val="22"/>
        </w:rPr>
      </w:pPr>
      <w:r>
        <w:rPr>
          <w:b/>
          <w:bCs/>
          <w:sz w:val="22"/>
        </w:rPr>
        <w:t>FG is kept</w:t>
      </w:r>
      <w:r w:rsidR="000741FD" w:rsidRPr="000741FD">
        <w:rPr>
          <w:b/>
          <w:bCs/>
          <w:sz w:val="22"/>
        </w:rPr>
        <w:t>: [4]</w:t>
      </w:r>
      <w:r w:rsidR="000741FD">
        <w:rPr>
          <w:b/>
          <w:bCs/>
          <w:sz w:val="22"/>
        </w:rPr>
        <w:t>, [6], [7], [9], [12]</w:t>
      </w:r>
    </w:p>
    <w:p w14:paraId="7FCE7C4A" w14:textId="430BB9A9" w:rsidR="00010532" w:rsidRPr="000741FD" w:rsidRDefault="00F414A6" w:rsidP="00010532">
      <w:pPr>
        <w:pStyle w:val="aff6"/>
        <w:numPr>
          <w:ilvl w:val="2"/>
          <w:numId w:val="11"/>
        </w:numPr>
        <w:ind w:leftChars="0"/>
        <w:rPr>
          <w:b/>
          <w:bCs/>
          <w:sz w:val="22"/>
        </w:rPr>
      </w:pPr>
      <w:r>
        <w:rPr>
          <w:b/>
          <w:bCs/>
          <w:sz w:val="22"/>
        </w:rPr>
        <w:t>FG is removed</w:t>
      </w:r>
      <w:r w:rsidR="00010532">
        <w:rPr>
          <w:b/>
          <w:bCs/>
          <w:sz w:val="22"/>
        </w:rPr>
        <w:t>: [13]</w:t>
      </w:r>
    </w:p>
    <w:p w14:paraId="297493D5" w14:textId="77777777" w:rsidR="000741FD" w:rsidRPr="000741FD" w:rsidRDefault="000741FD" w:rsidP="000741FD">
      <w:pPr>
        <w:pStyle w:val="aff6"/>
        <w:numPr>
          <w:ilvl w:val="1"/>
          <w:numId w:val="11"/>
        </w:numPr>
        <w:ind w:leftChars="0"/>
        <w:rPr>
          <w:b/>
          <w:bCs/>
          <w:sz w:val="22"/>
        </w:rPr>
      </w:pPr>
      <w:r w:rsidRPr="000741FD">
        <w:rPr>
          <w:rFonts w:hint="eastAsia"/>
          <w:b/>
          <w:bCs/>
          <w:sz w:val="22"/>
        </w:rPr>
        <w:t>C</w:t>
      </w:r>
      <w:r w:rsidRPr="000741FD">
        <w:rPr>
          <w:b/>
          <w:bCs/>
          <w:sz w:val="22"/>
        </w:rPr>
        <w:t>omponent 1</w:t>
      </w:r>
    </w:p>
    <w:p w14:paraId="78580BFF" w14:textId="04E8D55E" w:rsidR="000741FD" w:rsidRPr="000741FD" w:rsidRDefault="000741FD" w:rsidP="000741FD">
      <w:pPr>
        <w:pStyle w:val="aff6"/>
        <w:numPr>
          <w:ilvl w:val="2"/>
          <w:numId w:val="11"/>
        </w:numPr>
        <w:ind w:leftChars="0"/>
        <w:rPr>
          <w:b/>
          <w:bCs/>
          <w:sz w:val="22"/>
        </w:rPr>
      </w:pPr>
      <w:r w:rsidRPr="000741FD">
        <w:rPr>
          <w:rFonts w:hint="eastAsia"/>
          <w:b/>
          <w:bCs/>
          <w:sz w:val="22"/>
        </w:rPr>
        <w:t>R</w:t>
      </w:r>
      <w:r w:rsidRPr="000741FD">
        <w:rPr>
          <w:b/>
          <w:bCs/>
          <w:sz w:val="22"/>
        </w:rPr>
        <w:t>emove the bracket: [7]</w:t>
      </w:r>
      <w:r>
        <w:rPr>
          <w:b/>
          <w:bCs/>
          <w:sz w:val="22"/>
        </w:rPr>
        <w:t>, [11]</w:t>
      </w:r>
    </w:p>
    <w:p w14:paraId="64D129A0" w14:textId="77777777" w:rsidR="000741FD" w:rsidRPr="000741FD" w:rsidRDefault="000741FD" w:rsidP="000741FD">
      <w:pPr>
        <w:pStyle w:val="aff6"/>
        <w:numPr>
          <w:ilvl w:val="1"/>
          <w:numId w:val="11"/>
        </w:numPr>
        <w:ind w:leftChars="0"/>
        <w:rPr>
          <w:b/>
          <w:bCs/>
          <w:sz w:val="22"/>
        </w:rPr>
      </w:pPr>
      <w:r w:rsidRPr="000741FD">
        <w:rPr>
          <w:rFonts w:hint="eastAsia"/>
          <w:b/>
          <w:bCs/>
          <w:sz w:val="22"/>
        </w:rPr>
        <w:t>C</w:t>
      </w:r>
      <w:r w:rsidRPr="000741FD">
        <w:rPr>
          <w:b/>
          <w:bCs/>
          <w:sz w:val="22"/>
        </w:rPr>
        <w:t>omponent 2</w:t>
      </w:r>
    </w:p>
    <w:p w14:paraId="4E03984A" w14:textId="036AA306" w:rsidR="000741FD" w:rsidRPr="000741FD" w:rsidRDefault="000741FD" w:rsidP="000741FD">
      <w:pPr>
        <w:pStyle w:val="aff6"/>
        <w:numPr>
          <w:ilvl w:val="2"/>
          <w:numId w:val="11"/>
        </w:numPr>
        <w:ind w:leftChars="0"/>
        <w:rPr>
          <w:b/>
          <w:bCs/>
          <w:sz w:val="22"/>
        </w:rPr>
      </w:pPr>
      <w:r w:rsidRPr="000741FD">
        <w:rPr>
          <w:rFonts w:hint="eastAsia"/>
          <w:b/>
          <w:bCs/>
          <w:sz w:val="22"/>
        </w:rPr>
        <w:t>R</w:t>
      </w:r>
      <w:r w:rsidRPr="000741FD">
        <w:rPr>
          <w:b/>
          <w:bCs/>
          <w:sz w:val="22"/>
        </w:rPr>
        <w:t>emove the bracket: [7]</w:t>
      </w:r>
      <w:r>
        <w:rPr>
          <w:b/>
          <w:bCs/>
          <w:sz w:val="22"/>
        </w:rPr>
        <w:t>, [11]</w:t>
      </w:r>
    </w:p>
    <w:p w14:paraId="4736BFDB" w14:textId="56000239" w:rsidR="000741FD" w:rsidRPr="000741FD" w:rsidRDefault="000741FD" w:rsidP="000741FD">
      <w:pPr>
        <w:pStyle w:val="aff6"/>
        <w:numPr>
          <w:ilvl w:val="2"/>
          <w:numId w:val="11"/>
        </w:numPr>
        <w:ind w:leftChars="0"/>
        <w:rPr>
          <w:b/>
          <w:bCs/>
          <w:sz w:val="22"/>
        </w:rPr>
      </w:pPr>
      <w:r w:rsidRPr="000741FD">
        <w:rPr>
          <w:rFonts w:hint="eastAsia"/>
          <w:b/>
          <w:bCs/>
          <w:sz w:val="22"/>
        </w:rPr>
        <w:t>R</w:t>
      </w:r>
      <w:r w:rsidRPr="000741FD">
        <w:rPr>
          <w:b/>
          <w:bCs/>
          <w:sz w:val="22"/>
        </w:rPr>
        <w:t>emove the component 2: [5]</w:t>
      </w:r>
      <w:r>
        <w:rPr>
          <w:b/>
          <w:bCs/>
          <w:sz w:val="22"/>
        </w:rPr>
        <w:t>, [12]</w:t>
      </w:r>
    </w:p>
    <w:p w14:paraId="1A6B2182" w14:textId="77777777" w:rsidR="000741FD" w:rsidRPr="00010532" w:rsidRDefault="000741FD" w:rsidP="000741FD">
      <w:pPr>
        <w:pStyle w:val="aff6"/>
        <w:numPr>
          <w:ilvl w:val="1"/>
          <w:numId w:val="11"/>
        </w:numPr>
        <w:ind w:leftChars="0"/>
        <w:rPr>
          <w:b/>
          <w:bCs/>
          <w:sz w:val="22"/>
        </w:rPr>
      </w:pPr>
      <w:r w:rsidRPr="00010532">
        <w:rPr>
          <w:b/>
          <w:bCs/>
          <w:sz w:val="22"/>
        </w:rPr>
        <w:t>Pre-requisite</w:t>
      </w:r>
    </w:p>
    <w:p w14:paraId="1AF12FC0" w14:textId="41123D3B" w:rsidR="000741FD" w:rsidRPr="00010532" w:rsidRDefault="000741FD" w:rsidP="000741FD">
      <w:pPr>
        <w:pStyle w:val="aff6"/>
        <w:numPr>
          <w:ilvl w:val="2"/>
          <w:numId w:val="11"/>
        </w:numPr>
        <w:ind w:leftChars="0"/>
        <w:rPr>
          <w:b/>
          <w:bCs/>
          <w:sz w:val="22"/>
        </w:rPr>
      </w:pPr>
      <w:r w:rsidRPr="00010532">
        <w:rPr>
          <w:b/>
          <w:bCs/>
          <w:sz w:val="22"/>
        </w:rPr>
        <w:t>FG 13-1: [6]</w:t>
      </w:r>
    </w:p>
    <w:p w14:paraId="31C1A314" w14:textId="77777777" w:rsidR="000741FD" w:rsidRPr="00010532" w:rsidRDefault="000741FD" w:rsidP="000741FD">
      <w:pPr>
        <w:pStyle w:val="aff6"/>
        <w:numPr>
          <w:ilvl w:val="1"/>
          <w:numId w:val="11"/>
        </w:numPr>
        <w:ind w:leftChars="0"/>
        <w:rPr>
          <w:b/>
          <w:bCs/>
          <w:sz w:val="22"/>
        </w:rPr>
      </w:pPr>
      <w:r w:rsidRPr="00010532">
        <w:rPr>
          <w:b/>
          <w:bCs/>
          <w:sz w:val="22"/>
        </w:rPr>
        <w:t xml:space="preserve">Type of </w:t>
      </w:r>
      <w:proofErr w:type="spellStart"/>
      <w:r w:rsidRPr="00010532">
        <w:rPr>
          <w:b/>
          <w:bCs/>
          <w:sz w:val="22"/>
        </w:rPr>
        <w:t>signaling</w:t>
      </w:r>
      <w:proofErr w:type="spellEnd"/>
    </w:p>
    <w:p w14:paraId="6C9A174C" w14:textId="0DA8B993" w:rsidR="000741FD" w:rsidRPr="00010532" w:rsidRDefault="000741FD" w:rsidP="000741FD">
      <w:pPr>
        <w:pStyle w:val="aff6"/>
        <w:numPr>
          <w:ilvl w:val="2"/>
          <w:numId w:val="11"/>
        </w:numPr>
        <w:spacing w:afterLines="50" w:after="120"/>
        <w:ind w:leftChars="0"/>
        <w:jc w:val="both"/>
        <w:rPr>
          <w:sz w:val="22"/>
          <w:lang w:val="en-US"/>
        </w:rPr>
      </w:pPr>
      <w:r w:rsidRPr="00010532">
        <w:rPr>
          <w:b/>
          <w:bCs/>
          <w:sz w:val="22"/>
        </w:rPr>
        <w:t>Per band: [4], [6], [9], [11], [12]</w:t>
      </w:r>
    </w:p>
    <w:p w14:paraId="3E3BD6BA" w14:textId="77777777" w:rsidR="000741FD" w:rsidRPr="00010532" w:rsidRDefault="000741FD" w:rsidP="000741FD">
      <w:pPr>
        <w:pStyle w:val="aff6"/>
        <w:numPr>
          <w:ilvl w:val="1"/>
          <w:numId w:val="11"/>
        </w:numPr>
        <w:spacing w:afterLines="50" w:after="120"/>
        <w:ind w:leftChars="0"/>
        <w:jc w:val="both"/>
        <w:rPr>
          <w:b/>
          <w:bCs/>
          <w:sz w:val="22"/>
          <w:lang w:val="en-US"/>
        </w:rPr>
      </w:pPr>
      <w:r w:rsidRPr="00010532">
        <w:rPr>
          <w:b/>
          <w:bCs/>
          <w:sz w:val="22"/>
          <w:lang w:val="en-US"/>
        </w:rPr>
        <w:t>Need of FR1/FR2 differentiation</w:t>
      </w:r>
    </w:p>
    <w:p w14:paraId="18A97769" w14:textId="77777777" w:rsidR="000741FD" w:rsidRPr="00010532" w:rsidRDefault="000741FD" w:rsidP="000741FD">
      <w:pPr>
        <w:pStyle w:val="aff6"/>
        <w:numPr>
          <w:ilvl w:val="2"/>
          <w:numId w:val="11"/>
        </w:numPr>
        <w:spacing w:afterLines="50" w:after="120"/>
        <w:ind w:leftChars="0"/>
        <w:jc w:val="both"/>
        <w:rPr>
          <w:b/>
          <w:bCs/>
          <w:sz w:val="22"/>
          <w:lang w:val="en-US"/>
        </w:rPr>
      </w:pPr>
      <w:r w:rsidRPr="00010532">
        <w:rPr>
          <w:rFonts w:hint="eastAsia"/>
          <w:b/>
          <w:bCs/>
          <w:sz w:val="22"/>
          <w:lang w:val="en-US"/>
        </w:rPr>
        <w:t>N</w:t>
      </w:r>
      <w:r w:rsidRPr="00010532">
        <w:rPr>
          <w:b/>
          <w:bCs/>
          <w:sz w:val="22"/>
          <w:lang w:val="en-US"/>
        </w:rPr>
        <w:t>/A: [11]</w:t>
      </w:r>
    </w:p>
    <w:p w14:paraId="3856C8D1" w14:textId="77777777" w:rsidR="000741FD" w:rsidRPr="00010532" w:rsidRDefault="000741FD" w:rsidP="000741FD">
      <w:pPr>
        <w:pStyle w:val="aff6"/>
        <w:numPr>
          <w:ilvl w:val="2"/>
          <w:numId w:val="11"/>
        </w:numPr>
        <w:spacing w:afterLines="50" w:after="120"/>
        <w:ind w:leftChars="0"/>
        <w:jc w:val="both"/>
        <w:rPr>
          <w:b/>
          <w:bCs/>
          <w:sz w:val="22"/>
          <w:lang w:val="en-US"/>
        </w:rPr>
      </w:pPr>
      <w:r w:rsidRPr="00010532">
        <w:rPr>
          <w:rFonts w:hint="eastAsia"/>
          <w:b/>
          <w:bCs/>
          <w:sz w:val="22"/>
          <w:lang w:val="en-US"/>
        </w:rPr>
        <w:t>Y</w:t>
      </w:r>
      <w:r w:rsidRPr="00010532">
        <w:rPr>
          <w:b/>
          <w:bCs/>
          <w:sz w:val="22"/>
          <w:lang w:val="en-US"/>
        </w:rPr>
        <w:t>es: [12]</w:t>
      </w:r>
    </w:p>
    <w:p w14:paraId="1CB5BC11" w14:textId="13036FF5" w:rsidR="000741FD" w:rsidRPr="00010532" w:rsidRDefault="000741FD" w:rsidP="000741FD">
      <w:pPr>
        <w:pStyle w:val="aff6"/>
        <w:numPr>
          <w:ilvl w:val="0"/>
          <w:numId w:val="11"/>
        </w:numPr>
        <w:ind w:leftChars="0"/>
        <w:rPr>
          <w:b/>
          <w:bCs/>
          <w:sz w:val="22"/>
        </w:rPr>
      </w:pPr>
      <w:r w:rsidRPr="00010532">
        <w:rPr>
          <w:rFonts w:hint="eastAsia"/>
          <w:b/>
          <w:bCs/>
          <w:sz w:val="22"/>
        </w:rPr>
        <w:t>F</w:t>
      </w:r>
      <w:r w:rsidRPr="00010532">
        <w:rPr>
          <w:b/>
          <w:bCs/>
          <w:sz w:val="22"/>
        </w:rPr>
        <w:t>G 13-7a</w:t>
      </w:r>
    </w:p>
    <w:p w14:paraId="3F7B676C" w14:textId="33DE51FA" w:rsidR="00010532" w:rsidRDefault="00F414A6" w:rsidP="00010532">
      <w:pPr>
        <w:pStyle w:val="aff6"/>
        <w:numPr>
          <w:ilvl w:val="1"/>
          <w:numId w:val="11"/>
        </w:numPr>
        <w:ind w:leftChars="0"/>
        <w:rPr>
          <w:b/>
          <w:bCs/>
          <w:sz w:val="22"/>
        </w:rPr>
      </w:pPr>
      <w:r>
        <w:rPr>
          <w:b/>
          <w:bCs/>
          <w:sz w:val="22"/>
        </w:rPr>
        <w:t>Necessity</w:t>
      </w:r>
    </w:p>
    <w:p w14:paraId="7C3B62FD" w14:textId="3B0A37B6" w:rsidR="00010532" w:rsidRDefault="00F414A6" w:rsidP="00010532">
      <w:pPr>
        <w:pStyle w:val="aff6"/>
        <w:numPr>
          <w:ilvl w:val="2"/>
          <w:numId w:val="11"/>
        </w:numPr>
        <w:ind w:leftChars="0"/>
        <w:rPr>
          <w:b/>
          <w:bCs/>
          <w:sz w:val="22"/>
        </w:rPr>
      </w:pPr>
      <w:r>
        <w:rPr>
          <w:b/>
          <w:bCs/>
          <w:sz w:val="22"/>
        </w:rPr>
        <w:t>FG is kept</w:t>
      </w:r>
      <w:r w:rsidR="00010532" w:rsidRPr="000741FD">
        <w:rPr>
          <w:b/>
          <w:bCs/>
          <w:sz w:val="22"/>
        </w:rPr>
        <w:t>: [4]</w:t>
      </w:r>
      <w:r w:rsidR="00010532">
        <w:rPr>
          <w:b/>
          <w:bCs/>
          <w:sz w:val="22"/>
        </w:rPr>
        <w:t>, [6], [7], [9], [12]</w:t>
      </w:r>
    </w:p>
    <w:p w14:paraId="0D516C10" w14:textId="5992169C" w:rsidR="00010532" w:rsidRPr="000741FD" w:rsidRDefault="00F414A6" w:rsidP="00010532">
      <w:pPr>
        <w:pStyle w:val="aff6"/>
        <w:numPr>
          <w:ilvl w:val="2"/>
          <w:numId w:val="11"/>
        </w:numPr>
        <w:ind w:leftChars="0"/>
        <w:rPr>
          <w:b/>
          <w:bCs/>
          <w:sz w:val="22"/>
        </w:rPr>
      </w:pPr>
      <w:r>
        <w:rPr>
          <w:b/>
          <w:bCs/>
          <w:sz w:val="22"/>
        </w:rPr>
        <w:t>FG is removed</w:t>
      </w:r>
      <w:r w:rsidR="00010532">
        <w:rPr>
          <w:b/>
          <w:bCs/>
          <w:sz w:val="22"/>
        </w:rPr>
        <w:t>: [13]</w:t>
      </w:r>
    </w:p>
    <w:p w14:paraId="2CC91F6D" w14:textId="77777777" w:rsidR="000741FD" w:rsidRPr="00010532" w:rsidRDefault="000741FD" w:rsidP="000741FD">
      <w:pPr>
        <w:pStyle w:val="aff6"/>
        <w:numPr>
          <w:ilvl w:val="1"/>
          <w:numId w:val="11"/>
        </w:numPr>
        <w:ind w:leftChars="0"/>
        <w:rPr>
          <w:b/>
          <w:bCs/>
          <w:sz w:val="22"/>
        </w:rPr>
      </w:pPr>
      <w:r w:rsidRPr="00010532">
        <w:rPr>
          <w:rFonts w:hint="eastAsia"/>
          <w:b/>
          <w:bCs/>
          <w:sz w:val="22"/>
        </w:rPr>
        <w:t>C</w:t>
      </w:r>
      <w:r w:rsidRPr="00010532">
        <w:rPr>
          <w:b/>
          <w:bCs/>
          <w:sz w:val="22"/>
        </w:rPr>
        <w:t>omponent 1</w:t>
      </w:r>
    </w:p>
    <w:p w14:paraId="3AC75152" w14:textId="77777777" w:rsidR="000741FD" w:rsidRPr="00010532" w:rsidRDefault="000741FD" w:rsidP="000741FD">
      <w:pPr>
        <w:pStyle w:val="aff6"/>
        <w:numPr>
          <w:ilvl w:val="2"/>
          <w:numId w:val="11"/>
        </w:numPr>
        <w:ind w:leftChars="0"/>
        <w:rPr>
          <w:b/>
          <w:bCs/>
          <w:sz w:val="22"/>
        </w:rPr>
      </w:pPr>
      <w:r w:rsidRPr="00010532">
        <w:rPr>
          <w:rFonts w:hint="eastAsia"/>
          <w:b/>
          <w:bCs/>
          <w:sz w:val="22"/>
        </w:rPr>
        <w:t>R</w:t>
      </w:r>
      <w:r w:rsidRPr="00010532">
        <w:rPr>
          <w:b/>
          <w:bCs/>
          <w:sz w:val="22"/>
        </w:rPr>
        <w:t>emove the bracket: [7]</w:t>
      </w:r>
    </w:p>
    <w:p w14:paraId="0E5198A7" w14:textId="77777777" w:rsidR="000741FD" w:rsidRPr="00010532" w:rsidRDefault="000741FD" w:rsidP="000741FD">
      <w:pPr>
        <w:pStyle w:val="aff6"/>
        <w:numPr>
          <w:ilvl w:val="1"/>
          <w:numId w:val="11"/>
        </w:numPr>
        <w:ind w:leftChars="0"/>
        <w:rPr>
          <w:b/>
          <w:bCs/>
          <w:sz w:val="22"/>
        </w:rPr>
      </w:pPr>
      <w:r w:rsidRPr="00010532">
        <w:rPr>
          <w:b/>
          <w:bCs/>
          <w:sz w:val="22"/>
        </w:rPr>
        <w:t>Pre-requisite</w:t>
      </w:r>
    </w:p>
    <w:p w14:paraId="6B5A0A6B" w14:textId="73C3E6EF" w:rsidR="000741FD" w:rsidRPr="00010532" w:rsidRDefault="000741FD" w:rsidP="000741FD">
      <w:pPr>
        <w:pStyle w:val="aff6"/>
        <w:numPr>
          <w:ilvl w:val="2"/>
          <w:numId w:val="11"/>
        </w:numPr>
        <w:ind w:leftChars="0"/>
        <w:rPr>
          <w:b/>
          <w:bCs/>
          <w:sz w:val="22"/>
        </w:rPr>
      </w:pPr>
      <w:r w:rsidRPr="00010532">
        <w:rPr>
          <w:b/>
          <w:bCs/>
          <w:sz w:val="22"/>
        </w:rPr>
        <w:t>FG 13-1: [6]</w:t>
      </w:r>
    </w:p>
    <w:p w14:paraId="784E9D35" w14:textId="77777777" w:rsidR="000741FD" w:rsidRPr="00010532" w:rsidRDefault="000741FD" w:rsidP="000741FD">
      <w:pPr>
        <w:pStyle w:val="aff6"/>
        <w:numPr>
          <w:ilvl w:val="1"/>
          <w:numId w:val="11"/>
        </w:numPr>
        <w:ind w:leftChars="0"/>
        <w:rPr>
          <w:b/>
          <w:bCs/>
          <w:sz w:val="22"/>
        </w:rPr>
      </w:pPr>
      <w:r w:rsidRPr="00010532">
        <w:rPr>
          <w:b/>
          <w:bCs/>
          <w:sz w:val="22"/>
        </w:rPr>
        <w:t xml:space="preserve">Type of </w:t>
      </w:r>
      <w:proofErr w:type="spellStart"/>
      <w:r w:rsidRPr="00010532">
        <w:rPr>
          <w:b/>
          <w:bCs/>
          <w:sz w:val="22"/>
        </w:rPr>
        <w:t>signaling</w:t>
      </w:r>
      <w:proofErr w:type="spellEnd"/>
    </w:p>
    <w:p w14:paraId="7AF201A5" w14:textId="4B21DCC4" w:rsidR="000741FD" w:rsidRPr="00010532" w:rsidRDefault="000741FD" w:rsidP="000741FD">
      <w:pPr>
        <w:pStyle w:val="aff6"/>
        <w:numPr>
          <w:ilvl w:val="2"/>
          <w:numId w:val="11"/>
        </w:numPr>
        <w:spacing w:afterLines="50" w:after="120"/>
        <w:ind w:leftChars="0"/>
        <w:jc w:val="both"/>
        <w:rPr>
          <w:sz w:val="22"/>
          <w:lang w:val="en-US"/>
        </w:rPr>
      </w:pPr>
      <w:r w:rsidRPr="00010532">
        <w:rPr>
          <w:b/>
          <w:bCs/>
          <w:sz w:val="22"/>
        </w:rPr>
        <w:lastRenderedPageBreak/>
        <w:t>Per band: [4], [6] [9], [11], [12]</w:t>
      </w:r>
    </w:p>
    <w:p w14:paraId="04702931" w14:textId="77777777" w:rsidR="000741FD" w:rsidRPr="00010532" w:rsidRDefault="000741FD" w:rsidP="000741FD">
      <w:pPr>
        <w:pStyle w:val="aff6"/>
        <w:numPr>
          <w:ilvl w:val="1"/>
          <w:numId w:val="11"/>
        </w:numPr>
        <w:spacing w:afterLines="50" w:after="120"/>
        <w:ind w:leftChars="0"/>
        <w:jc w:val="both"/>
        <w:rPr>
          <w:b/>
          <w:bCs/>
          <w:sz w:val="22"/>
          <w:lang w:val="en-US"/>
        </w:rPr>
      </w:pPr>
      <w:r w:rsidRPr="00010532">
        <w:rPr>
          <w:b/>
          <w:bCs/>
          <w:sz w:val="22"/>
          <w:lang w:val="en-US"/>
        </w:rPr>
        <w:t>Need of FR1/FR2 differentiation</w:t>
      </w:r>
    </w:p>
    <w:p w14:paraId="5DE8E51C" w14:textId="77777777" w:rsidR="000741FD" w:rsidRPr="00010532" w:rsidRDefault="000741FD" w:rsidP="000741FD">
      <w:pPr>
        <w:pStyle w:val="aff6"/>
        <w:numPr>
          <w:ilvl w:val="2"/>
          <w:numId w:val="11"/>
        </w:numPr>
        <w:spacing w:afterLines="50" w:after="120"/>
        <w:ind w:leftChars="0"/>
        <w:jc w:val="both"/>
        <w:rPr>
          <w:b/>
          <w:bCs/>
          <w:sz w:val="22"/>
          <w:lang w:val="en-US"/>
        </w:rPr>
      </w:pPr>
      <w:r w:rsidRPr="00010532">
        <w:rPr>
          <w:rFonts w:hint="eastAsia"/>
          <w:b/>
          <w:bCs/>
          <w:sz w:val="22"/>
          <w:lang w:val="en-US"/>
        </w:rPr>
        <w:t>N</w:t>
      </w:r>
      <w:r w:rsidRPr="00010532">
        <w:rPr>
          <w:b/>
          <w:bCs/>
          <w:sz w:val="22"/>
          <w:lang w:val="en-US"/>
        </w:rPr>
        <w:t>/A: [11]</w:t>
      </w:r>
    </w:p>
    <w:p w14:paraId="4AAA58BC" w14:textId="77777777" w:rsidR="000741FD" w:rsidRPr="000741FD" w:rsidRDefault="000741FD" w:rsidP="000741FD">
      <w:pPr>
        <w:pStyle w:val="aff6"/>
        <w:numPr>
          <w:ilvl w:val="2"/>
          <w:numId w:val="11"/>
        </w:numPr>
        <w:spacing w:afterLines="50" w:after="120"/>
        <w:ind w:leftChars="0"/>
        <w:jc w:val="both"/>
        <w:rPr>
          <w:b/>
          <w:bCs/>
          <w:sz w:val="22"/>
          <w:lang w:val="en-US"/>
        </w:rPr>
      </w:pPr>
      <w:r w:rsidRPr="000741FD">
        <w:rPr>
          <w:rFonts w:hint="eastAsia"/>
          <w:b/>
          <w:bCs/>
          <w:sz w:val="22"/>
          <w:lang w:val="en-US"/>
        </w:rPr>
        <w:t>Y</w:t>
      </w:r>
      <w:r w:rsidRPr="000741FD">
        <w:rPr>
          <w:b/>
          <w:bCs/>
          <w:sz w:val="22"/>
          <w:lang w:val="en-US"/>
        </w:rPr>
        <w:t>es: [12]</w:t>
      </w:r>
    </w:p>
    <w:p w14:paraId="041AFDEA" w14:textId="77777777" w:rsidR="000741FD" w:rsidRPr="006E7CEC" w:rsidRDefault="000741FD" w:rsidP="000741FD">
      <w:pPr>
        <w:spacing w:afterLines="50" w:after="120"/>
        <w:jc w:val="both"/>
        <w:rPr>
          <w:sz w:val="22"/>
          <w:lang w:val="en-US"/>
        </w:rPr>
      </w:pPr>
    </w:p>
    <w:p w14:paraId="44237C05" w14:textId="77777777" w:rsidR="00C54A09" w:rsidRDefault="00C54A09" w:rsidP="00C54A0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C54A09" w14:paraId="3C38B429" w14:textId="77777777" w:rsidTr="00715EEE">
        <w:tc>
          <w:tcPr>
            <w:tcW w:w="218" w:type="pct"/>
          </w:tcPr>
          <w:p w14:paraId="3DCDB04C"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75651E51" w14:textId="32450E66" w:rsidR="00DC6A0C" w:rsidRPr="005A31C8" w:rsidRDefault="00DC6A0C" w:rsidP="00DC6A0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 13-7a</w:t>
            </w:r>
          </w:p>
          <w:p w14:paraId="6528229E" w14:textId="77777777" w:rsidR="00DC6A0C" w:rsidRPr="00DC6A0C" w:rsidRDefault="00DC6A0C" w:rsidP="00DC6A0C">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w:t>
            </w:r>
          </w:p>
          <w:p w14:paraId="16F12582" w14:textId="4CB0F187" w:rsidR="00DC6A0C" w:rsidRPr="00DC6A0C" w:rsidRDefault="00DC6A0C" w:rsidP="00DC6A0C">
            <w:pPr>
              <w:pStyle w:val="aff6"/>
              <w:numPr>
                <w:ilvl w:val="1"/>
                <w:numId w:val="11"/>
              </w:numPr>
              <w:spacing w:afterLines="50" w:after="120"/>
              <w:ind w:leftChars="0"/>
              <w:jc w:val="both"/>
              <w:rPr>
                <w:rFonts w:eastAsia="ＭＳ 明朝"/>
                <w:sz w:val="22"/>
              </w:rPr>
            </w:pPr>
            <w:r w:rsidRPr="00DC6A0C">
              <w:rPr>
                <w:rFonts w:eastAsia="ＭＳ 明朝"/>
                <w:sz w:val="22"/>
                <w:lang w:val="en-US"/>
              </w:rPr>
              <w:t>Per band</w:t>
            </w:r>
          </w:p>
        </w:tc>
      </w:tr>
      <w:tr w:rsidR="00C54A09" w14:paraId="55CA8178" w14:textId="77777777" w:rsidTr="00715EEE">
        <w:tc>
          <w:tcPr>
            <w:tcW w:w="218" w:type="pct"/>
          </w:tcPr>
          <w:p w14:paraId="66644AC1"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3094C15B" w14:textId="57312634" w:rsidR="00C54A09" w:rsidRPr="00B47E7A" w:rsidRDefault="00B47E7A" w:rsidP="00B47E7A">
            <w:pPr>
              <w:rPr>
                <w:sz w:val="22"/>
                <w:szCs w:val="22"/>
                <w:lang w:val="en-US"/>
              </w:rPr>
            </w:pPr>
            <w:r w:rsidRPr="00725BB5">
              <w:rPr>
                <w:b/>
                <w:sz w:val="22"/>
                <w:szCs w:val="22"/>
                <w:lang w:val="en-US"/>
              </w:rPr>
              <w:t>Proposal 5</w:t>
            </w:r>
            <w:r w:rsidRPr="00725BB5">
              <w:rPr>
                <w:sz w:val="22"/>
                <w:szCs w:val="22"/>
                <w:lang w:val="en-US"/>
              </w:rPr>
              <w:t xml:space="preserve">: </w:t>
            </w:r>
            <w:r>
              <w:rPr>
                <w:sz w:val="22"/>
                <w:szCs w:val="22"/>
                <w:lang w:val="en-US"/>
              </w:rPr>
              <w:t>FG 13-7, not clear about the intention of component 2, suggest to remove it</w:t>
            </w:r>
          </w:p>
        </w:tc>
      </w:tr>
      <w:tr w:rsidR="00C54A09" w14:paraId="38C1CAFE" w14:textId="77777777" w:rsidTr="00715EEE">
        <w:tc>
          <w:tcPr>
            <w:tcW w:w="218" w:type="pct"/>
          </w:tcPr>
          <w:p w14:paraId="54D5C863" w14:textId="77777777" w:rsidR="00C54A09" w:rsidRDefault="00C54A09"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480F9586" w14:textId="77777777" w:rsidR="009F099F" w:rsidRPr="005A31C8" w:rsidRDefault="009F099F" w:rsidP="009F099F">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 13-7a</w:t>
            </w:r>
          </w:p>
          <w:p w14:paraId="4292CB51" w14:textId="2C491BF8" w:rsidR="001110D0" w:rsidRPr="005A31C8" w:rsidRDefault="009F099F" w:rsidP="001110D0">
            <w:pPr>
              <w:pStyle w:val="aff6"/>
              <w:numPr>
                <w:ilvl w:val="1"/>
                <w:numId w:val="11"/>
              </w:numPr>
              <w:spacing w:afterLines="50" w:after="120"/>
              <w:ind w:leftChars="0"/>
              <w:jc w:val="both"/>
              <w:rPr>
                <w:rFonts w:eastAsia="ＭＳ 明朝"/>
                <w:sz w:val="22"/>
              </w:rPr>
            </w:pPr>
            <w:r w:rsidRPr="00DC6A0C">
              <w:rPr>
                <w:rFonts w:eastAsia="ＭＳ 明朝"/>
                <w:sz w:val="22"/>
                <w:lang w:val="en-US"/>
              </w:rPr>
              <w:t>Support</w:t>
            </w:r>
          </w:p>
          <w:p w14:paraId="148EB9CC" w14:textId="4B5C956B" w:rsidR="001110D0" w:rsidRPr="001110D0" w:rsidRDefault="001110D0" w:rsidP="001110D0">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w:t>
            </w:r>
          </w:p>
          <w:p w14:paraId="2875581B" w14:textId="4FD67419" w:rsidR="001110D0" w:rsidRPr="009F099F" w:rsidRDefault="001110D0" w:rsidP="001110D0">
            <w:pPr>
              <w:pStyle w:val="aff6"/>
              <w:numPr>
                <w:ilvl w:val="1"/>
                <w:numId w:val="11"/>
              </w:numPr>
              <w:spacing w:afterLines="50" w:after="120"/>
              <w:ind w:leftChars="0"/>
              <w:jc w:val="both"/>
              <w:rPr>
                <w:rFonts w:eastAsia="ＭＳ 明朝"/>
                <w:sz w:val="22"/>
                <w:lang w:val="en-US"/>
              </w:rPr>
            </w:pPr>
            <w:r w:rsidRPr="001110D0">
              <w:rPr>
                <w:rFonts w:eastAsia="ＭＳ 明朝"/>
                <w:sz w:val="22"/>
              </w:rPr>
              <w:t xml:space="preserve">Type of </w:t>
            </w:r>
            <w:proofErr w:type="spellStart"/>
            <w:r w:rsidRPr="001110D0">
              <w:rPr>
                <w:rFonts w:eastAsia="ＭＳ 明朝"/>
                <w:sz w:val="22"/>
              </w:rPr>
              <w:t>signaling</w:t>
            </w:r>
            <w:proofErr w:type="spellEnd"/>
            <w:r w:rsidRPr="001110D0">
              <w:rPr>
                <w:rFonts w:eastAsia="ＭＳ 明朝"/>
                <w:sz w:val="22"/>
              </w:rPr>
              <w:t xml:space="preserve">: Per </w:t>
            </w:r>
            <w:r>
              <w:rPr>
                <w:rFonts w:eastAsia="ＭＳ 明朝"/>
                <w:sz w:val="22"/>
              </w:rPr>
              <w:t>band</w:t>
            </w:r>
          </w:p>
        </w:tc>
      </w:tr>
      <w:tr w:rsidR="00BE463D" w14:paraId="29B83D5B" w14:textId="77777777" w:rsidTr="00715EEE">
        <w:tc>
          <w:tcPr>
            <w:tcW w:w="218" w:type="pct"/>
          </w:tcPr>
          <w:p w14:paraId="7D953B2D" w14:textId="77777777" w:rsidR="00BE463D" w:rsidRDefault="00BE463D" w:rsidP="00BE463D">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F2FD92D" w14:textId="77777777" w:rsidR="00BE463D" w:rsidRPr="005A31C8" w:rsidRDefault="00BE463D" w:rsidP="00BE463D">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 13-7a</w:t>
            </w:r>
          </w:p>
          <w:p w14:paraId="19AB7A4D" w14:textId="77777777" w:rsidR="00BE463D" w:rsidRPr="00DC6A0C" w:rsidRDefault="00BE463D" w:rsidP="00BE463D">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w:t>
            </w:r>
          </w:p>
          <w:p w14:paraId="610C236F" w14:textId="77960761" w:rsidR="00BE463D" w:rsidRPr="00BE463D" w:rsidRDefault="00BE463D" w:rsidP="00BE463D">
            <w:pPr>
              <w:pStyle w:val="aff6"/>
              <w:numPr>
                <w:ilvl w:val="1"/>
                <w:numId w:val="11"/>
              </w:numPr>
              <w:spacing w:afterLines="50" w:after="120"/>
              <w:ind w:leftChars="0"/>
              <w:jc w:val="both"/>
              <w:rPr>
                <w:rFonts w:eastAsia="ＭＳ 明朝"/>
                <w:sz w:val="22"/>
              </w:rPr>
            </w:pPr>
            <w:r w:rsidRPr="00BE463D">
              <w:rPr>
                <w:rFonts w:eastAsia="ＭＳ 明朝"/>
                <w:sz w:val="22"/>
                <w:lang w:val="en-US"/>
              </w:rPr>
              <w:t>the [] shall be removed</w:t>
            </w:r>
          </w:p>
        </w:tc>
      </w:tr>
      <w:tr w:rsidR="00BE463D" w14:paraId="583D1C39" w14:textId="77777777" w:rsidTr="00715EEE">
        <w:tc>
          <w:tcPr>
            <w:tcW w:w="218" w:type="pct"/>
          </w:tcPr>
          <w:p w14:paraId="3BFE642C" w14:textId="77777777" w:rsidR="00BE463D" w:rsidRDefault="00BE463D" w:rsidP="00BE463D">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292EAA5" w14:textId="7C535DBB" w:rsidR="00B44A4A" w:rsidRDefault="00B44A4A" w:rsidP="00B44A4A">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w:t>
            </w:r>
          </w:p>
          <w:p w14:paraId="2C128D25" w14:textId="3089FCBF" w:rsidR="00B44A4A" w:rsidRPr="00B44A4A" w:rsidRDefault="00B44A4A" w:rsidP="00B44A4A">
            <w:pPr>
              <w:spacing w:afterLines="50" w:after="120"/>
              <w:jc w:val="both"/>
              <w:rPr>
                <w:rFonts w:eastAsia="ＭＳ 明朝"/>
                <w:sz w:val="22"/>
              </w:rPr>
            </w:pPr>
            <w:r>
              <w:rPr>
                <w:rFonts w:cs="Times"/>
                <w:sz w:val="22"/>
                <w:szCs w:val="22"/>
                <w:lang w:eastAsia="ko-KR"/>
              </w:rPr>
              <w:t>SSB from neighbour cell can be configured as a QCL type-C and type -D source RS of a DL PRS resource. In our understanding this feature is an optional feature, and some UEs might not support this, so this FG is necessary.</w:t>
            </w:r>
          </w:p>
          <w:p w14:paraId="59407FFA" w14:textId="77777777" w:rsidR="00B44A4A" w:rsidRPr="005A31C8" w:rsidRDefault="00B44A4A" w:rsidP="00B44A4A">
            <w:pPr>
              <w:pStyle w:val="aff6"/>
              <w:numPr>
                <w:ilvl w:val="1"/>
                <w:numId w:val="11"/>
              </w:numPr>
              <w:overflowPunct/>
              <w:autoSpaceDE/>
              <w:autoSpaceDN/>
              <w:adjustRightInd/>
              <w:spacing w:afterLines="50" w:after="120"/>
              <w:ind w:leftChars="0"/>
              <w:jc w:val="both"/>
              <w:textAlignment w:val="auto"/>
              <w:rPr>
                <w:rFonts w:eastAsia="ＭＳ 明朝"/>
                <w:sz w:val="22"/>
              </w:rPr>
            </w:pPr>
            <w:r w:rsidRPr="00DC6A0C">
              <w:rPr>
                <w:rFonts w:eastAsia="ＭＳ 明朝"/>
                <w:sz w:val="22"/>
                <w:lang w:val="en-US"/>
              </w:rPr>
              <w:t>Support</w:t>
            </w:r>
          </w:p>
          <w:p w14:paraId="589C73E1" w14:textId="77777777" w:rsidR="00BE463D" w:rsidRPr="00B44A4A" w:rsidRDefault="00B44A4A" w:rsidP="00B44A4A">
            <w:pPr>
              <w:pStyle w:val="aff6"/>
              <w:numPr>
                <w:ilvl w:val="1"/>
                <w:numId w:val="11"/>
              </w:numPr>
              <w:spacing w:afterLines="50" w:after="120"/>
              <w:ind w:leftChars="0"/>
              <w:jc w:val="both"/>
              <w:rPr>
                <w:rFonts w:eastAsia="ＭＳ 明朝"/>
                <w:sz w:val="22"/>
              </w:rPr>
            </w:pPr>
            <w:r w:rsidRPr="00B44A4A">
              <w:rPr>
                <w:rFonts w:eastAsia="ＭＳ 明朝"/>
                <w:sz w:val="22"/>
                <w:lang w:val="en-US"/>
              </w:rPr>
              <w:t>Per band</w:t>
            </w:r>
          </w:p>
          <w:p w14:paraId="22605301" w14:textId="4AE0D5A3" w:rsidR="00B44A4A" w:rsidRDefault="00B44A4A" w:rsidP="00B44A4A">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13-7a</w:t>
            </w:r>
          </w:p>
          <w:p w14:paraId="645D0D46" w14:textId="31AC2E82" w:rsidR="00B44A4A" w:rsidRPr="00B44A4A" w:rsidRDefault="00B44A4A" w:rsidP="00B44A4A">
            <w:pPr>
              <w:spacing w:afterLines="50" w:after="120"/>
              <w:jc w:val="both"/>
              <w:rPr>
                <w:rFonts w:eastAsia="ＭＳ 明朝"/>
                <w:sz w:val="22"/>
              </w:rPr>
            </w:pPr>
            <w:r w:rsidRPr="009C45BB">
              <w:rPr>
                <w:rFonts w:cs="Times" w:hint="eastAsia"/>
                <w:sz w:val="22"/>
                <w:szCs w:val="22"/>
                <w:lang w:eastAsia="ko-KR"/>
              </w:rPr>
              <w:t xml:space="preserve">Support </w:t>
            </w:r>
            <w:r w:rsidRPr="009C45BB">
              <w:rPr>
                <w:rFonts w:cs="Times"/>
                <w:sz w:val="22"/>
                <w:szCs w:val="22"/>
                <w:lang w:eastAsia="ko-KR"/>
              </w:rPr>
              <w:t>this FG with the same reason on [13-7]</w:t>
            </w:r>
            <w:r>
              <w:rPr>
                <w:rFonts w:cs="Times"/>
                <w:sz w:val="22"/>
                <w:szCs w:val="22"/>
                <w:lang w:eastAsia="ko-KR"/>
              </w:rPr>
              <w:t>,</w:t>
            </w:r>
            <w:r w:rsidRPr="009C45BB">
              <w:rPr>
                <w:rFonts w:cs="Times"/>
                <w:sz w:val="22"/>
                <w:szCs w:val="22"/>
                <w:lang w:eastAsia="ko-KR"/>
              </w:rPr>
              <w:t xml:space="preserve"> </w:t>
            </w:r>
            <w:r>
              <w:rPr>
                <w:rFonts w:cs="Times"/>
                <w:sz w:val="22"/>
                <w:szCs w:val="22"/>
                <w:lang w:eastAsia="ko-KR"/>
              </w:rPr>
              <w:t>and w</w:t>
            </w:r>
            <w:r w:rsidRPr="009C45BB">
              <w:rPr>
                <w:rFonts w:cs="Times"/>
                <w:sz w:val="22"/>
                <w:szCs w:val="22"/>
                <w:lang w:eastAsia="ko-KR"/>
              </w:rPr>
              <w:t>e suggest to add QCL type-C for both FR1 and FR2 in addition to QCL type-D</w:t>
            </w:r>
            <w:r>
              <w:rPr>
                <w:rFonts w:cs="Times"/>
                <w:sz w:val="22"/>
                <w:szCs w:val="22"/>
                <w:lang w:eastAsia="ko-KR"/>
              </w:rPr>
              <w:t>.</w:t>
            </w:r>
          </w:p>
          <w:p w14:paraId="60D3344F" w14:textId="77777777" w:rsidR="00B44A4A" w:rsidRPr="005A31C8" w:rsidRDefault="00B44A4A" w:rsidP="00B44A4A">
            <w:pPr>
              <w:pStyle w:val="aff6"/>
              <w:numPr>
                <w:ilvl w:val="1"/>
                <w:numId w:val="11"/>
              </w:numPr>
              <w:overflowPunct/>
              <w:autoSpaceDE/>
              <w:autoSpaceDN/>
              <w:adjustRightInd/>
              <w:spacing w:afterLines="50" w:after="120"/>
              <w:ind w:leftChars="0"/>
              <w:jc w:val="both"/>
              <w:textAlignment w:val="auto"/>
              <w:rPr>
                <w:rFonts w:eastAsia="ＭＳ 明朝"/>
                <w:sz w:val="22"/>
              </w:rPr>
            </w:pPr>
            <w:r w:rsidRPr="00DC6A0C">
              <w:rPr>
                <w:rFonts w:eastAsia="ＭＳ 明朝"/>
                <w:sz w:val="22"/>
                <w:lang w:val="en-US"/>
              </w:rPr>
              <w:t>Support</w:t>
            </w:r>
          </w:p>
          <w:p w14:paraId="2955B63D" w14:textId="697D595D" w:rsidR="00B44A4A" w:rsidRPr="00B44A4A" w:rsidRDefault="00B44A4A" w:rsidP="00B44A4A">
            <w:pPr>
              <w:pStyle w:val="aff6"/>
              <w:numPr>
                <w:ilvl w:val="1"/>
                <w:numId w:val="11"/>
              </w:numPr>
              <w:overflowPunct/>
              <w:autoSpaceDE/>
              <w:autoSpaceDN/>
              <w:adjustRightInd/>
              <w:spacing w:afterLines="50" w:after="120"/>
              <w:ind w:leftChars="0"/>
              <w:jc w:val="both"/>
              <w:textAlignment w:val="auto"/>
              <w:rPr>
                <w:rFonts w:eastAsia="ＭＳ 明朝"/>
                <w:sz w:val="22"/>
              </w:rPr>
            </w:pPr>
            <w:r w:rsidRPr="00B44A4A">
              <w:rPr>
                <w:rFonts w:eastAsia="ＭＳ 明朝"/>
                <w:sz w:val="22"/>
                <w:lang w:val="en-US"/>
              </w:rPr>
              <w:t>Per band</w:t>
            </w:r>
          </w:p>
        </w:tc>
      </w:tr>
      <w:tr w:rsidR="00BE463D" w14:paraId="6DCEC473" w14:textId="77777777" w:rsidTr="00715EEE">
        <w:tc>
          <w:tcPr>
            <w:tcW w:w="218" w:type="pct"/>
          </w:tcPr>
          <w:p w14:paraId="545EB0CE" w14:textId="77777777" w:rsidR="00BE463D" w:rsidRDefault="00BE463D" w:rsidP="00BE463D">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22E3ACA5" w14:textId="77777777" w:rsidR="00BE463D" w:rsidRDefault="00BE463D" w:rsidP="00BE463D">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547"/>
              <w:gridCol w:w="5495"/>
              <w:gridCol w:w="1156"/>
              <w:gridCol w:w="997"/>
              <w:gridCol w:w="1047"/>
              <w:gridCol w:w="1227"/>
              <w:gridCol w:w="726"/>
              <w:gridCol w:w="1326"/>
              <w:gridCol w:w="1326"/>
              <w:gridCol w:w="1296"/>
              <w:gridCol w:w="1464"/>
              <w:gridCol w:w="1817"/>
            </w:tblGrid>
            <w:tr w:rsidR="00332081" w:rsidRPr="009469DC" w14:paraId="77CA652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0F9DDDC" w14:textId="54459EDA"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C1198F" w14:textId="0DEBEB1D" w:rsidR="00332081" w:rsidRPr="00332081" w:rsidDel="00441885"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Index</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46FE7E95" w14:textId="2EA780D1" w:rsidR="00332081" w:rsidRPr="00332081" w:rsidDel="00441885"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Feature group</w:t>
                  </w:r>
                </w:p>
              </w:tc>
              <w:tc>
                <w:tcPr>
                  <w:tcW w:w="1421" w:type="pct"/>
                  <w:tcBorders>
                    <w:top w:val="single" w:sz="4" w:space="0" w:color="auto"/>
                    <w:left w:val="single" w:sz="4" w:space="0" w:color="auto"/>
                    <w:bottom w:val="single" w:sz="4" w:space="0" w:color="auto"/>
                    <w:right w:val="single" w:sz="4" w:space="0" w:color="auto"/>
                  </w:tcBorders>
                  <w:shd w:val="clear" w:color="auto" w:fill="auto"/>
                </w:tcPr>
                <w:p w14:paraId="2C4AE8E1" w14:textId="6B059E20" w:rsidR="00332081" w:rsidRPr="00332081" w:rsidDel="00441885" w:rsidRDefault="00332081" w:rsidP="00332081">
                  <w:pPr>
                    <w:keepNext/>
                    <w:keepLines/>
                    <w:spacing w:after="200" w:line="276" w:lineRule="auto"/>
                    <w:jc w:val="center"/>
                    <w:rPr>
                      <w:rFonts w:asciiTheme="majorHAnsi" w:eastAsia="SimSun" w:hAnsiTheme="majorHAnsi" w:cstheme="majorHAnsi"/>
                      <w:sz w:val="18"/>
                      <w:szCs w:val="12"/>
                      <w:highlight w:val="yellow"/>
                      <w:lang w:val="en-US" w:eastAsia="en-US"/>
                    </w:rPr>
                  </w:pPr>
                  <w:r w:rsidRPr="00332081">
                    <w:rPr>
                      <w:b/>
                      <w:bCs/>
                      <w:sz w:val="18"/>
                      <w:szCs w:val="12"/>
                    </w:rPr>
                    <w:t>Components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0D4D5E8" w14:textId="51902769" w:rsidR="00332081" w:rsidRPr="00332081" w:rsidRDefault="00332081" w:rsidP="00332081">
                  <w:pPr>
                    <w:keepNext/>
                    <w:keepLines/>
                    <w:jc w:val="center"/>
                    <w:rPr>
                      <w:rFonts w:ascii="Arial" w:eastAsiaTheme="minorEastAsia" w:hAnsi="Arial"/>
                      <w:sz w:val="18"/>
                      <w:szCs w:val="12"/>
                      <w:highlight w:val="yellow"/>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01EFAC7" w14:textId="2244D5AA"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F876170" w14:textId="45C5B186"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7B1C18E" w14:textId="4C38488E"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44587D"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95B4372" w14:textId="27037247" w:rsidR="00332081" w:rsidRPr="00332081" w:rsidDel="009469DC" w:rsidRDefault="00332081" w:rsidP="00332081">
                  <w:pPr>
                    <w:keepNext/>
                    <w:keepLines/>
                    <w:jc w:val="center"/>
                    <w:rPr>
                      <w:rFonts w:ascii="Arial" w:eastAsia="Times New Roman" w:hAnsi="Arial"/>
                      <w:bCs/>
                      <w:sz w:val="18"/>
                      <w:szCs w:val="12"/>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D37449B" w14:textId="4A43D07B"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C4FC021" w14:textId="26A1CB7D"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A8A9950" w14:textId="280834DB" w:rsidR="00332081" w:rsidRPr="00332081" w:rsidRDefault="00332081" w:rsidP="00332081">
                  <w:pPr>
                    <w:keepNext/>
                    <w:keepLines/>
                    <w:jc w:val="center"/>
                    <w:rPr>
                      <w:rFonts w:ascii="Arial" w:eastAsiaTheme="minorEastAsia" w:hAnsi="Arial"/>
                      <w:sz w:val="18"/>
                      <w:szCs w:val="12"/>
                      <w:highlight w:val="yellow"/>
                    </w:rPr>
                  </w:pPr>
                  <w:r w:rsidRPr="00332081">
                    <w:rPr>
                      <w:b/>
                      <w:bCs/>
                      <w:sz w:val="18"/>
                      <w:szCs w:val="12"/>
                    </w:rPr>
                    <w:t>Capability interpretation for mixture of FDD/TDD and/or FR1/FR2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2287E7C" w14:textId="5DE0831C"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892E85" w14:textId="0912A2F1"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704C046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3630AFD"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7" w:type="pct"/>
                  <w:tcBorders>
                    <w:top w:val="single" w:sz="4" w:space="0" w:color="auto"/>
                    <w:left w:val="single" w:sz="4" w:space="0" w:color="auto"/>
                    <w:bottom w:val="single" w:sz="4" w:space="0" w:color="auto"/>
                    <w:right w:val="single" w:sz="4" w:space="0" w:color="auto"/>
                  </w:tcBorders>
                  <w:shd w:val="clear" w:color="auto" w:fill="FFFF00"/>
                </w:tcPr>
                <w:p w14:paraId="59A9459B" w14:textId="77777777" w:rsidR="00332081" w:rsidRPr="009469DC" w:rsidRDefault="00332081" w:rsidP="00332081">
                  <w:pPr>
                    <w:keepNext/>
                    <w:keepLines/>
                    <w:rPr>
                      <w:rFonts w:ascii="Arial" w:eastAsiaTheme="minorEastAsia" w:hAnsi="Arial"/>
                      <w:bCs/>
                      <w:sz w:val="18"/>
                      <w:highlight w:val="yellow"/>
                      <w:lang w:eastAsia="en-US"/>
                    </w:rPr>
                  </w:pPr>
                  <w:del w:id="362"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13-7</w:t>
                  </w:r>
                  <w:del w:id="363" w:author="AlexM - Qualcomm" w:date="2020-05-14T14:21:00Z">
                    <w:r w:rsidRPr="009469DC" w:rsidDel="00441885">
                      <w:rPr>
                        <w:rFonts w:ascii="Arial" w:eastAsiaTheme="minorEastAsia" w:hAnsi="Arial"/>
                        <w:bCs/>
                        <w:sz w:val="18"/>
                        <w:highlight w:val="yellow"/>
                        <w:lang w:eastAsia="en-US"/>
                      </w:rPr>
                      <w:delText>]</w:delText>
                    </w:r>
                  </w:del>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4DE01FE7" w14:textId="77777777" w:rsidR="00332081" w:rsidRPr="009469DC" w:rsidRDefault="00332081" w:rsidP="00332081">
                  <w:pPr>
                    <w:keepNext/>
                    <w:keepLines/>
                    <w:rPr>
                      <w:rFonts w:ascii="Arial" w:eastAsiaTheme="minorEastAsia" w:hAnsi="Arial"/>
                      <w:bCs/>
                      <w:sz w:val="18"/>
                      <w:highlight w:val="yellow"/>
                      <w:lang w:eastAsia="en-US"/>
                    </w:rPr>
                  </w:pPr>
                  <w:del w:id="364"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 xml:space="preserve">Support of SSB from </w:t>
                  </w:r>
                  <w:proofErr w:type="spellStart"/>
                  <w:r w:rsidRPr="009469DC">
                    <w:rPr>
                      <w:rFonts w:ascii="Arial" w:eastAsiaTheme="minorEastAsia" w:hAnsi="Arial"/>
                      <w:bCs/>
                      <w:sz w:val="18"/>
                      <w:highlight w:val="yellow"/>
                      <w:lang w:eastAsia="en-US"/>
                    </w:rPr>
                    <w:t>neighbor</w:t>
                  </w:r>
                  <w:proofErr w:type="spellEnd"/>
                  <w:r w:rsidRPr="009469DC">
                    <w:rPr>
                      <w:rFonts w:ascii="Arial" w:eastAsiaTheme="minorEastAsia" w:hAnsi="Arial"/>
                      <w:bCs/>
                      <w:sz w:val="18"/>
                      <w:highlight w:val="yellow"/>
                      <w:lang w:eastAsia="en-US"/>
                    </w:rPr>
                    <w:t xml:space="preserve"> cell as QCL source of a DL PRS</w:t>
                  </w:r>
                  <w:del w:id="365" w:author="AlexM - Qualcomm" w:date="2020-05-14T14:21:00Z">
                    <w:r w:rsidRPr="009469DC" w:rsidDel="00441885">
                      <w:rPr>
                        <w:rFonts w:ascii="Arial" w:eastAsiaTheme="minorEastAsia" w:hAnsi="Arial"/>
                        <w:bCs/>
                        <w:sz w:val="18"/>
                        <w:highlight w:val="yellow"/>
                        <w:lang w:eastAsia="en-US"/>
                      </w:rPr>
                      <w:delText>]</w:delText>
                    </w:r>
                  </w:del>
                </w:p>
              </w:tc>
              <w:tc>
                <w:tcPr>
                  <w:tcW w:w="1421" w:type="pct"/>
                  <w:tcBorders>
                    <w:top w:val="single" w:sz="4" w:space="0" w:color="auto"/>
                    <w:left w:val="single" w:sz="4" w:space="0" w:color="auto"/>
                    <w:bottom w:val="single" w:sz="4" w:space="0" w:color="auto"/>
                    <w:right w:val="single" w:sz="4" w:space="0" w:color="auto"/>
                  </w:tcBorders>
                  <w:shd w:val="clear" w:color="auto" w:fill="FFFF00"/>
                </w:tcPr>
                <w:p w14:paraId="2A34BD88" w14:textId="77777777" w:rsidR="00332081" w:rsidRPr="009469DC" w:rsidRDefault="00332081" w:rsidP="0096408E">
                  <w:pPr>
                    <w:keepNext/>
                    <w:keepLines/>
                    <w:numPr>
                      <w:ilvl w:val="0"/>
                      <w:numId w:val="101"/>
                    </w:numPr>
                    <w:spacing w:after="200" w:line="276" w:lineRule="auto"/>
                    <w:rPr>
                      <w:rFonts w:asciiTheme="majorHAnsi" w:eastAsia="SimSun" w:hAnsiTheme="majorHAnsi" w:cstheme="majorHAnsi"/>
                      <w:sz w:val="18"/>
                      <w:szCs w:val="18"/>
                      <w:highlight w:val="yellow"/>
                      <w:lang w:val="en-US" w:eastAsia="en-US"/>
                    </w:rPr>
                  </w:pPr>
                  <w:del w:id="366" w:author="AlexM - Qualcomm" w:date="2020-05-14T14:21:00Z">
                    <w:r w:rsidRPr="009469DC" w:rsidDel="00441885">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Support of SSB from neighbor cell as QCL source of a DL PRS</w:t>
                  </w:r>
                  <w:del w:id="367" w:author="AlexM - Qualcomm" w:date="2020-05-14T14:21:00Z">
                    <w:r w:rsidRPr="009469DC" w:rsidDel="00441885">
                      <w:rPr>
                        <w:rFonts w:asciiTheme="majorHAnsi" w:eastAsia="SimSun" w:hAnsiTheme="majorHAnsi" w:cstheme="majorHAnsi"/>
                        <w:sz w:val="18"/>
                        <w:szCs w:val="18"/>
                        <w:highlight w:val="yellow"/>
                        <w:lang w:val="en-US" w:eastAsia="en-US"/>
                      </w:rPr>
                      <w:delText>]</w:delText>
                    </w:r>
                  </w:del>
                </w:p>
                <w:p w14:paraId="4457D15D" w14:textId="77777777" w:rsidR="00332081" w:rsidRPr="009469DC" w:rsidRDefault="00332081" w:rsidP="0096408E">
                  <w:pPr>
                    <w:keepNext/>
                    <w:keepLines/>
                    <w:numPr>
                      <w:ilvl w:val="0"/>
                      <w:numId w:val="101"/>
                    </w:numPr>
                    <w:spacing w:after="200" w:line="276" w:lineRule="auto"/>
                    <w:rPr>
                      <w:rFonts w:asciiTheme="majorHAnsi" w:eastAsia="SimSun" w:hAnsiTheme="majorHAnsi" w:cstheme="majorHAnsi"/>
                      <w:sz w:val="18"/>
                      <w:szCs w:val="18"/>
                      <w:highlight w:val="yellow"/>
                      <w:lang w:val="en-US" w:eastAsia="en-US"/>
                    </w:rPr>
                  </w:pPr>
                  <w:del w:id="368" w:author="AlexM - Qualcomm" w:date="2020-05-14T14:21:00Z">
                    <w:r w:rsidRPr="009469DC" w:rsidDel="00441885">
                      <w:rPr>
                        <w:rFonts w:asciiTheme="majorHAnsi" w:eastAsia="ＭＳ 明朝" w:hAnsiTheme="majorHAnsi" w:cstheme="majorHAnsi" w:hint="eastAsia"/>
                        <w:sz w:val="18"/>
                        <w:szCs w:val="18"/>
                        <w:lang w:val="en-US"/>
                      </w:rPr>
                      <w:delText>[</w:delText>
                    </w:r>
                  </w:del>
                  <w:r w:rsidRPr="009469DC">
                    <w:rPr>
                      <w:rFonts w:asciiTheme="majorHAnsi" w:eastAsia="ＭＳ 明朝" w:hAnsiTheme="majorHAnsi" w:cstheme="majorHAnsi"/>
                      <w:sz w:val="18"/>
                      <w:szCs w:val="18"/>
                      <w:lang w:val="en-US"/>
                    </w:rPr>
                    <w:t>Support of reuse SSB measurement from RRM for receiving PRS</w:t>
                  </w:r>
                  <w:del w:id="369" w:author="AlexM - Qualcomm" w:date="2020-05-14T14:21:00Z">
                    <w:r w:rsidRPr="009469DC" w:rsidDel="00441885">
                      <w:rPr>
                        <w:rFonts w:asciiTheme="majorHAnsi" w:eastAsia="ＭＳ 明朝" w:hAnsiTheme="majorHAnsi" w:cstheme="majorHAnsi"/>
                        <w:sz w:val="18"/>
                        <w:szCs w:val="18"/>
                        <w:lang w:val="en-US"/>
                      </w:rPr>
                      <w:delText>]</w:delText>
                    </w:r>
                  </w:del>
                </w:p>
                <w:p w14:paraId="7807B725" w14:textId="77777777" w:rsidR="00332081" w:rsidRPr="009469DC" w:rsidRDefault="00332081" w:rsidP="00332081">
                  <w:pPr>
                    <w:keepNext/>
                    <w:keepLines/>
                    <w:spacing w:after="200" w:line="276" w:lineRule="auto"/>
                    <w:ind w:left="360"/>
                    <w:rPr>
                      <w:rFonts w:asciiTheme="majorHAnsi" w:eastAsia="SimSun" w:hAnsiTheme="majorHAnsi" w:cstheme="majorHAnsi"/>
                      <w:sz w:val="18"/>
                      <w:szCs w:val="18"/>
                      <w:highlight w:val="yellow"/>
                      <w:lang w:val="en-US" w:eastAsia="en-US"/>
                    </w:rPr>
                  </w:pPr>
                  <w:r w:rsidRPr="009469DC">
                    <w:rPr>
                      <w:rFonts w:asciiTheme="majorHAnsi" w:eastAsia="SimSun" w:hAnsiTheme="majorHAnsi" w:cstheme="majorHAnsi"/>
                      <w:sz w:val="18"/>
                      <w:szCs w:val="18"/>
                      <w:highlight w:val="yellow"/>
                      <w:lang w:val="en-US" w:eastAsia="en-US"/>
                    </w:rPr>
                    <w:t>Note: Refers to Type-C for FR1 and Type-C &amp; Type-D support for FR2</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B0A08E4"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13-1</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B03F5CF"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51F9DE04"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79C714CB" w14:textId="77777777" w:rsidR="00332081" w:rsidRPr="009469DC" w:rsidRDefault="00332081" w:rsidP="00332081">
                  <w:pPr>
                    <w:keepNext/>
                    <w:keepLines/>
                    <w:jc w:val="center"/>
                    <w:rPr>
                      <w:rFonts w:ascii="Arial" w:eastAsiaTheme="minorEastAsia" w:hAnsi="Arial"/>
                      <w:sz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6575ABAD" w14:textId="77777777" w:rsidR="00332081" w:rsidRPr="009469DC" w:rsidRDefault="00332081" w:rsidP="00332081">
                  <w:pPr>
                    <w:keepNext/>
                    <w:keepLines/>
                    <w:jc w:val="center"/>
                    <w:rPr>
                      <w:rFonts w:ascii="Arial" w:eastAsia="Times New Roman" w:hAnsi="Arial"/>
                      <w:bCs/>
                      <w:sz w:val="18"/>
                      <w:highlight w:val="yellow"/>
                    </w:rPr>
                  </w:pPr>
                  <w:del w:id="370" w:author="AlexM - Qualcomm" w:date="2020-05-14T12:35:00Z">
                    <w:r w:rsidRPr="009469DC" w:rsidDel="009469DC">
                      <w:rPr>
                        <w:rFonts w:ascii="Arial" w:eastAsia="Times New Roman" w:hAnsi="Arial"/>
                        <w:bCs/>
                        <w:sz w:val="18"/>
                      </w:rPr>
                      <w:delText>[</w:delText>
                    </w:r>
                  </w:del>
                  <w:r w:rsidRPr="009469DC">
                    <w:rPr>
                      <w:rFonts w:ascii="Arial" w:eastAsia="Times New Roman" w:hAnsi="Arial"/>
                      <w:bCs/>
                      <w:sz w:val="18"/>
                    </w:rPr>
                    <w:t>Per band</w:t>
                  </w:r>
                  <w:del w:id="371" w:author="AlexM - Qualcomm" w:date="2020-05-14T12:35:00Z">
                    <w:r w:rsidRPr="009469DC" w:rsidDel="009469DC">
                      <w:rPr>
                        <w:rFonts w:ascii="Arial" w:eastAsia="Times New Roman" w:hAnsi="Arial"/>
                        <w:bCs/>
                        <w:sz w:val="18"/>
                      </w:rPr>
                      <w:delText>]</w:delText>
                    </w:r>
                  </w:del>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6E47F678" w14:textId="77777777" w:rsidR="00332081" w:rsidRPr="009469DC" w:rsidRDefault="00332081" w:rsidP="00332081">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59C745A4" w14:textId="77777777" w:rsidR="00332081" w:rsidRPr="009469DC" w:rsidRDefault="00332081" w:rsidP="00332081">
                  <w:pPr>
                    <w:keepNext/>
                    <w:keepLines/>
                    <w:jc w:val="center"/>
                    <w:rPr>
                      <w:rFonts w:ascii="Arial" w:eastAsiaTheme="minorEastAsia" w:hAnsi="Arial"/>
                      <w:bCs/>
                      <w:sz w:val="18"/>
                      <w:highlight w:val="yellow"/>
                      <w:lang w:eastAsia="en-US"/>
                    </w:rPr>
                  </w:pPr>
                  <w:ins w:id="372" w:author="AlexM - Qualcomm" w:date="2020-05-14T14:23:00Z">
                    <w:r>
                      <w:rPr>
                        <w:rFonts w:ascii="Arial" w:eastAsiaTheme="minorEastAsia" w:hAnsi="Arial"/>
                        <w:bCs/>
                        <w:sz w:val="18"/>
                        <w:highlight w:val="yellow"/>
                        <w:lang w:eastAsia="en-US"/>
                      </w:rPr>
                      <w:t>N/A</w:t>
                    </w:r>
                  </w:ins>
                  <w:del w:id="373" w:author="AlexM - Qualcomm" w:date="2020-05-14T14:23:00Z">
                    <w:r w:rsidRPr="009469DC" w:rsidDel="00DC0EA0">
                      <w:rPr>
                        <w:rFonts w:ascii="Arial" w:eastAsiaTheme="minorEastAsia" w:hAnsi="Arial"/>
                        <w:bCs/>
                        <w:sz w:val="18"/>
                        <w:highlight w:val="yellow"/>
                        <w:lang w:eastAsia="en-US"/>
                      </w:rPr>
                      <w:delText>[Yes]</w:delText>
                    </w:r>
                  </w:del>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4CC77BB8"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1BE2253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4DB9E9D2"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6DD0C1C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F5147C5"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7" w:type="pct"/>
                  <w:tcBorders>
                    <w:top w:val="single" w:sz="4" w:space="0" w:color="auto"/>
                    <w:left w:val="single" w:sz="4" w:space="0" w:color="auto"/>
                    <w:bottom w:val="single" w:sz="4" w:space="0" w:color="auto"/>
                    <w:right w:val="single" w:sz="4" w:space="0" w:color="auto"/>
                  </w:tcBorders>
                  <w:shd w:val="clear" w:color="auto" w:fill="FFFF00"/>
                </w:tcPr>
                <w:p w14:paraId="5C3B2981" w14:textId="77777777" w:rsidR="00332081" w:rsidRPr="009469DC" w:rsidRDefault="00332081" w:rsidP="00332081">
                  <w:pPr>
                    <w:keepNext/>
                    <w:keepLines/>
                    <w:rPr>
                      <w:rFonts w:ascii="Arial" w:eastAsiaTheme="minorEastAsia" w:hAnsi="Arial"/>
                      <w:bCs/>
                      <w:sz w:val="18"/>
                      <w:highlight w:val="yellow"/>
                      <w:lang w:eastAsia="en-US"/>
                    </w:rPr>
                  </w:pPr>
                  <w:del w:id="374"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13-7a</w:t>
                  </w:r>
                  <w:del w:id="375" w:author="AlexM - Qualcomm" w:date="2020-05-14T14:21:00Z">
                    <w:r w:rsidRPr="009469DC" w:rsidDel="00441885">
                      <w:rPr>
                        <w:rFonts w:ascii="Arial" w:eastAsiaTheme="minorEastAsia" w:hAnsi="Arial"/>
                        <w:bCs/>
                        <w:sz w:val="18"/>
                        <w:highlight w:val="yellow"/>
                        <w:lang w:eastAsia="en-US"/>
                      </w:rPr>
                      <w:delText>]</w:delText>
                    </w:r>
                  </w:del>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64B42B01" w14:textId="77777777" w:rsidR="00332081" w:rsidRPr="009469DC" w:rsidRDefault="00332081" w:rsidP="00332081">
                  <w:pPr>
                    <w:keepNext/>
                    <w:keepLines/>
                    <w:rPr>
                      <w:rFonts w:ascii="Arial" w:eastAsiaTheme="minorEastAsia" w:hAnsi="Arial"/>
                      <w:bCs/>
                      <w:sz w:val="18"/>
                      <w:highlight w:val="yellow"/>
                      <w:lang w:eastAsia="en-US"/>
                    </w:rPr>
                  </w:pPr>
                  <w:del w:id="376" w:author="AlexM - Qualcomm" w:date="2020-05-14T14:21:00Z">
                    <w:r w:rsidRPr="009469DC" w:rsidDel="00441885">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Support of DL PRS from serving/</w:t>
                  </w:r>
                  <w:proofErr w:type="spellStart"/>
                  <w:r w:rsidRPr="009469DC">
                    <w:rPr>
                      <w:rFonts w:ascii="Arial" w:eastAsiaTheme="minorEastAsia" w:hAnsi="Arial"/>
                      <w:bCs/>
                      <w:sz w:val="18"/>
                      <w:highlight w:val="yellow"/>
                      <w:lang w:eastAsia="en-US"/>
                    </w:rPr>
                    <w:t>neighbor</w:t>
                  </w:r>
                  <w:proofErr w:type="spellEnd"/>
                  <w:r w:rsidRPr="009469DC">
                    <w:rPr>
                      <w:rFonts w:ascii="Arial" w:eastAsiaTheme="minorEastAsia" w:hAnsi="Arial"/>
                      <w:bCs/>
                      <w:sz w:val="18"/>
                      <w:highlight w:val="yellow"/>
                      <w:lang w:eastAsia="en-US"/>
                    </w:rPr>
                    <w:t xml:space="preserve"> cell as QCL source of a DL PRS</w:t>
                  </w:r>
                  <w:del w:id="377" w:author="AlexM - Qualcomm" w:date="2020-05-14T14:21:00Z">
                    <w:r w:rsidRPr="009469DC" w:rsidDel="00441885">
                      <w:rPr>
                        <w:rFonts w:ascii="Arial" w:eastAsiaTheme="minorEastAsia" w:hAnsi="Arial"/>
                        <w:bCs/>
                        <w:sz w:val="18"/>
                        <w:highlight w:val="yellow"/>
                        <w:lang w:eastAsia="en-US"/>
                      </w:rPr>
                      <w:delText>]</w:delText>
                    </w:r>
                  </w:del>
                </w:p>
              </w:tc>
              <w:tc>
                <w:tcPr>
                  <w:tcW w:w="1421" w:type="pct"/>
                  <w:tcBorders>
                    <w:top w:val="single" w:sz="4" w:space="0" w:color="auto"/>
                    <w:left w:val="single" w:sz="4" w:space="0" w:color="auto"/>
                    <w:bottom w:val="single" w:sz="4" w:space="0" w:color="auto"/>
                    <w:right w:val="single" w:sz="4" w:space="0" w:color="auto"/>
                  </w:tcBorders>
                  <w:shd w:val="clear" w:color="auto" w:fill="FFFF00"/>
                </w:tcPr>
                <w:p w14:paraId="6EE2A9D7" w14:textId="77777777" w:rsidR="00332081" w:rsidRPr="009469DC" w:rsidRDefault="00332081" w:rsidP="0096408E">
                  <w:pPr>
                    <w:keepNext/>
                    <w:keepLines/>
                    <w:numPr>
                      <w:ilvl w:val="0"/>
                      <w:numId w:val="102"/>
                    </w:numPr>
                    <w:spacing w:after="200" w:line="276" w:lineRule="auto"/>
                    <w:rPr>
                      <w:rFonts w:asciiTheme="majorHAnsi" w:eastAsia="SimSun" w:hAnsiTheme="majorHAnsi" w:cstheme="majorHAnsi"/>
                      <w:sz w:val="18"/>
                      <w:szCs w:val="18"/>
                      <w:highlight w:val="yellow"/>
                      <w:lang w:val="en-US" w:eastAsia="en-US"/>
                    </w:rPr>
                  </w:pPr>
                  <w:del w:id="378" w:author="AlexM - Qualcomm" w:date="2020-05-14T14:21:00Z">
                    <w:r w:rsidRPr="009469DC" w:rsidDel="00441885">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val="en-US" w:eastAsia="en-US"/>
                    </w:rPr>
                    <w:t>Support of DL PRS from serving/neighbor cell as QCL source of a DL PRS</w:t>
                  </w:r>
                  <w:del w:id="379" w:author="AlexM - Qualcomm" w:date="2020-05-14T14:21:00Z">
                    <w:r w:rsidRPr="009469DC" w:rsidDel="00441885">
                      <w:rPr>
                        <w:rFonts w:asciiTheme="majorHAnsi" w:eastAsia="SimSun" w:hAnsiTheme="majorHAnsi" w:cstheme="majorHAnsi"/>
                        <w:sz w:val="18"/>
                        <w:szCs w:val="18"/>
                        <w:highlight w:val="yellow"/>
                        <w:lang w:val="en-US" w:eastAsia="en-US"/>
                      </w:rPr>
                      <w:delText>]</w:delText>
                    </w:r>
                  </w:del>
                </w:p>
                <w:p w14:paraId="089A8D34" w14:textId="77777777" w:rsidR="00332081" w:rsidRPr="009469DC" w:rsidRDefault="00332081" w:rsidP="00332081">
                  <w:pPr>
                    <w:keepNext/>
                    <w:keepLines/>
                    <w:spacing w:after="200" w:line="276" w:lineRule="auto"/>
                    <w:ind w:left="360"/>
                    <w:rPr>
                      <w:rFonts w:asciiTheme="majorHAnsi" w:eastAsia="SimSun" w:hAnsiTheme="majorHAnsi" w:cstheme="majorHAnsi"/>
                      <w:sz w:val="18"/>
                      <w:szCs w:val="18"/>
                      <w:highlight w:val="yellow"/>
                      <w:lang w:val="en-US" w:eastAsia="en-US"/>
                    </w:rPr>
                  </w:pPr>
                  <w:r w:rsidRPr="009469DC">
                    <w:rPr>
                      <w:rFonts w:asciiTheme="majorHAnsi" w:eastAsia="SimSun" w:hAnsiTheme="majorHAnsi" w:cstheme="majorHAnsi"/>
                      <w:sz w:val="18"/>
                      <w:szCs w:val="18"/>
                      <w:highlight w:val="yellow"/>
                      <w:lang w:val="en-US" w:eastAsia="en-US"/>
                    </w:rPr>
                    <w:t>Note: Refers to Type-D support for FR2</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C27AD2D"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13-1</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92B746A"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631DAA8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0424A4DD" w14:textId="77777777" w:rsidR="00332081" w:rsidRPr="009469DC" w:rsidRDefault="00332081" w:rsidP="00332081">
                  <w:pPr>
                    <w:keepNext/>
                    <w:keepLines/>
                    <w:jc w:val="center"/>
                    <w:rPr>
                      <w:rFonts w:ascii="Arial" w:eastAsiaTheme="minorEastAsia" w:hAnsi="Arial"/>
                      <w:sz w:val="18"/>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0CD56A43" w14:textId="77777777" w:rsidR="00332081" w:rsidRPr="009469DC" w:rsidRDefault="00332081" w:rsidP="00332081">
                  <w:pPr>
                    <w:keepNext/>
                    <w:keepLines/>
                    <w:jc w:val="center"/>
                    <w:rPr>
                      <w:rFonts w:ascii="Arial" w:eastAsia="Times New Roman" w:hAnsi="Arial"/>
                      <w:bCs/>
                      <w:sz w:val="18"/>
                      <w:highlight w:val="yellow"/>
                    </w:rPr>
                  </w:pPr>
                  <w:del w:id="380" w:author="AlexM - Qualcomm" w:date="2020-05-14T12:35:00Z">
                    <w:r w:rsidRPr="009469DC" w:rsidDel="009469DC">
                      <w:rPr>
                        <w:rFonts w:ascii="Arial" w:eastAsia="Times New Roman" w:hAnsi="Arial"/>
                        <w:bCs/>
                        <w:sz w:val="18"/>
                      </w:rPr>
                      <w:delText>[</w:delText>
                    </w:r>
                  </w:del>
                  <w:r w:rsidRPr="009469DC">
                    <w:rPr>
                      <w:rFonts w:ascii="Arial" w:eastAsia="Times New Roman" w:hAnsi="Arial"/>
                      <w:bCs/>
                      <w:sz w:val="18"/>
                    </w:rPr>
                    <w:t>Per band</w:t>
                  </w:r>
                  <w:del w:id="381" w:author="AlexM - Qualcomm" w:date="2020-05-14T12:35:00Z">
                    <w:r w:rsidRPr="009469DC" w:rsidDel="009469DC">
                      <w:rPr>
                        <w:rFonts w:ascii="Arial" w:eastAsia="Times New Roman" w:hAnsi="Arial"/>
                        <w:bCs/>
                        <w:sz w:val="18"/>
                      </w:rPr>
                      <w:delText>]</w:delText>
                    </w:r>
                  </w:del>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725A33C0" w14:textId="77777777" w:rsidR="00332081" w:rsidRPr="009469DC" w:rsidRDefault="00332081" w:rsidP="00332081">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09803B6C" w14:textId="77777777" w:rsidR="00332081" w:rsidRPr="009469DC" w:rsidRDefault="00332081" w:rsidP="00332081">
                  <w:pPr>
                    <w:keepNext/>
                    <w:keepLines/>
                    <w:jc w:val="center"/>
                    <w:rPr>
                      <w:rFonts w:ascii="Arial" w:eastAsiaTheme="minorEastAsia" w:hAnsi="Arial"/>
                      <w:bCs/>
                      <w:sz w:val="18"/>
                      <w:highlight w:val="yellow"/>
                      <w:lang w:eastAsia="en-US"/>
                    </w:rPr>
                  </w:pPr>
                  <w:ins w:id="382" w:author="AlexM - Qualcomm" w:date="2020-05-14T14:23:00Z">
                    <w:r>
                      <w:rPr>
                        <w:rFonts w:ascii="Arial" w:eastAsiaTheme="minorEastAsia" w:hAnsi="Arial"/>
                        <w:bCs/>
                        <w:sz w:val="18"/>
                        <w:highlight w:val="yellow"/>
                        <w:lang w:eastAsia="en-US"/>
                      </w:rPr>
                      <w:t>N/A</w:t>
                    </w:r>
                  </w:ins>
                  <w:del w:id="383" w:author="AlexM - Qualcomm" w:date="2020-05-14T14:23:00Z">
                    <w:r w:rsidRPr="009469DC" w:rsidDel="005C0A9E">
                      <w:rPr>
                        <w:rFonts w:ascii="Arial" w:eastAsiaTheme="minorEastAsia" w:hAnsi="Arial"/>
                        <w:bCs/>
                        <w:sz w:val="18"/>
                        <w:highlight w:val="yellow"/>
                        <w:lang w:eastAsia="en-US"/>
                      </w:rPr>
                      <w:delText>[Yes]</w:delText>
                    </w:r>
                  </w:del>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17745CA7" w14:textId="77777777" w:rsidR="00332081" w:rsidRPr="009469DC" w:rsidRDefault="00332081" w:rsidP="00332081">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661331E8"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096E76D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4FB1A9E0" w14:textId="6DAD0D49" w:rsidR="00332081" w:rsidRPr="006E7CEC" w:rsidRDefault="00332081" w:rsidP="00BE463D">
            <w:pPr>
              <w:spacing w:afterLines="50" w:after="120"/>
              <w:jc w:val="both"/>
              <w:rPr>
                <w:rFonts w:eastAsia="ＭＳ 明朝"/>
                <w:sz w:val="22"/>
              </w:rPr>
            </w:pPr>
          </w:p>
        </w:tc>
      </w:tr>
      <w:tr w:rsidR="00BE463D" w14:paraId="396CF4B6" w14:textId="77777777" w:rsidTr="00715EEE">
        <w:tc>
          <w:tcPr>
            <w:tcW w:w="218" w:type="pct"/>
          </w:tcPr>
          <w:p w14:paraId="305353F5" w14:textId="77777777" w:rsidR="00BE463D" w:rsidRDefault="00BE463D" w:rsidP="00BE463D">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24CBA7D5" w14:textId="4EF6CEE6" w:rsidR="004C6EB6" w:rsidRPr="004C6EB6" w:rsidRDefault="004C6EB6" w:rsidP="004C6EB6">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w:t>
            </w:r>
          </w:p>
          <w:p w14:paraId="72445A00" w14:textId="6D6C225F" w:rsidR="004C6EB6" w:rsidRPr="004C6EB6" w:rsidRDefault="004C6EB6" w:rsidP="004C6EB6">
            <w:pPr>
              <w:pStyle w:val="aff6"/>
              <w:numPr>
                <w:ilvl w:val="1"/>
                <w:numId w:val="11"/>
              </w:numPr>
              <w:overflowPunct/>
              <w:autoSpaceDE/>
              <w:autoSpaceDN/>
              <w:adjustRightInd/>
              <w:spacing w:afterLines="50" w:after="120"/>
              <w:ind w:leftChars="0"/>
              <w:jc w:val="both"/>
              <w:textAlignment w:val="auto"/>
              <w:rPr>
                <w:rFonts w:eastAsia="ＭＳ 明朝"/>
                <w:sz w:val="22"/>
              </w:rPr>
            </w:pPr>
            <w:r w:rsidRPr="004C6EB6">
              <w:rPr>
                <w:rFonts w:ascii="Times" w:hAnsi="Times" w:cs="Times"/>
                <w:sz w:val="20"/>
                <w:szCs w:val="16"/>
                <w:lang w:eastAsia="x-none"/>
              </w:rPr>
              <w:t>OK to confirm the FG</w:t>
            </w:r>
          </w:p>
          <w:p w14:paraId="686F8807" w14:textId="793CD0E8" w:rsidR="004C6EB6" w:rsidRPr="004C6EB6" w:rsidRDefault="004C6EB6" w:rsidP="004C6EB6">
            <w:pPr>
              <w:pStyle w:val="aff6"/>
              <w:numPr>
                <w:ilvl w:val="1"/>
                <w:numId w:val="11"/>
              </w:numPr>
              <w:overflowPunct/>
              <w:autoSpaceDE/>
              <w:autoSpaceDN/>
              <w:adjustRightInd/>
              <w:spacing w:afterLines="50" w:after="120"/>
              <w:ind w:leftChars="0"/>
              <w:jc w:val="both"/>
              <w:textAlignment w:val="auto"/>
              <w:rPr>
                <w:rFonts w:eastAsia="ＭＳ 明朝"/>
                <w:sz w:val="22"/>
              </w:rPr>
            </w:pPr>
            <w:r w:rsidRPr="004C6EB6">
              <w:rPr>
                <w:rFonts w:eastAsia="ＭＳ 明朝"/>
                <w:sz w:val="22"/>
              </w:rPr>
              <w:t>component 2 is not needed, and it is actually unclear how this information would be used by the LMF in the first place.</w:t>
            </w:r>
          </w:p>
          <w:p w14:paraId="433DB8CC" w14:textId="77777777" w:rsidR="004C6EB6" w:rsidRDefault="004C6EB6" w:rsidP="004C6EB6">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13-7a</w:t>
            </w:r>
          </w:p>
          <w:p w14:paraId="5A323A8F" w14:textId="77777777" w:rsidR="00BE463D" w:rsidRPr="00A82038" w:rsidRDefault="004C6EB6" w:rsidP="004C6EB6">
            <w:pPr>
              <w:pStyle w:val="aff6"/>
              <w:numPr>
                <w:ilvl w:val="1"/>
                <w:numId w:val="11"/>
              </w:numPr>
              <w:overflowPunct/>
              <w:autoSpaceDE/>
              <w:autoSpaceDN/>
              <w:adjustRightInd/>
              <w:spacing w:afterLines="50" w:after="120"/>
              <w:ind w:leftChars="0"/>
              <w:jc w:val="both"/>
              <w:textAlignment w:val="auto"/>
              <w:rPr>
                <w:rFonts w:eastAsia="ＭＳ 明朝"/>
                <w:sz w:val="22"/>
              </w:rPr>
            </w:pPr>
            <w:r w:rsidRPr="004C6EB6">
              <w:rPr>
                <w:rFonts w:ascii="Times" w:hAnsi="Times" w:cs="Times"/>
                <w:sz w:val="20"/>
                <w:szCs w:val="16"/>
                <w:lang w:eastAsia="x-none"/>
              </w:rPr>
              <w:t>OK to confirm the FG</w:t>
            </w:r>
          </w:p>
          <w:p w14:paraId="2FFD48F5" w14:textId="77777777" w:rsidR="00A82038" w:rsidRDefault="00A82038" w:rsidP="00A82038">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7"/>
              <w:gridCol w:w="4790"/>
              <w:gridCol w:w="1257"/>
              <w:gridCol w:w="1096"/>
              <w:gridCol w:w="1127"/>
              <w:gridCol w:w="1397"/>
              <w:gridCol w:w="997"/>
              <w:gridCol w:w="1416"/>
              <w:gridCol w:w="1416"/>
              <w:gridCol w:w="1377"/>
              <w:gridCol w:w="1067"/>
              <w:gridCol w:w="1907"/>
            </w:tblGrid>
            <w:tr w:rsidR="00D96EA5" w:rsidRPr="00D73760" w14:paraId="7936C62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BC0E400" w14:textId="2C27F732" w:rsidR="00D96EA5" w:rsidRPr="00D96EA5" w:rsidRDefault="00D96EA5"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1F7ADB1" w14:textId="14430EF6" w:rsidR="00D96EA5" w:rsidRPr="00D96EA5" w:rsidRDefault="00D96EA5" w:rsidP="00D96EA5">
                  <w:pPr>
                    <w:pStyle w:val="TAL"/>
                    <w:jc w:val="center"/>
                    <w:rPr>
                      <w:b/>
                      <w:bCs/>
                      <w:highlight w:val="yellow"/>
                    </w:rPr>
                  </w:pPr>
                  <w:r w:rsidRPr="00D96EA5">
                    <w:rPr>
                      <w:b/>
                      <w:bCs/>
                    </w:rPr>
                    <w:t>Index</w:t>
                  </w:r>
                </w:p>
              </w:tc>
              <w:tc>
                <w:tcPr>
                  <w:tcW w:w="365" w:type="pct"/>
                  <w:tcBorders>
                    <w:top w:val="single" w:sz="4" w:space="0" w:color="auto"/>
                    <w:left w:val="single" w:sz="4" w:space="0" w:color="auto"/>
                    <w:bottom w:val="single" w:sz="4" w:space="0" w:color="auto"/>
                    <w:right w:val="single" w:sz="4" w:space="0" w:color="auto"/>
                  </w:tcBorders>
                  <w:shd w:val="clear" w:color="auto" w:fill="auto"/>
                </w:tcPr>
                <w:p w14:paraId="35CF2309" w14:textId="6BA1A604" w:rsidR="00D96EA5" w:rsidRPr="00D96EA5" w:rsidRDefault="00D96EA5" w:rsidP="00D96EA5">
                  <w:pPr>
                    <w:pStyle w:val="TAL"/>
                    <w:jc w:val="center"/>
                    <w:rPr>
                      <w:b/>
                      <w:bCs/>
                      <w:highlight w:val="yellow"/>
                    </w:rPr>
                  </w:pPr>
                  <w:r w:rsidRPr="00D96EA5">
                    <w:rPr>
                      <w:b/>
                      <w:bCs/>
                    </w:rPr>
                    <w:t>Feature group</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667FF1E6" w14:textId="336ADF90" w:rsidR="00D96EA5" w:rsidRPr="00D96EA5" w:rsidRDefault="00D96EA5" w:rsidP="00D96EA5">
                  <w:pPr>
                    <w:pStyle w:val="TAL"/>
                    <w:spacing w:after="200" w:line="276" w:lineRule="auto"/>
                    <w:jc w:val="center"/>
                    <w:rPr>
                      <w:rFonts w:asciiTheme="majorHAnsi" w:eastAsia="SimSun" w:hAnsiTheme="majorHAnsi" w:cstheme="majorHAnsi"/>
                      <w:b/>
                      <w:bCs/>
                      <w:szCs w:val="18"/>
                      <w:highlight w:val="yellow"/>
                      <w:lang w:val="en-US"/>
                    </w:rPr>
                  </w:pPr>
                  <w:r w:rsidRPr="00D96EA5">
                    <w:rPr>
                      <w:b/>
                      <w:bCs/>
                    </w:rPr>
                    <w:t>Components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56FF865" w14:textId="260F77BF" w:rsidR="00D96EA5" w:rsidRPr="00D96EA5" w:rsidDel="00BC31E9" w:rsidRDefault="00D96EA5" w:rsidP="00D96EA5">
                  <w:pPr>
                    <w:pStyle w:val="TAL"/>
                    <w:jc w:val="center"/>
                    <w:rPr>
                      <w:b/>
                      <w:bCs/>
                      <w:highlight w:val="yellow"/>
                      <w:lang w:eastAsia="ja-JP"/>
                    </w:rPr>
                  </w:pPr>
                  <w:r w:rsidRPr="00D96EA5">
                    <w:rPr>
                      <w:b/>
                      <w:bCs/>
                    </w:rPr>
                    <w:t>Prerequisite feature groups</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43990D7D" w14:textId="3A71AB76" w:rsidR="00D96EA5" w:rsidRPr="00D96EA5" w:rsidRDefault="00D96EA5"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61A7433C" w14:textId="35CB95E0" w:rsidR="00D96EA5" w:rsidRPr="00D96EA5" w:rsidRDefault="00D96EA5"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8CB31EE" w14:textId="5E417B34" w:rsidR="00D96EA5" w:rsidRPr="00D96EA5" w:rsidRDefault="00D96EA5" w:rsidP="00D96EA5">
                  <w:pPr>
                    <w:pStyle w:val="TAL"/>
                    <w:jc w:val="center"/>
                    <w:rPr>
                      <w:b/>
                      <w:bCs/>
                      <w:lang w:eastAsia="ja-JP"/>
                    </w:rPr>
                  </w:pPr>
                  <w:r w:rsidRPr="00D96EA5">
                    <w:rPr>
                      <w:b/>
                      <w:bCs/>
                      <w:lang w:eastAsia="ja-JP"/>
                    </w:rPr>
                    <w:t>Consequence if the feature is not supported by the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1206903" w14:textId="77777777" w:rsidR="00D96EA5" w:rsidRPr="00D96EA5" w:rsidRDefault="00D96EA5" w:rsidP="00D96EA5">
                  <w:pPr>
                    <w:pStyle w:val="TAN"/>
                    <w:ind w:left="0" w:firstLine="0"/>
                    <w:jc w:val="center"/>
                    <w:rPr>
                      <w:b/>
                      <w:bCs/>
                      <w:lang w:eastAsia="ja-JP"/>
                    </w:rPr>
                  </w:pPr>
                  <w:r w:rsidRPr="00D96EA5">
                    <w:rPr>
                      <w:b/>
                      <w:bCs/>
                      <w:lang w:eastAsia="ja-JP"/>
                    </w:rPr>
                    <w:t>Type</w:t>
                  </w:r>
                </w:p>
                <w:p w14:paraId="56476F32" w14:textId="236959E1" w:rsidR="00D96EA5" w:rsidRPr="00D96EA5" w:rsidRDefault="00D96EA5" w:rsidP="00D96EA5">
                  <w:pPr>
                    <w:pStyle w:val="TAL"/>
                    <w:jc w:val="center"/>
                    <w:rPr>
                      <w:rFonts w:eastAsia="Times New Roman"/>
                      <w:b/>
                      <w:bCs/>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D81B50C" w14:textId="1BA9D2A6" w:rsidR="00D96EA5" w:rsidRPr="00D96EA5" w:rsidDel="0076197C" w:rsidRDefault="00D96EA5"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440B45B5" w14:textId="5D02EFD6" w:rsidR="00D96EA5" w:rsidRPr="00D96EA5" w:rsidRDefault="00D96EA5" w:rsidP="00D96EA5">
                  <w:pPr>
                    <w:pStyle w:val="TAL"/>
                    <w:jc w:val="center"/>
                    <w:rPr>
                      <w:b/>
                      <w:bCs/>
                      <w:highlight w:val="yellow"/>
                    </w:rPr>
                  </w:pPr>
                  <w:r w:rsidRPr="00D96EA5">
                    <w:rPr>
                      <w:b/>
                      <w:bCs/>
                    </w:rPr>
                    <w:t>Need of FR1/FR2 differentiation</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7F7DFB01" w14:textId="54B7D429" w:rsidR="00D96EA5" w:rsidRPr="00D96EA5" w:rsidDel="0076197C" w:rsidRDefault="00D96EA5" w:rsidP="00D96EA5">
                  <w:pPr>
                    <w:pStyle w:val="TAL"/>
                    <w:jc w:val="center"/>
                    <w:rPr>
                      <w:b/>
                      <w:bCs/>
                      <w:highlight w:val="yellow"/>
                      <w:lang w:eastAsia="ja-JP"/>
                    </w:rPr>
                  </w:pPr>
                  <w:r w:rsidRPr="00D96EA5">
                    <w:rPr>
                      <w:b/>
                      <w:bCs/>
                    </w:rPr>
                    <w:t>Capability interpretation for mixture of FDD/TDD and/or FR1/FR2</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1F1355CB" w14:textId="2B53068E" w:rsidR="00D96EA5" w:rsidRPr="00D96EA5" w:rsidRDefault="00D96EA5" w:rsidP="00D96EA5">
                  <w:pPr>
                    <w:pStyle w:val="TAH"/>
                    <w:rPr>
                      <w:bCs/>
                    </w:rPr>
                  </w:pPr>
                  <w:r w:rsidRPr="00D96EA5">
                    <w:rPr>
                      <w:bCs/>
                    </w:rPr>
                    <w:t>Note</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3CF0D1C" w14:textId="2B2F5160" w:rsidR="00D96EA5" w:rsidRPr="00D96EA5" w:rsidRDefault="00D96EA5" w:rsidP="00D96EA5">
                  <w:pPr>
                    <w:pStyle w:val="TAL"/>
                    <w:jc w:val="center"/>
                    <w:rPr>
                      <w:b/>
                      <w:bCs/>
                    </w:rPr>
                  </w:pPr>
                  <w:r w:rsidRPr="00D96EA5">
                    <w:rPr>
                      <w:b/>
                      <w:bCs/>
                    </w:rPr>
                    <w:t>Mandatory/Optional</w:t>
                  </w:r>
                </w:p>
              </w:tc>
            </w:tr>
            <w:tr w:rsidR="00A82038" w:rsidRPr="00D73760" w14:paraId="229631D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2E4BC97" w14:textId="77777777" w:rsidR="00A82038" w:rsidRPr="00D73760" w:rsidRDefault="00A82038" w:rsidP="00A82038">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shd w:val="clear" w:color="auto" w:fill="FFFF00"/>
                </w:tcPr>
                <w:p w14:paraId="3C23C1AD" w14:textId="77777777" w:rsidR="00A82038" w:rsidRPr="00AD3848" w:rsidRDefault="00A82038" w:rsidP="00A82038">
                  <w:pPr>
                    <w:pStyle w:val="TAL"/>
                    <w:rPr>
                      <w:bCs/>
                      <w:highlight w:val="yellow"/>
                    </w:rPr>
                  </w:pPr>
                  <w:r w:rsidRPr="00AD3848">
                    <w:rPr>
                      <w:bCs/>
                      <w:highlight w:val="yellow"/>
                    </w:rPr>
                    <w:t>[13-7]</w:t>
                  </w:r>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42C9D500" w14:textId="77777777" w:rsidR="00A82038" w:rsidRPr="00AD3848" w:rsidRDefault="00A82038" w:rsidP="00A82038">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53FD41F5" w14:textId="77777777" w:rsidR="00A82038" w:rsidRDefault="00A82038" w:rsidP="0096408E">
                  <w:pPr>
                    <w:pStyle w:val="TAL"/>
                    <w:numPr>
                      <w:ilvl w:val="0"/>
                      <w:numId w:val="7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5D82F7E" w14:textId="77777777" w:rsidR="00A82038" w:rsidRDefault="00A82038" w:rsidP="0096408E">
                  <w:pPr>
                    <w:pStyle w:val="TAL"/>
                    <w:numPr>
                      <w:ilvl w:val="0"/>
                      <w:numId w:val="72"/>
                    </w:numPr>
                    <w:spacing w:after="200" w:line="276" w:lineRule="auto"/>
                    <w:rPr>
                      <w:ins w:id="384" w:author="Intel User" w:date="2020-05-06T13:51:00Z"/>
                      <w:rFonts w:asciiTheme="majorHAnsi" w:eastAsia="SimSun" w:hAnsiTheme="majorHAnsi" w:cstheme="majorHAnsi"/>
                      <w:szCs w:val="18"/>
                      <w:highlight w:val="yellow"/>
                      <w:lang w:val="en-US"/>
                    </w:rPr>
                  </w:pPr>
                  <w:r>
                    <w:rPr>
                      <w:rFonts w:asciiTheme="majorHAnsi" w:eastAsia="ＭＳ 明朝" w:hAnsiTheme="majorHAnsi" w:cstheme="majorHAnsi" w:hint="eastAsia"/>
                      <w:szCs w:val="18"/>
                      <w:lang w:val="en-US" w:eastAsia="ja-JP"/>
                    </w:rPr>
                    <w:t>[</w:t>
                  </w:r>
                  <w:r w:rsidRPr="00147978">
                    <w:rPr>
                      <w:rFonts w:asciiTheme="majorHAnsi" w:eastAsia="ＭＳ 明朝" w:hAnsiTheme="majorHAnsi" w:cstheme="majorHAnsi"/>
                      <w:szCs w:val="18"/>
                      <w:lang w:val="en-US" w:eastAsia="ja-JP"/>
                    </w:rPr>
                    <w:t>Support of reuse SSB measurement from RRM for receiving PRS</w:t>
                  </w:r>
                  <w:r>
                    <w:rPr>
                      <w:rFonts w:asciiTheme="majorHAnsi" w:eastAsia="ＭＳ 明朝" w:hAnsiTheme="majorHAnsi" w:cstheme="majorHAnsi"/>
                      <w:szCs w:val="18"/>
                      <w:lang w:val="en-US" w:eastAsia="ja-JP"/>
                    </w:rPr>
                    <w:t>]</w:t>
                  </w:r>
                </w:p>
                <w:p w14:paraId="41A2C64C" w14:textId="77777777" w:rsidR="00A82038" w:rsidRPr="00AD3848" w:rsidRDefault="00A82038" w:rsidP="00A82038">
                  <w:pPr>
                    <w:pStyle w:val="TAL"/>
                    <w:spacing w:after="200" w:line="276" w:lineRule="auto"/>
                    <w:ind w:left="360"/>
                    <w:rPr>
                      <w:rFonts w:asciiTheme="majorHAnsi" w:eastAsia="SimSun" w:hAnsiTheme="majorHAnsi" w:cstheme="majorHAnsi"/>
                      <w:szCs w:val="18"/>
                      <w:highlight w:val="yellow"/>
                      <w:lang w:val="en-US"/>
                    </w:rPr>
                  </w:pPr>
                  <w:ins w:id="385" w:author="Intel User" w:date="2020-05-06T13:51:00Z">
                    <w:r w:rsidRPr="0076197C">
                      <w:rPr>
                        <w:rFonts w:asciiTheme="majorHAnsi" w:eastAsia="SimSun" w:hAnsiTheme="majorHAnsi" w:cstheme="majorHAnsi"/>
                        <w:szCs w:val="18"/>
                        <w:highlight w:val="yellow"/>
                        <w:lang w:val="en-US"/>
                      </w:rPr>
                      <w:t>Note: Refers to Type-C for FR1 and Type-C &amp; Type-D support for FR2</w:t>
                    </w:r>
                  </w:ins>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C9E1D11" w14:textId="77777777" w:rsidR="00A82038" w:rsidRPr="0031657C" w:rsidRDefault="00A82038" w:rsidP="00A82038">
                  <w:pPr>
                    <w:pStyle w:val="TAL"/>
                    <w:jc w:val="center"/>
                    <w:rPr>
                      <w:highlight w:val="yellow"/>
                      <w:lang w:eastAsia="ja-JP"/>
                    </w:rPr>
                  </w:pPr>
                  <w:del w:id="386" w:author="Intel User" w:date="2020-05-05T21:11:00Z">
                    <w:r w:rsidRPr="0031657C" w:rsidDel="00BC31E9">
                      <w:rPr>
                        <w:highlight w:val="yellow"/>
                        <w:lang w:eastAsia="ja-JP"/>
                      </w:rPr>
                      <w:delText>TBD</w:delText>
                    </w:r>
                  </w:del>
                  <w:ins w:id="387" w:author="Intel User" w:date="2020-05-05T21:11:00Z">
                    <w:r>
                      <w:rPr>
                        <w:highlight w:val="yellow"/>
                        <w:lang w:eastAsia="ja-JP"/>
                      </w:rPr>
                      <w:t>13-1</w:t>
                    </w:r>
                  </w:ins>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78CDC547" w14:textId="77777777" w:rsidR="00A82038" w:rsidRPr="00D73760" w:rsidRDefault="00A82038" w:rsidP="00A82038">
                  <w:pPr>
                    <w:pStyle w:val="TAL"/>
                    <w:jc w:val="center"/>
                    <w:rPr>
                      <w:bCs/>
                    </w:rPr>
                  </w:pPr>
                  <w:r w:rsidRPr="00D73760">
                    <w:rPr>
                      <w:bCs/>
                    </w:rPr>
                    <w:t>No</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0916262A" w14:textId="77777777" w:rsidR="00A82038" w:rsidRPr="00D73760" w:rsidRDefault="00A82038" w:rsidP="00A82038">
                  <w:pPr>
                    <w:pStyle w:val="TAL"/>
                    <w:jc w:val="center"/>
                    <w:rPr>
                      <w:bCs/>
                    </w:rPr>
                  </w:pPr>
                  <w:r w:rsidRPr="00D73760">
                    <w:rPr>
                      <w:bCs/>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1C2C5FE" w14:textId="77777777" w:rsidR="00A82038" w:rsidRPr="00D73760" w:rsidRDefault="00A82038" w:rsidP="00A82038">
                  <w:pPr>
                    <w:pStyle w:val="TAL"/>
                    <w:jc w:val="center"/>
                    <w:rPr>
                      <w:lang w:eastAsia="ja-JP"/>
                    </w:rPr>
                  </w:pPr>
                </w:p>
              </w:tc>
              <w:tc>
                <w:tcPr>
                  <w:tcW w:w="294" w:type="pct"/>
                  <w:tcBorders>
                    <w:top w:val="single" w:sz="4" w:space="0" w:color="auto"/>
                    <w:left w:val="single" w:sz="4" w:space="0" w:color="auto"/>
                    <w:bottom w:val="single" w:sz="4" w:space="0" w:color="auto"/>
                    <w:right w:val="single" w:sz="4" w:space="0" w:color="auto"/>
                  </w:tcBorders>
                  <w:shd w:val="clear" w:color="auto" w:fill="FFFF00"/>
                </w:tcPr>
                <w:p w14:paraId="1832659C" w14:textId="4A86E2AC" w:rsidR="00A82038" w:rsidRPr="00AD3848" w:rsidRDefault="00A82038" w:rsidP="00A82038">
                  <w:pPr>
                    <w:pStyle w:val="TAL"/>
                    <w:jc w:val="center"/>
                    <w:rPr>
                      <w:rFonts w:eastAsia="Times New Roman"/>
                      <w:bCs/>
                      <w:highlight w:val="yellow"/>
                      <w:lang w:eastAsia="ja-JP"/>
                    </w:rPr>
                  </w:pPr>
                  <w:ins w:id="388" w:author="Intel User" w:date="2020-05-06T18:41:00Z">
                    <w:r>
                      <w:rPr>
                        <w:rFonts w:eastAsia="Times New Roman"/>
                        <w:bCs/>
                        <w:lang w:eastAsia="ja-JP"/>
                      </w:rPr>
                      <w:t>[</w:t>
                    </w:r>
                    <w:r w:rsidRPr="00E77EB0">
                      <w:rPr>
                        <w:rFonts w:eastAsia="Times New Roman"/>
                        <w:bCs/>
                        <w:lang w:eastAsia="ja-JP"/>
                      </w:rPr>
                      <w:t xml:space="preserve">Per </w:t>
                    </w:r>
                  </w:ins>
                  <w:r>
                    <w:rPr>
                      <w:rFonts w:eastAsia="Times New Roman"/>
                      <w:bCs/>
                      <w:lang w:eastAsia="ja-JP"/>
                    </w:rPr>
                    <w:t>band</w:t>
                  </w:r>
                  <w:ins w:id="389" w:author="Intel User" w:date="2020-05-06T18:41:00Z">
                    <w:r>
                      <w:rPr>
                        <w:rFonts w:eastAsia="Times New Roman"/>
                        <w:bCs/>
                        <w:lang w:eastAsia="ja-JP"/>
                      </w:rPr>
                      <w:t>]</w:t>
                    </w:r>
                  </w:ins>
                  <w:del w:id="390" w:author="Intel User" w:date="2020-05-06T13:52:00Z">
                    <w:r w:rsidRPr="00AD3848" w:rsidDel="0076197C">
                      <w:rPr>
                        <w:rFonts w:eastAsia="Times New Roman"/>
                        <w:bCs/>
                        <w:highlight w:val="yellow"/>
                        <w:lang w:eastAsia="ja-JP"/>
                      </w:rPr>
                      <w:delText>[</w:delText>
                    </w:r>
                  </w:del>
                  <w:del w:id="391" w:author="Intel User" w:date="2020-05-06T18:41:00Z">
                    <w:r w:rsidRPr="00AD3848" w:rsidDel="00BB388A">
                      <w:rPr>
                        <w:rFonts w:eastAsia="Times New Roman"/>
                        <w:bCs/>
                        <w:highlight w:val="yellow"/>
                        <w:lang w:eastAsia="ja-JP"/>
                      </w:rPr>
                      <w:delText>Per</w:delText>
                    </w:r>
                  </w:del>
                  <w:del w:id="392" w:author="Intel User" w:date="2020-05-06T13:52:00Z">
                    <w:r w:rsidRPr="00AD3848" w:rsidDel="0076197C">
                      <w:rPr>
                        <w:rFonts w:eastAsia="Times New Roman"/>
                        <w:bCs/>
                        <w:highlight w:val="yellow"/>
                        <w:lang w:eastAsia="ja-JP"/>
                      </w:rPr>
                      <w:delText xml:space="preserve"> band]</w:delText>
                    </w:r>
                  </w:del>
                </w:p>
              </w:tc>
              <w:tc>
                <w:tcPr>
                  <w:tcW w:w="216" w:type="pct"/>
                  <w:tcBorders>
                    <w:top w:val="single" w:sz="4" w:space="0" w:color="auto"/>
                    <w:left w:val="single" w:sz="4" w:space="0" w:color="auto"/>
                    <w:bottom w:val="single" w:sz="4" w:space="0" w:color="auto"/>
                    <w:right w:val="single" w:sz="4" w:space="0" w:color="auto"/>
                  </w:tcBorders>
                  <w:shd w:val="clear" w:color="auto" w:fill="FFFF00"/>
                </w:tcPr>
                <w:p w14:paraId="6070DE52" w14:textId="77777777" w:rsidR="00A82038" w:rsidRPr="00AD3848" w:rsidRDefault="00A82038" w:rsidP="00A82038">
                  <w:pPr>
                    <w:pStyle w:val="TAL"/>
                    <w:jc w:val="center"/>
                    <w:rPr>
                      <w:bCs/>
                      <w:highlight w:val="yellow"/>
                    </w:rPr>
                  </w:pPr>
                  <w:del w:id="393" w:author="Intel User" w:date="2020-05-06T13:56:00Z">
                    <w:r w:rsidRPr="00AD3848" w:rsidDel="0076197C">
                      <w:rPr>
                        <w:bCs/>
                        <w:highlight w:val="yellow"/>
                      </w:rPr>
                      <w:delText>[</w:delText>
                    </w:r>
                  </w:del>
                  <w:r w:rsidRPr="00AD3848">
                    <w:rPr>
                      <w:bCs/>
                      <w:highlight w:val="yellow"/>
                    </w:rPr>
                    <w:t>N/A</w:t>
                  </w:r>
                  <w:del w:id="394" w:author="Intel User" w:date="2020-05-06T13:56:00Z">
                    <w:r w:rsidRPr="00AD3848" w:rsidDel="0076197C">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FFFF00"/>
                </w:tcPr>
                <w:p w14:paraId="650DE905" w14:textId="77777777" w:rsidR="00A82038" w:rsidRPr="00AD3848" w:rsidRDefault="00A82038" w:rsidP="00A82038">
                  <w:pPr>
                    <w:pStyle w:val="TAL"/>
                    <w:jc w:val="center"/>
                    <w:rPr>
                      <w:bCs/>
                      <w:highlight w:val="yellow"/>
                    </w:rPr>
                  </w:pPr>
                  <w:ins w:id="395" w:author="Intel User" w:date="2020-05-06T18:41:00Z">
                    <w:r>
                      <w:rPr>
                        <w:bCs/>
                        <w:highlight w:val="yellow"/>
                      </w:rPr>
                      <w:t>[</w:t>
                    </w:r>
                  </w:ins>
                  <w:del w:id="396" w:author="Intel User" w:date="2020-05-06T13:52:00Z">
                    <w:r w:rsidRPr="00AD3848" w:rsidDel="0076197C">
                      <w:rPr>
                        <w:bCs/>
                        <w:highlight w:val="yellow"/>
                      </w:rPr>
                      <w:delText>[N/A]</w:delText>
                    </w:r>
                  </w:del>
                  <w:ins w:id="397" w:author="Intel User" w:date="2020-05-06T13:52:00Z">
                    <w:r>
                      <w:rPr>
                        <w:bCs/>
                        <w:highlight w:val="yellow"/>
                      </w:rPr>
                      <w:t>Yes</w:t>
                    </w:r>
                  </w:ins>
                  <w:ins w:id="398" w:author="Intel User" w:date="2020-05-06T18:41:00Z">
                    <w:r>
                      <w:rPr>
                        <w:bCs/>
                        <w:highlight w:val="yellow"/>
                      </w:rPr>
                      <w:t>]</w:t>
                    </w:r>
                  </w:ins>
                </w:p>
              </w:tc>
              <w:tc>
                <w:tcPr>
                  <w:tcW w:w="406" w:type="pct"/>
                  <w:tcBorders>
                    <w:top w:val="single" w:sz="4" w:space="0" w:color="auto"/>
                    <w:left w:val="single" w:sz="4" w:space="0" w:color="auto"/>
                    <w:bottom w:val="single" w:sz="4" w:space="0" w:color="auto"/>
                    <w:right w:val="single" w:sz="4" w:space="0" w:color="auto"/>
                  </w:tcBorders>
                  <w:shd w:val="clear" w:color="auto" w:fill="FFFF00"/>
                </w:tcPr>
                <w:p w14:paraId="61B160F9" w14:textId="77777777" w:rsidR="00A82038" w:rsidRPr="00AD3848" w:rsidRDefault="00A82038" w:rsidP="00A82038">
                  <w:pPr>
                    <w:pStyle w:val="TAL"/>
                    <w:jc w:val="center"/>
                    <w:rPr>
                      <w:highlight w:val="yellow"/>
                      <w:lang w:eastAsia="ja-JP"/>
                    </w:rPr>
                  </w:pPr>
                  <w:del w:id="399" w:author="Intel User" w:date="2020-05-06T13:56:00Z">
                    <w:r w:rsidRPr="00AD3848" w:rsidDel="0076197C">
                      <w:rPr>
                        <w:rFonts w:hint="eastAsia"/>
                        <w:highlight w:val="yellow"/>
                        <w:lang w:eastAsia="ja-JP"/>
                      </w:rPr>
                      <w:delText>[</w:delText>
                    </w:r>
                  </w:del>
                  <w:r w:rsidRPr="00AD3848">
                    <w:rPr>
                      <w:highlight w:val="yellow"/>
                      <w:lang w:eastAsia="ja-JP"/>
                    </w:rPr>
                    <w:t>N/A</w:t>
                  </w:r>
                  <w:del w:id="400" w:author="Intel User" w:date="2020-05-06T13:56:00Z">
                    <w:r w:rsidRPr="00AD3848" w:rsidDel="0076197C">
                      <w:rPr>
                        <w:highlight w:val="yellow"/>
                        <w:lang w:eastAsia="ja-JP"/>
                      </w:rPr>
                      <w:delText>]</w:delText>
                    </w:r>
                  </w:del>
                </w:p>
              </w:tc>
              <w:tc>
                <w:tcPr>
                  <w:tcW w:w="407" w:type="pct"/>
                  <w:tcBorders>
                    <w:top w:val="single" w:sz="4" w:space="0" w:color="auto"/>
                    <w:left w:val="single" w:sz="4" w:space="0" w:color="auto"/>
                    <w:bottom w:val="single" w:sz="4" w:space="0" w:color="auto"/>
                    <w:right w:val="single" w:sz="4" w:space="0" w:color="auto"/>
                  </w:tcBorders>
                  <w:shd w:val="clear" w:color="auto" w:fill="FFFF00"/>
                </w:tcPr>
                <w:p w14:paraId="6CE20978" w14:textId="77777777" w:rsidR="00A82038" w:rsidRPr="00D73760" w:rsidRDefault="00A82038" w:rsidP="00A82038">
                  <w:pPr>
                    <w:pStyle w:val="TAH"/>
                    <w:jc w:val="left"/>
                    <w:rPr>
                      <w:b w:val="0"/>
                      <w:bCs/>
                    </w:rPr>
                  </w:pPr>
                  <w:r w:rsidRPr="00D73760">
                    <w:rPr>
                      <w:b w:val="0"/>
                      <w:bCs/>
                    </w:rPr>
                    <w:t>Need for location server to know if the feature is supported.</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369238B4" w14:textId="77777777" w:rsidR="00A82038" w:rsidRPr="00D73760" w:rsidRDefault="00A82038" w:rsidP="00A82038">
                  <w:pPr>
                    <w:pStyle w:val="TAL"/>
                    <w:rPr>
                      <w:bCs/>
                    </w:rPr>
                  </w:pPr>
                  <w:r w:rsidRPr="00D73760">
                    <w:rPr>
                      <w:bCs/>
                    </w:rPr>
                    <w:t xml:space="preserve">Optional with capability </w:t>
                  </w:r>
                  <w:proofErr w:type="spellStart"/>
                  <w:r w:rsidRPr="00D73760">
                    <w:rPr>
                      <w:bCs/>
                    </w:rPr>
                    <w:t>signaling</w:t>
                  </w:r>
                  <w:proofErr w:type="spellEnd"/>
                </w:p>
              </w:tc>
            </w:tr>
            <w:tr w:rsidR="00A82038" w:rsidRPr="006D4F7F" w14:paraId="3B5E67AC"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7023CB9" w14:textId="77777777" w:rsidR="00A82038" w:rsidRPr="00D73760" w:rsidRDefault="00A82038" w:rsidP="00A82038">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shd w:val="clear" w:color="auto" w:fill="FFFF00"/>
                </w:tcPr>
                <w:p w14:paraId="2BE07394" w14:textId="77777777" w:rsidR="00A82038" w:rsidRPr="00AD3848" w:rsidRDefault="00A82038" w:rsidP="00A82038">
                  <w:pPr>
                    <w:pStyle w:val="TAL"/>
                    <w:rPr>
                      <w:bCs/>
                      <w:highlight w:val="yellow"/>
                    </w:rPr>
                  </w:pPr>
                  <w:r w:rsidRPr="00AD3848">
                    <w:rPr>
                      <w:bCs/>
                      <w:highlight w:val="yellow"/>
                    </w:rPr>
                    <w:t>[13-7a]</w:t>
                  </w:r>
                </w:p>
              </w:tc>
              <w:tc>
                <w:tcPr>
                  <w:tcW w:w="365" w:type="pct"/>
                  <w:tcBorders>
                    <w:top w:val="single" w:sz="4" w:space="0" w:color="auto"/>
                    <w:left w:val="single" w:sz="4" w:space="0" w:color="auto"/>
                    <w:bottom w:val="single" w:sz="4" w:space="0" w:color="auto"/>
                    <w:right w:val="single" w:sz="4" w:space="0" w:color="auto"/>
                  </w:tcBorders>
                  <w:shd w:val="clear" w:color="auto" w:fill="FFFF00"/>
                </w:tcPr>
                <w:p w14:paraId="5CBEBDAB" w14:textId="77777777" w:rsidR="00A82038" w:rsidRPr="00AD3848" w:rsidRDefault="00A82038" w:rsidP="00A82038">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1414" w:type="pct"/>
                  <w:tcBorders>
                    <w:top w:val="single" w:sz="4" w:space="0" w:color="auto"/>
                    <w:left w:val="single" w:sz="4" w:space="0" w:color="auto"/>
                    <w:bottom w:val="single" w:sz="4" w:space="0" w:color="auto"/>
                    <w:right w:val="single" w:sz="4" w:space="0" w:color="auto"/>
                  </w:tcBorders>
                  <w:shd w:val="clear" w:color="auto" w:fill="FFFF00"/>
                </w:tcPr>
                <w:p w14:paraId="1C7F3F36" w14:textId="77777777" w:rsidR="00A82038" w:rsidRDefault="00A82038" w:rsidP="0096408E">
                  <w:pPr>
                    <w:pStyle w:val="TAL"/>
                    <w:numPr>
                      <w:ilvl w:val="0"/>
                      <w:numId w:val="73"/>
                    </w:numPr>
                    <w:spacing w:after="200" w:line="276" w:lineRule="auto"/>
                    <w:rPr>
                      <w:ins w:id="401" w:author="Intel User" w:date="2020-05-06T13:54:00Z"/>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58A8B848" w14:textId="77777777" w:rsidR="00A82038" w:rsidRPr="00AD3848" w:rsidRDefault="00A82038" w:rsidP="00A82038">
                  <w:pPr>
                    <w:pStyle w:val="TAL"/>
                    <w:spacing w:after="200" w:line="276" w:lineRule="auto"/>
                    <w:ind w:left="360"/>
                    <w:rPr>
                      <w:rFonts w:asciiTheme="majorHAnsi" w:eastAsia="SimSun" w:hAnsiTheme="majorHAnsi" w:cstheme="majorHAnsi"/>
                      <w:szCs w:val="18"/>
                      <w:highlight w:val="yellow"/>
                      <w:lang w:val="en-US"/>
                    </w:rPr>
                  </w:pPr>
                  <w:ins w:id="402" w:author="Intel User" w:date="2020-05-06T13:54:00Z">
                    <w:r w:rsidRPr="0076197C">
                      <w:rPr>
                        <w:rFonts w:asciiTheme="majorHAnsi" w:eastAsia="SimSun" w:hAnsiTheme="majorHAnsi" w:cstheme="majorHAnsi"/>
                        <w:szCs w:val="18"/>
                        <w:highlight w:val="yellow"/>
                        <w:lang w:val="en-US"/>
                      </w:rPr>
                      <w:t>Note: Refers to Type-D support for FR2</w:t>
                    </w:r>
                  </w:ins>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BB28ECD" w14:textId="77777777" w:rsidR="00A82038" w:rsidRPr="0031657C" w:rsidRDefault="00A82038" w:rsidP="00A82038">
                  <w:pPr>
                    <w:pStyle w:val="TAL"/>
                    <w:jc w:val="center"/>
                    <w:rPr>
                      <w:highlight w:val="yellow"/>
                      <w:lang w:eastAsia="ja-JP"/>
                    </w:rPr>
                  </w:pPr>
                  <w:del w:id="403" w:author="Intel User" w:date="2020-05-05T21:11:00Z">
                    <w:r w:rsidRPr="0031657C" w:rsidDel="00BC31E9">
                      <w:rPr>
                        <w:highlight w:val="yellow"/>
                        <w:lang w:eastAsia="ja-JP"/>
                      </w:rPr>
                      <w:delText>TBD</w:delText>
                    </w:r>
                  </w:del>
                  <w:ins w:id="404" w:author="Intel User" w:date="2020-05-05T21:11:00Z">
                    <w:r>
                      <w:rPr>
                        <w:highlight w:val="yellow"/>
                        <w:lang w:eastAsia="ja-JP"/>
                      </w:rPr>
                      <w:t>13-1</w:t>
                    </w:r>
                  </w:ins>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6C1D36D8" w14:textId="77777777" w:rsidR="00A82038" w:rsidRPr="00D73760" w:rsidRDefault="00A82038" w:rsidP="00A82038">
                  <w:pPr>
                    <w:pStyle w:val="TAL"/>
                    <w:jc w:val="center"/>
                    <w:rPr>
                      <w:bCs/>
                    </w:rPr>
                  </w:pPr>
                  <w:r w:rsidRPr="00D73760">
                    <w:rPr>
                      <w:bCs/>
                    </w:rPr>
                    <w:t>No</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37CDFDA5" w14:textId="77777777" w:rsidR="00A82038" w:rsidRPr="00D73760" w:rsidRDefault="00A82038" w:rsidP="00A82038">
                  <w:pPr>
                    <w:pStyle w:val="TAL"/>
                    <w:jc w:val="center"/>
                    <w:rPr>
                      <w:bCs/>
                    </w:rPr>
                  </w:pPr>
                  <w:r w:rsidRPr="00D73760">
                    <w:rPr>
                      <w:bCs/>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74888279" w14:textId="77777777" w:rsidR="00A82038" w:rsidRPr="00D73760" w:rsidRDefault="00A82038" w:rsidP="00A82038">
                  <w:pPr>
                    <w:pStyle w:val="TAL"/>
                    <w:jc w:val="center"/>
                    <w:rPr>
                      <w:lang w:eastAsia="ja-JP"/>
                    </w:rPr>
                  </w:pPr>
                </w:p>
              </w:tc>
              <w:tc>
                <w:tcPr>
                  <w:tcW w:w="294" w:type="pct"/>
                  <w:tcBorders>
                    <w:top w:val="single" w:sz="4" w:space="0" w:color="auto"/>
                    <w:left w:val="single" w:sz="4" w:space="0" w:color="auto"/>
                    <w:bottom w:val="single" w:sz="4" w:space="0" w:color="auto"/>
                    <w:right w:val="single" w:sz="4" w:space="0" w:color="auto"/>
                  </w:tcBorders>
                  <w:shd w:val="clear" w:color="auto" w:fill="FFFF00"/>
                </w:tcPr>
                <w:p w14:paraId="34024C80" w14:textId="33B2C50A" w:rsidR="00A82038" w:rsidRPr="00AD3848" w:rsidRDefault="00A82038" w:rsidP="00A82038">
                  <w:pPr>
                    <w:pStyle w:val="TAL"/>
                    <w:jc w:val="center"/>
                    <w:rPr>
                      <w:rFonts w:eastAsia="Times New Roman"/>
                      <w:bCs/>
                      <w:highlight w:val="yellow"/>
                      <w:lang w:eastAsia="ja-JP"/>
                    </w:rPr>
                  </w:pPr>
                  <w:ins w:id="405" w:author="Intel User" w:date="2020-05-06T18:41:00Z">
                    <w:r>
                      <w:rPr>
                        <w:rFonts w:eastAsia="Times New Roman"/>
                        <w:bCs/>
                        <w:lang w:eastAsia="ja-JP"/>
                      </w:rPr>
                      <w:t>[</w:t>
                    </w:r>
                    <w:r w:rsidRPr="00E77EB0">
                      <w:rPr>
                        <w:rFonts w:eastAsia="Times New Roman"/>
                        <w:bCs/>
                        <w:lang w:eastAsia="ja-JP"/>
                      </w:rPr>
                      <w:t xml:space="preserve">Per </w:t>
                    </w:r>
                  </w:ins>
                  <w:r>
                    <w:rPr>
                      <w:rFonts w:eastAsia="Times New Roman"/>
                      <w:bCs/>
                      <w:lang w:eastAsia="ja-JP"/>
                    </w:rPr>
                    <w:t>band</w:t>
                  </w:r>
                  <w:ins w:id="406" w:author="Intel User" w:date="2020-05-06T18:41:00Z">
                    <w:r>
                      <w:rPr>
                        <w:rFonts w:eastAsia="Times New Roman"/>
                        <w:bCs/>
                        <w:lang w:eastAsia="ja-JP"/>
                      </w:rPr>
                      <w:t>]</w:t>
                    </w:r>
                  </w:ins>
                  <w:del w:id="407" w:author="Intel User" w:date="2020-05-06T13:57:00Z">
                    <w:r w:rsidRPr="00AD3848" w:rsidDel="0076197C">
                      <w:rPr>
                        <w:rFonts w:eastAsia="Times New Roman"/>
                        <w:bCs/>
                        <w:highlight w:val="yellow"/>
                        <w:lang w:eastAsia="ja-JP"/>
                      </w:rPr>
                      <w:delText>[Per band]</w:delText>
                    </w:r>
                  </w:del>
                </w:p>
              </w:tc>
              <w:tc>
                <w:tcPr>
                  <w:tcW w:w="216" w:type="pct"/>
                  <w:tcBorders>
                    <w:top w:val="single" w:sz="4" w:space="0" w:color="auto"/>
                    <w:left w:val="single" w:sz="4" w:space="0" w:color="auto"/>
                    <w:bottom w:val="single" w:sz="4" w:space="0" w:color="auto"/>
                    <w:right w:val="single" w:sz="4" w:space="0" w:color="auto"/>
                  </w:tcBorders>
                  <w:shd w:val="clear" w:color="auto" w:fill="FFFF00"/>
                </w:tcPr>
                <w:p w14:paraId="573D9DBF" w14:textId="77777777" w:rsidR="00A82038" w:rsidRPr="00AD3848" w:rsidRDefault="00A82038" w:rsidP="00A82038">
                  <w:pPr>
                    <w:pStyle w:val="TAL"/>
                    <w:jc w:val="center"/>
                    <w:rPr>
                      <w:bCs/>
                      <w:highlight w:val="yellow"/>
                    </w:rPr>
                  </w:pPr>
                  <w:del w:id="408" w:author="Intel User" w:date="2020-05-06T13:58:00Z">
                    <w:r w:rsidRPr="00AD3848" w:rsidDel="0076197C">
                      <w:rPr>
                        <w:bCs/>
                        <w:highlight w:val="yellow"/>
                      </w:rPr>
                      <w:delText>[</w:delText>
                    </w:r>
                  </w:del>
                  <w:r w:rsidRPr="00AD3848">
                    <w:rPr>
                      <w:bCs/>
                      <w:highlight w:val="yellow"/>
                    </w:rPr>
                    <w:t>N/A</w:t>
                  </w:r>
                  <w:del w:id="409" w:author="Intel User" w:date="2020-05-06T13:58:00Z">
                    <w:r w:rsidRPr="00AD3848" w:rsidDel="0076197C">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FFFF00"/>
                </w:tcPr>
                <w:p w14:paraId="71D97AA8" w14:textId="77777777" w:rsidR="00A82038" w:rsidRPr="00AD3848" w:rsidRDefault="00A82038" w:rsidP="00A82038">
                  <w:pPr>
                    <w:pStyle w:val="TAL"/>
                    <w:jc w:val="center"/>
                    <w:rPr>
                      <w:bCs/>
                      <w:highlight w:val="yellow"/>
                    </w:rPr>
                  </w:pPr>
                  <w:ins w:id="410" w:author="Intel User" w:date="2020-05-06T18:41:00Z">
                    <w:r>
                      <w:rPr>
                        <w:bCs/>
                        <w:highlight w:val="yellow"/>
                      </w:rPr>
                      <w:t>[</w:t>
                    </w:r>
                  </w:ins>
                  <w:del w:id="411" w:author="Intel User" w:date="2020-05-06T13:57:00Z">
                    <w:r w:rsidRPr="00AD3848" w:rsidDel="0076197C">
                      <w:rPr>
                        <w:bCs/>
                        <w:highlight w:val="yellow"/>
                      </w:rPr>
                      <w:delText>[N/A]</w:delText>
                    </w:r>
                  </w:del>
                  <w:ins w:id="412" w:author="Intel User" w:date="2020-05-06T13:57:00Z">
                    <w:r>
                      <w:rPr>
                        <w:bCs/>
                        <w:highlight w:val="yellow"/>
                      </w:rPr>
                      <w:t>Yes</w:t>
                    </w:r>
                  </w:ins>
                  <w:ins w:id="413" w:author="Intel User" w:date="2020-05-06T18:41:00Z">
                    <w:r>
                      <w:rPr>
                        <w:bCs/>
                        <w:highlight w:val="yellow"/>
                      </w:rPr>
                      <w:t>]</w:t>
                    </w:r>
                  </w:ins>
                </w:p>
              </w:tc>
              <w:tc>
                <w:tcPr>
                  <w:tcW w:w="406" w:type="pct"/>
                  <w:tcBorders>
                    <w:top w:val="single" w:sz="4" w:space="0" w:color="auto"/>
                    <w:left w:val="single" w:sz="4" w:space="0" w:color="auto"/>
                    <w:bottom w:val="single" w:sz="4" w:space="0" w:color="auto"/>
                    <w:right w:val="single" w:sz="4" w:space="0" w:color="auto"/>
                  </w:tcBorders>
                  <w:shd w:val="clear" w:color="auto" w:fill="FFFF00"/>
                </w:tcPr>
                <w:p w14:paraId="3F4369CE" w14:textId="77777777" w:rsidR="00A82038" w:rsidRPr="00AD3848" w:rsidRDefault="00A82038" w:rsidP="00A82038">
                  <w:pPr>
                    <w:pStyle w:val="TAL"/>
                    <w:jc w:val="center"/>
                    <w:rPr>
                      <w:highlight w:val="yellow"/>
                      <w:lang w:eastAsia="ja-JP"/>
                    </w:rPr>
                  </w:pPr>
                  <w:del w:id="414" w:author="Intel User" w:date="2020-05-06T13:58:00Z">
                    <w:r w:rsidRPr="00AD3848" w:rsidDel="0076197C">
                      <w:rPr>
                        <w:rFonts w:hint="eastAsia"/>
                        <w:highlight w:val="yellow"/>
                        <w:lang w:eastAsia="ja-JP"/>
                      </w:rPr>
                      <w:delText>[</w:delText>
                    </w:r>
                  </w:del>
                  <w:r w:rsidRPr="00AD3848">
                    <w:rPr>
                      <w:highlight w:val="yellow"/>
                      <w:lang w:eastAsia="ja-JP"/>
                    </w:rPr>
                    <w:t>N/A</w:t>
                  </w:r>
                  <w:del w:id="415" w:author="Intel User" w:date="2020-05-06T13:58:00Z">
                    <w:r w:rsidRPr="00AD3848" w:rsidDel="0076197C">
                      <w:rPr>
                        <w:highlight w:val="yellow"/>
                        <w:lang w:eastAsia="ja-JP"/>
                      </w:rPr>
                      <w:delText>]</w:delText>
                    </w:r>
                  </w:del>
                </w:p>
              </w:tc>
              <w:tc>
                <w:tcPr>
                  <w:tcW w:w="407" w:type="pct"/>
                  <w:tcBorders>
                    <w:top w:val="single" w:sz="4" w:space="0" w:color="auto"/>
                    <w:left w:val="single" w:sz="4" w:space="0" w:color="auto"/>
                    <w:bottom w:val="single" w:sz="4" w:space="0" w:color="auto"/>
                    <w:right w:val="single" w:sz="4" w:space="0" w:color="auto"/>
                  </w:tcBorders>
                  <w:shd w:val="clear" w:color="auto" w:fill="FFFF00"/>
                </w:tcPr>
                <w:p w14:paraId="183ED789" w14:textId="77777777" w:rsidR="00A82038" w:rsidRPr="00D73760" w:rsidRDefault="00A82038" w:rsidP="00A82038">
                  <w:pPr>
                    <w:pStyle w:val="TAH"/>
                    <w:jc w:val="left"/>
                    <w:rPr>
                      <w:b w:val="0"/>
                      <w:bCs/>
                    </w:rPr>
                  </w:pPr>
                  <w:r w:rsidRPr="00D73760">
                    <w:rPr>
                      <w:b w:val="0"/>
                      <w:bCs/>
                    </w:rPr>
                    <w:t>Need for location server to know if the feature is supported.</w:t>
                  </w: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3DDF5220" w14:textId="77777777" w:rsidR="00A82038" w:rsidRPr="006D4F7F" w:rsidRDefault="00A82038" w:rsidP="00A82038">
                  <w:pPr>
                    <w:pStyle w:val="TAL"/>
                    <w:rPr>
                      <w:bCs/>
                    </w:rPr>
                  </w:pPr>
                  <w:r w:rsidRPr="00D73760">
                    <w:rPr>
                      <w:bCs/>
                    </w:rPr>
                    <w:t xml:space="preserve">Optional with capability </w:t>
                  </w:r>
                  <w:proofErr w:type="spellStart"/>
                  <w:r w:rsidRPr="00D73760">
                    <w:rPr>
                      <w:bCs/>
                    </w:rPr>
                    <w:t>signaling</w:t>
                  </w:r>
                  <w:proofErr w:type="spellEnd"/>
                </w:p>
              </w:tc>
            </w:tr>
          </w:tbl>
          <w:p w14:paraId="07C8B24D" w14:textId="5471E223" w:rsidR="00A82038" w:rsidRPr="00A82038" w:rsidRDefault="00A82038" w:rsidP="00A82038">
            <w:pPr>
              <w:spacing w:afterLines="50" w:after="120"/>
              <w:jc w:val="both"/>
              <w:rPr>
                <w:rFonts w:eastAsia="ＭＳ 明朝"/>
                <w:sz w:val="22"/>
              </w:rPr>
            </w:pPr>
          </w:p>
        </w:tc>
      </w:tr>
      <w:tr w:rsidR="00BE463D" w14:paraId="79AC0CBC" w14:textId="77777777" w:rsidTr="00715EEE">
        <w:tc>
          <w:tcPr>
            <w:tcW w:w="218" w:type="pct"/>
          </w:tcPr>
          <w:p w14:paraId="23F4C18F" w14:textId="77777777" w:rsidR="00BE463D" w:rsidRDefault="00BE463D" w:rsidP="00BE463D">
            <w:pPr>
              <w:spacing w:afterLines="50" w:after="120"/>
              <w:jc w:val="both"/>
              <w:rPr>
                <w:rFonts w:eastAsia="ＭＳ 明朝"/>
                <w:sz w:val="22"/>
              </w:rPr>
            </w:pPr>
            <w:r>
              <w:rPr>
                <w:rFonts w:eastAsia="ＭＳ 明朝" w:hint="eastAsia"/>
                <w:sz w:val="22"/>
              </w:rPr>
              <w:t>[</w:t>
            </w:r>
            <w:r>
              <w:rPr>
                <w:rFonts w:eastAsia="ＭＳ 明朝"/>
                <w:sz w:val="22"/>
              </w:rPr>
              <w:t>13]</w:t>
            </w:r>
          </w:p>
        </w:tc>
        <w:tc>
          <w:tcPr>
            <w:tcW w:w="4782" w:type="pct"/>
          </w:tcPr>
          <w:p w14:paraId="24BE5812" w14:textId="77777777" w:rsidR="009332A8" w:rsidRDefault="009332A8" w:rsidP="009332A8">
            <w:pPr>
              <w:pStyle w:val="3GPPText"/>
            </w:pPr>
            <w:r>
              <w:t xml:space="preserve">The prerequisite of the feature is feature 13-1 which is the </w:t>
            </w:r>
            <w:r w:rsidRPr="00716125">
              <w:t>Common DL PRS Processing Capability</w:t>
            </w:r>
            <w:r>
              <w:t>. If a UE can process and receive a PRS, it means that the UE has worked out a receive beam for this PRS. Then, the motivation for introducing an additional capability for ‘Support of DL PRS from serving/neighbor cell as QCL source of a DL PRS’ is not clear to us.  Hence, we do not see the need for feature 13-7a.</w:t>
            </w:r>
          </w:p>
          <w:p w14:paraId="451A0440" w14:textId="72E4F34C" w:rsidR="009332A8" w:rsidRDefault="009332A8" w:rsidP="009332A8">
            <w:pPr>
              <w:pStyle w:val="3GPPText"/>
            </w:pPr>
            <w:r>
              <w:t xml:space="preserve">Similarly, component 13-7 refer to re-using the SSB measurement for RRM. We do not see the need to introduce this as additional capability. The UE is able to perform RRM on SSB, and we have agreed that there is no additional measurement performed beside the already available RRM measurement.  We do not see the additional capability needs. </w:t>
            </w:r>
          </w:p>
          <w:p w14:paraId="7FB263D0" w14:textId="31C8795F" w:rsidR="00BE463D" w:rsidRPr="009332A8" w:rsidRDefault="009332A8" w:rsidP="009332A8">
            <w:pPr>
              <w:pStyle w:val="Proposal"/>
              <w:numPr>
                <w:ilvl w:val="0"/>
                <w:numId w:val="0"/>
              </w:numPr>
            </w:pPr>
            <w:bookmarkStart w:id="416" w:name="_Toc40450313"/>
            <w:bookmarkStart w:id="417" w:name="_Toc40481810"/>
            <w:bookmarkEnd w:id="416"/>
            <w:r>
              <w:t>Proposal 5     Do not include feature 13-7 and 13-7a in the list of UE features for NR positioning.</w:t>
            </w:r>
            <w:bookmarkEnd w:id="417"/>
            <w:r>
              <w:t xml:space="preserve"> </w:t>
            </w:r>
          </w:p>
        </w:tc>
      </w:tr>
    </w:tbl>
    <w:p w14:paraId="209EAD57" w14:textId="04F508E1" w:rsidR="00C54A09" w:rsidRDefault="00C54A09" w:rsidP="001D78ED">
      <w:pPr>
        <w:rPr>
          <w:rFonts w:ascii="Arial" w:eastAsia="Batang" w:hAnsi="Arial"/>
          <w:sz w:val="32"/>
          <w:szCs w:val="32"/>
          <w:lang w:val="en-US" w:eastAsia="ko-KR"/>
        </w:rPr>
      </w:pPr>
    </w:p>
    <w:p w14:paraId="47625BAE" w14:textId="2364080A" w:rsidR="008A7C2D" w:rsidRDefault="008A7C2D" w:rsidP="001D78ED">
      <w:pPr>
        <w:rPr>
          <w:rFonts w:ascii="Arial" w:eastAsia="Batang" w:hAnsi="Arial"/>
          <w:sz w:val="32"/>
          <w:szCs w:val="32"/>
          <w:lang w:val="en-US" w:eastAsia="ko-KR"/>
        </w:rPr>
      </w:pPr>
    </w:p>
    <w:p w14:paraId="2B203A97" w14:textId="1EFAF4BB"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8</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45321A8"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E74704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04EB5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C5AA11"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91A4E3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137F13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2EC0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E8D54FA"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F01F46E"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0AF24F" w14:textId="77777777" w:rsidR="008A7C2D" w:rsidRDefault="008A7C2D" w:rsidP="00715EEE">
            <w:pPr>
              <w:pStyle w:val="TAN"/>
              <w:ind w:left="0" w:firstLine="0"/>
              <w:rPr>
                <w:b/>
                <w:lang w:eastAsia="ja-JP"/>
              </w:rPr>
            </w:pPr>
            <w:r>
              <w:rPr>
                <w:b/>
                <w:lang w:eastAsia="ja-JP"/>
              </w:rPr>
              <w:t>Type</w:t>
            </w:r>
          </w:p>
          <w:p w14:paraId="43FE8C14"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750AAC4"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B3F05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17992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A5BA126"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841EDF8" w14:textId="77777777" w:rsidR="008A7C2D" w:rsidRDefault="008A7C2D" w:rsidP="00715EEE">
            <w:pPr>
              <w:pStyle w:val="TAH"/>
            </w:pPr>
            <w:r>
              <w:t>Mandatory/Optional</w:t>
            </w:r>
          </w:p>
        </w:tc>
      </w:tr>
      <w:tr w:rsidR="008E0A59" w:rsidRPr="00D264C5" w14:paraId="25F05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3189F08"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99AA49"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C2664B8"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7F2DB82"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4ADBF3F3" w14:textId="05ED2B88"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732A966E"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43D9DC0B"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7DB62FF"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567191AC"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5DEE66CC"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1DEA8EDB"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A7BDDEC" w14:textId="1C06464C"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CFD5B0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3E9A39DE"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3DAACC12"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C63A0E2" w14:textId="287F624D"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51FEFD7"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54100F7"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CEF94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3E8BDC" w14:textId="024F5D55"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4E885A0D"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FF38A79"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D14376D"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9F008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E504A8"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10E4458E"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01D6E7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22BCDE"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3B465F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AB996D7" w14:textId="39BC2FC4" w:rsidR="008E0A59" w:rsidRDefault="008E0A59" w:rsidP="00777464">
            <w:pPr>
              <w:pStyle w:val="aff6"/>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4CDCA094"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47092BE0" w14:textId="77777777" w:rsidR="008E0A59" w:rsidRPr="00620F46" w:rsidRDefault="008E0A59" w:rsidP="00777464">
            <w:pPr>
              <w:pStyle w:val="aff6"/>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45E50F9C"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7F94A856" w14:textId="0FA5E953"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50AF530"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06CF55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F0D390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520913" w14:textId="4CF80C31"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B3312F0"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16A76E6"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C603D1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150FB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08063E"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CB72C7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04D019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5422597"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15A8ECBF"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C8F1B87" w14:textId="62F89CA0" w:rsidR="008E0A59" w:rsidRDefault="008E0A59" w:rsidP="00777464">
            <w:pPr>
              <w:pStyle w:val="aff6"/>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91FD019" w14:textId="77777777" w:rsidR="008E0A59" w:rsidRPr="00D264C5" w:rsidRDefault="008E0A59" w:rsidP="008E0A59">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047F48EB" w14:textId="77777777" w:rsidR="008E0A59" w:rsidRPr="00620F46" w:rsidRDefault="008E0A59" w:rsidP="00777464">
            <w:pPr>
              <w:pStyle w:val="aff6"/>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221D2030" w14:textId="769D8462" w:rsidR="008E0A59" w:rsidRPr="00D264C5" w:rsidRDefault="008E0A59" w:rsidP="008E0A59">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268897C" w14:textId="757AC86E"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F6F2ECB"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762E5E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81BC08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BB64940" w14:textId="6D1E3502"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B24CAEE"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D89EC84"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437F1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6E4D1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18F9795"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5B515D92" w14:textId="77777777" w:rsidR="000B28AF" w:rsidRPr="008E0A59" w:rsidRDefault="000B28AF" w:rsidP="000B28AF">
      <w:pPr>
        <w:spacing w:afterLines="50" w:after="120"/>
        <w:jc w:val="both"/>
        <w:rPr>
          <w:rFonts w:ascii="Arial" w:eastAsia="Batang" w:hAnsi="Arial"/>
          <w:sz w:val="32"/>
          <w:szCs w:val="32"/>
          <w:lang w:eastAsia="ko-KR"/>
        </w:rPr>
      </w:pPr>
    </w:p>
    <w:p w14:paraId="5B7F897F" w14:textId="7EA32194"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7DD53DAB" w14:textId="77777777" w:rsidR="00EC2553" w:rsidRDefault="00EC2553" w:rsidP="000B28AF">
      <w:pPr>
        <w:pStyle w:val="aff6"/>
        <w:numPr>
          <w:ilvl w:val="1"/>
          <w:numId w:val="11"/>
        </w:numPr>
        <w:ind w:leftChars="0"/>
        <w:rPr>
          <w:b/>
          <w:bCs/>
          <w:sz w:val="22"/>
        </w:rPr>
      </w:pPr>
      <w:r>
        <w:rPr>
          <w:b/>
          <w:bCs/>
          <w:sz w:val="22"/>
        </w:rPr>
        <w:t>Components</w:t>
      </w:r>
    </w:p>
    <w:p w14:paraId="210D4E1F" w14:textId="18E0A98D"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167ABC9A" w14:textId="10C0EB42"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540DFCF8" w14:textId="1506B9F8"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108A0C0" w14:textId="34A3C504" w:rsidR="006B2E3D" w:rsidRDefault="006B2E3D" w:rsidP="00EC2553">
      <w:pPr>
        <w:pStyle w:val="aff6"/>
        <w:numPr>
          <w:ilvl w:val="3"/>
          <w:numId w:val="11"/>
        </w:numPr>
        <w:ind w:leftChars="0"/>
        <w:rPr>
          <w:b/>
          <w:bCs/>
          <w:sz w:val="22"/>
        </w:rPr>
      </w:pPr>
      <w:r>
        <w:rPr>
          <w:b/>
          <w:bCs/>
          <w:sz w:val="22"/>
        </w:rPr>
        <w:t>Remove the value 1: [9]</w:t>
      </w:r>
    </w:p>
    <w:p w14:paraId="5FC88751" w14:textId="25EC4E5C"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AFC2676" w14:textId="30A3A36A"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156CC48C" w14:textId="2A503254"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5</w:t>
      </w:r>
    </w:p>
    <w:p w14:paraId="08BCEAE1" w14:textId="79E9A73C"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528B802C" w14:textId="345A3164" w:rsidR="000B28AF" w:rsidRP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5: [3</w:t>
      </w:r>
      <w:proofErr w:type="gramStart"/>
      <w:r w:rsidRPr="000B28AF">
        <w:rPr>
          <w:b/>
          <w:bCs/>
          <w:sz w:val="22"/>
        </w:rPr>
        <w:t>]</w:t>
      </w:r>
      <w:r w:rsidR="006B2E3D" w:rsidRPr="006B2E3D">
        <w:rPr>
          <w:b/>
          <w:bCs/>
          <w:sz w:val="22"/>
        </w:rPr>
        <w:t xml:space="preserve"> </w:t>
      </w:r>
      <w:r w:rsidR="006B2E3D">
        <w:rPr>
          <w:b/>
          <w:bCs/>
          <w:sz w:val="22"/>
        </w:rPr>
        <w:t>,</w:t>
      </w:r>
      <w:proofErr w:type="gramEnd"/>
      <w:r w:rsidR="006B2E3D">
        <w:rPr>
          <w:b/>
          <w:bCs/>
          <w:sz w:val="22"/>
        </w:rPr>
        <w:t xml:space="preserve"> [5] (remove either component 4 or 5), [6]</w:t>
      </w:r>
    </w:p>
    <w:p w14:paraId="74669C79" w14:textId="14EF3262"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6</w:t>
      </w:r>
    </w:p>
    <w:p w14:paraId="1F8DCB17" w14:textId="50068E83"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66F67152" w14:textId="6D8BD85F" w:rsidR="001802A7" w:rsidRDefault="001802A7" w:rsidP="00EC2553">
      <w:pPr>
        <w:pStyle w:val="aff6"/>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D876A03"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4CC0E7EF" w14:textId="77777777" w:rsidR="000B28AF" w:rsidRPr="006B2E3D" w:rsidRDefault="000B28AF" w:rsidP="000B28AF">
      <w:pPr>
        <w:pStyle w:val="aff6"/>
        <w:numPr>
          <w:ilvl w:val="1"/>
          <w:numId w:val="11"/>
        </w:numPr>
        <w:ind w:leftChars="0"/>
        <w:rPr>
          <w:b/>
          <w:bCs/>
          <w:sz w:val="22"/>
        </w:rPr>
      </w:pPr>
      <w:r w:rsidRPr="006B2E3D">
        <w:rPr>
          <w:b/>
          <w:bCs/>
          <w:sz w:val="22"/>
        </w:rPr>
        <w:t>Pre-requisite</w:t>
      </w:r>
    </w:p>
    <w:p w14:paraId="1F8E8E66" w14:textId="636AFB01" w:rsidR="000B28AF" w:rsidRPr="006B2E3D" w:rsidRDefault="006B2E3D" w:rsidP="000B28AF">
      <w:pPr>
        <w:pStyle w:val="aff6"/>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AF998FA" w14:textId="77777777" w:rsidR="000B28AF" w:rsidRPr="000B28AF" w:rsidRDefault="000B28AF" w:rsidP="000B28AF">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146E71F6" w14:textId="35340F93" w:rsidR="000B28AF" w:rsidRPr="000B28AF" w:rsidRDefault="000B28AF" w:rsidP="000B28AF">
      <w:pPr>
        <w:pStyle w:val="aff6"/>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4A1F37" w14:textId="503A61C3"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2B0914DE" w14:textId="77777777" w:rsidR="00EC2553" w:rsidRDefault="00EC2553" w:rsidP="000B28AF">
      <w:pPr>
        <w:pStyle w:val="aff6"/>
        <w:numPr>
          <w:ilvl w:val="1"/>
          <w:numId w:val="11"/>
        </w:numPr>
        <w:ind w:leftChars="0"/>
        <w:rPr>
          <w:b/>
          <w:bCs/>
          <w:sz w:val="22"/>
        </w:rPr>
      </w:pPr>
      <w:r>
        <w:rPr>
          <w:b/>
          <w:bCs/>
          <w:sz w:val="22"/>
        </w:rPr>
        <w:t>Components</w:t>
      </w:r>
    </w:p>
    <w:p w14:paraId="51C5BD4A" w14:textId="3338F483"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29FB9813" w14:textId="5E76F53B"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14AAC74B" w14:textId="25842E85"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27A310EE"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05BC5016"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24591876" w14:textId="46B04207" w:rsidR="006B2E3D" w:rsidRDefault="006B2E3D" w:rsidP="006B2E3D">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5F21D8F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08E8CF9" w14:textId="77777777" w:rsidR="00E248F6" w:rsidRPr="000B28AF" w:rsidRDefault="00E248F6" w:rsidP="00E248F6">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75F1BB10" w14:textId="106E77FF" w:rsidR="000B28AF" w:rsidRPr="000741FD" w:rsidRDefault="000B28AF" w:rsidP="000B28AF">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F77D1E6" w14:textId="77777777" w:rsidR="00EC2553" w:rsidRDefault="00EC2553" w:rsidP="000B28AF">
      <w:pPr>
        <w:pStyle w:val="aff6"/>
        <w:numPr>
          <w:ilvl w:val="1"/>
          <w:numId w:val="11"/>
        </w:numPr>
        <w:ind w:leftChars="0"/>
        <w:rPr>
          <w:b/>
          <w:bCs/>
          <w:sz w:val="22"/>
        </w:rPr>
      </w:pPr>
      <w:r>
        <w:rPr>
          <w:b/>
          <w:bCs/>
          <w:sz w:val="22"/>
        </w:rPr>
        <w:t>Components</w:t>
      </w:r>
    </w:p>
    <w:p w14:paraId="246B484D" w14:textId="5EE9EEB7" w:rsidR="000B28AF" w:rsidRPr="000B28AF" w:rsidRDefault="000B28AF" w:rsidP="00EC2553">
      <w:pPr>
        <w:pStyle w:val="aff6"/>
        <w:numPr>
          <w:ilvl w:val="2"/>
          <w:numId w:val="11"/>
        </w:numPr>
        <w:ind w:leftChars="0"/>
        <w:rPr>
          <w:b/>
          <w:bCs/>
          <w:sz w:val="22"/>
        </w:rPr>
      </w:pPr>
      <w:r w:rsidRPr="000B28AF">
        <w:rPr>
          <w:rFonts w:hint="eastAsia"/>
          <w:b/>
          <w:bCs/>
          <w:sz w:val="22"/>
        </w:rPr>
        <w:t>C</w:t>
      </w:r>
      <w:r w:rsidRPr="000B28AF">
        <w:rPr>
          <w:b/>
          <w:bCs/>
          <w:sz w:val="22"/>
        </w:rPr>
        <w:t>omponent 2</w:t>
      </w:r>
    </w:p>
    <w:p w14:paraId="42C17D5A" w14:textId="09BB5267" w:rsidR="000B28AF" w:rsidRDefault="000B28AF" w:rsidP="00EC2553">
      <w:pPr>
        <w:pStyle w:val="aff6"/>
        <w:numPr>
          <w:ilvl w:val="3"/>
          <w:numId w:val="11"/>
        </w:numPr>
        <w:ind w:leftChars="0"/>
        <w:rPr>
          <w:b/>
          <w:bCs/>
          <w:sz w:val="22"/>
        </w:rPr>
      </w:pPr>
      <w:r w:rsidRPr="000B28AF">
        <w:rPr>
          <w:rFonts w:hint="eastAsia"/>
          <w:b/>
          <w:bCs/>
          <w:sz w:val="22"/>
        </w:rPr>
        <w:t>R</w:t>
      </w:r>
      <w:r w:rsidRPr="000B28AF">
        <w:rPr>
          <w:b/>
          <w:bCs/>
          <w:sz w:val="22"/>
        </w:rPr>
        <w:t>emove the component 2: [4]</w:t>
      </w:r>
    </w:p>
    <w:p w14:paraId="7254FE93" w14:textId="72A98025" w:rsidR="006B2E3D" w:rsidRDefault="006B2E3D" w:rsidP="00EC2553">
      <w:pPr>
        <w:pStyle w:val="aff6"/>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66B3D75F" w14:textId="77777777" w:rsidR="006B2E3D" w:rsidRPr="00405FB7" w:rsidRDefault="006B2E3D" w:rsidP="00EC2553">
      <w:pPr>
        <w:pStyle w:val="aff6"/>
        <w:numPr>
          <w:ilvl w:val="2"/>
          <w:numId w:val="11"/>
        </w:numPr>
        <w:ind w:leftChars="0"/>
        <w:rPr>
          <w:b/>
          <w:bCs/>
          <w:sz w:val="22"/>
        </w:rPr>
      </w:pPr>
      <w:r w:rsidRPr="00A26C69">
        <w:rPr>
          <w:rFonts w:eastAsia="ＭＳ 明朝" w:hint="eastAsia"/>
          <w:b/>
          <w:bCs/>
          <w:sz w:val="22"/>
        </w:rPr>
        <w:t>Confirm values for all components</w:t>
      </w:r>
      <w:r>
        <w:rPr>
          <w:rFonts w:eastAsia="ＭＳ 明朝"/>
          <w:b/>
          <w:bCs/>
          <w:sz w:val="22"/>
        </w:rPr>
        <w:t>: [6]</w:t>
      </w:r>
    </w:p>
    <w:p w14:paraId="087C2550" w14:textId="77777777" w:rsidR="006B2E3D" w:rsidRPr="006B2E3D" w:rsidRDefault="006B2E3D" w:rsidP="006B2E3D">
      <w:pPr>
        <w:pStyle w:val="aff6"/>
        <w:numPr>
          <w:ilvl w:val="1"/>
          <w:numId w:val="11"/>
        </w:numPr>
        <w:ind w:leftChars="0"/>
        <w:rPr>
          <w:b/>
          <w:bCs/>
          <w:sz w:val="22"/>
        </w:rPr>
      </w:pPr>
      <w:r w:rsidRPr="006B2E3D">
        <w:rPr>
          <w:b/>
          <w:bCs/>
          <w:sz w:val="22"/>
        </w:rPr>
        <w:t>Pre-requisite</w:t>
      </w:r>
    </w:p>
    <w:p w14:paraId="451769FE" w14:textId="7DCA13A2" w:rsidR="000B28AF" w:rsidRDefault="006B2E3D" w:rsidP="001802A7">
      <w:pPr>
        <w:pStyle w:val="aff6"/>
        <w:numPr>
          <w:ilvl w:val="2"/>
          <w:numId w:val="11"/>
        </w:numPr>
        <w:ind w:leftChars="0"/>
        <w:rPr>
          <w:b/>
          <w:bCs/>
          <w:sz w:val="22"/>
        </w:rPr>
      </w:pPr>
      <w:r>
        <w:rPr>
          <w:b/>
          <w:bCs/>
          <w:sz w:val="22"/>
        </w:rPr>
        <w:t>FG 13-8</w:t>
      </w:r>
      <w:r w:rsidRPr="006B2E3D">
        <w:rPr>
          <w:b/>
          <w:bCs/>
          <w:sz w:val="22"/>
        </w:rPr>
        <w:t>: [6]</w:t>
      </w:r>
      <w:r w:rsidR="001802A7">
        <w:rPr>
          <w:b/>
          <w:bCs/>
          <w:sz w:val="22"/>
        </w:rPr>
        <w:t>, [12]</w:t>
      </w:r>
    </w:p>
    <w:p w14:paraId="203587DF" w14:textId="77777777" w:rsidR="00E248F6" w:rsidRPr="000B28AF" w:rsidRDefault="00E248F6" w:rsidP="00E248F6">
      <w:pPr>
        <w:pStyle w:val="aff6"/>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40AA4BE1" w14:textId="77777777" w:rsidR="00E248F6" w:rsidRPr="000B28AF" w:rsidRDefault="00E248F6" w:rsidP="00E248F6">
      <w:pPr>
        <w:pStyle w:val="aff6"/>
        <w:numPr>
          <w:ilvl w:val="2"/>
          <w:numId w:val="11"/>
        </w:numPr>
        <w:spacing w:afterLines="50" w:after="120"/>
        <w:ind w:leftChars="0"/>
        <w:jc w:val="both"/>
        <w:rPr>
          <w:sz w:val="22"/>
          <w:lang w:val="en-US"/>
        </w:rPr>
      </w:pPr>
      <w:r w:rsidRPr="000B28AF">
        <w:rPr>
          <w:b/>
          <w:bCs/>
          <w:sz w:val="22"/>
        </w:rPr>
        <w:t>Per FS: [4]</w:t>
      </w:r>
      <w:r>
        <w:rPr>
          <w:b/>
          <w:bCs/>
          <w:sz w:val="22"/>
        </w:rPr>
        <w:t>, [6], [11], [12]</w:t>
      </w:r>
    </w:p>
    <w:p w14:paraId="4C6029EF" w14:textId="77777777" w:rsidR="00E248F6" w:rsidRPr="00E248F6" w:rsidRDefault="00E248F6" w:rsidP="00E248F6">
      <w:pPr>
        <w:rPr>
          <w:b/>
          <w:bCs/>
          <w:sz w:val="22"/>
        </w:rPr>
      </w:pPr>
    </w:p>
    <w:p w14:paraId="56B2AF9F" w14:textId="77777777" w:rsidR="008A7C2D" w:rsidRPr="006E7CEC" w:rsidRDefault="008A7C2D" w:rsidP="008A7C2D">
      <w:pPr>
        <w:spacing w:afterLines="50" w:after="120"/>
        <w:jc w:val="both"/>
        <w:rPr>
          <w:sz w:val="22"/>
          <w:lang w:val="en-US"/>
        </w:rPr>
      </w:pPr>
    </w:p>
    <w:p w14:paraId="200845D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25FBC30" w14:textId="77777777" w:rsidTr="00715EEE">
        <w:tc>
          <w:tcPr>
            <w:tcW w:w="218" w:type="pct"/>
          </w:tcPr>
          <w:p w14:paraId="394CC633"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6504ED9" w14:textId="77777777" w:rsidR="00302FC9" w:rsidRPr="00845295" w:rsidRDefault="00302FC9" w:rsidP="00302FC9">
            <w:pPr>
              <w:numPr>
                <w:ilvl w:val="0"/>
                <w:numId w:val="50"/>
              </w:numPr>
              <w:snapToGrid w:val="0"/>
              <w:spacing w:line="259" w:lineRule="auto"/>
              <w:jc w:val="both"/>
              <w:rPr>
                <w:lang w:eastAsia="zh-CN"/>
              </w:rPr>
            </w:pPr>
            <w:r w:rsidRPr="00845295">
              <w:rPr>
                <w:rFonts w:hint="eastAsia"/>
                <w:lang w:eastAsia="zh-CN"/>
              </w:rPr>
              <w:t>FG 13-8</w:t>
            </w:r>
          </w:p>
          <w:p w14:paraId="23BB0D41" w14:textId="77777777" w:rsidR="008A7C2D" w:rsidRDefault="00302FC9" w:rsidP="00DC6A0C">
            <w:pPr>
              <w:pStyle w:val="aff6"/>
              <w:numPr>
                <w:ilvl w:val="1"/>
                <w:numId w:val="50"/>
              </w:numPr>
              <w:snapToGrid w:val="0"/>
              <w:spacing w:line="259" w:lineRule="auto"/>
              <w:ind w:leftChars="0"/>
              <w:jc w:val="both"/>
              <w:rPr>
                <w:lang w:eastAsia="zh-CN"/>
              </w:rPr>
            </w:pPr>
            <w:r w:rsidRPr="00845295">
              <w:rPr>
                <w:rFonts w:hint="eastAsia"/>
                <w:lang w:eastAsia="zh-CN"/>
              </w:rPr>
              <w:t>Remove component 5 which is same with component 4.</w:t>
            </w:r>
          </w:p>
          <w:p w14:paraId="26824463"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63212E7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91AFBE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B3DEB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19214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C2B83C4"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C6B03E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0812E4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D820B9"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C6C1A04"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5A2F103A" w14:textId="77777777" w:rsidR="008C202B" w:rsidRPr="00FB2BBB" w:rsidRDefault="008C202B" w:rsidP="008C202B">
                  <w:pPr>
                    <w:keepNext/>
                    <w:keepLines/>
                    <w:rPr>
                      <w:rFonts w:ascii="Arial" w:hAnsi="Arial"/>
                      <w:b/>
                      <w:sz w:val="18"/>
                    </w:rPr>
                  </w:pPr>
                  <w:r w:rsidRPr="00FB2BBB">
                    <w:rPr>
                      <w:rFonts w:ascii="Arial" w:hAnsi="Arial"/>
                      <w:b/>
                      <w:sz w:val="18"/>
                    </w:rPr>
                    <w:t>Type</w:t>
                  </w:r>
                </w:p>
                <w:p w14:paraId="5A8E55D0"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17EF71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EDAD24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BC0BC5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3C0710D4"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61D751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7F93F2F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B019AD4" w14:textId="6E85A43E"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579D5E94" w14:textId="0D875F99"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B422A02" w14:textId="32954226"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55A8DC8E"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4A22216E"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1A695DBE"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573E0143"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00C34CDF"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F68BF35"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07C36EF"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48545C98"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67711107"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del w:id="418" w:author="ZTE" w:date="2020-05-14T15:56:00Z"/>
                      <w:rFonts w:ascii="Arial" w:hAnsi="Arial" w:cs="Arial"/>
                      <w:sz w:val="18"/>
                      <w:szCs w:val="18"/>
                      <w:highlight w:val="yellow"/>
                    </w:rPr>
                  </w:pPr>
                  <w:ins w:id="419" w:author="ZTE" w:date="2020-05-14T15:56:00Z">
                    <w:r>
                      <w:rPr>
                        <w:rFonts w:ascii="Arial" w:hAnsi="Arial" w:cs="Arial"/>
                        <w:sz w:val="18"/>
                        <w:szCs w:val="18"/>
                        <w:highlight w:val="yellow"/>
                      </w:rPr>
                      <w:t xml:space="preserve"> </w:t>
                    </w:r>
                  </w:ins>
                  <w:del w:id="420"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77A72344" w14:textId="77777777" w:rsidR="008C202B" w:rsidRDefault="008C202B" w:rsidP="008C202B">
                  <w:pPr>
                    <w:keepNext/>
                    <w:keepLines/>
                    <w:ind w:left="360"/>
                    <w:rPr>
                      <w:del w:id="421" w:author="ZTE" w:date="2020-05-14T15:56:00Z"/>
                      <w:rFonts w:ascii="Arial" w:hAnsi="Arial" w:cs="Arial"/>
                      <w:sz w:val="18"/>
                      <w:szCs w:val="18"/>
                      <w:highlight w:val="yellow"/>
                    </w:rPr>
                  </w:pPr>
                  <w:del w:id="422" w:author="ZTE" w:date="2020-05-14T15:56:00Z">
                    <w:r>
                      <w:rPr>
                        <w:rFonts w:ascii="Arial" w:hAnsi="Arial" w:cs="Arial"/>
                        <w:sz w:val="18"/>
                        <w:szCs w:val="18"/>
                        <w:highlight w:val="yellow"/>
                      </w:rPr>
                      <w:delText xml:space="preserve"> Values = {1,2,4,8,16,32,64}]</w:delText>
                    </w:r>
                  </w:del>
                </w:p>
                <w:p w14:paraId="6200CCDB" w14:textId="77777777" w:rsidR="008C202B" w:rsidRDefault="008C202B" w:rsidP="0096408E">
                  <w:pPr>
                    <w:keepNext/>
                    <w:keepLines/>
                    <w:numPr>
                      <w:ilvl w:val="0"/>
                      <w:numId w:val="154"/>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3E8B2DE5" w14:textId="53BFCFCA"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7C6C8587" w14:textId="0093573F"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6A4B75FD" w14:textId="5F28E74D" w:rsidR="008C202B" w:rsidRPr="00E966B0" w:rsidRDefault="008C202B" w:rsidP="008C202B">
                  <w:pPr>
                    <w:keepNext/>
                    <w:keepLines/>
                    <w:jc w:val="center"/>
                    <w:rPr>
                      <w:rFonts w:ascii="Arial" w:eastAsia="ＭＳ 明朝"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6BFA651E" w14:textId="5820F824"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006138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0428F88B" w14:textId="3874F63B"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32D3AAB0" w14:textId="61D4408C"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D48004A" w14:textId="42DABA24"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4E400327" w14:textId="66E4441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C5DB25" w14:textId="6A13A909"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974C41A" w14:textId="73614967" w:rsidR="008C202B" w:rsidRPr="00E966B0" w:rsidRDefault="008C202B" w:rsidP="008C202B">
                  <w:pPr>
                    <w:keepNext/>
                    <w:keepLines/>
                    <w:rPr>
                      <w:rFonts w:ascii="Arial" w:eastAsia="ＭＳ 明朝"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15C70C9" w14:textId="525F2103"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4E343C36" w14:textId="77777777" w:rsidTr="00715EEE">
        <w:tc>
          <w:tcPr>
            <w:tcW w:w="218" w:type="pct"/>
          </w:tcPr>
          <w:p w14:paraId="0DC3703B"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740A8302" w14:textId="140EF37B" w:rsidR="00DC6A0C" w:rsidRPr="005A31C8" w:rsidRDefault="00DC6A0C" w:rsidP="00DC6A0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13-8</w:t>
            </w:r>
          </w:p>
          <w:p w14:paraId="39F757CF" w14:textId="77777777" w:rsidR="00DC6A0C" w:rsidRDefault="00DC6A0C" w:rsidP="00DC6A0C">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Per FS</w:t>
            </w:r>
          </w:p>
          <w:p w14:paraId="097C0B4E" w14:textId="77777777" w:rsidR="008A7C2D" w:rsidRDefault="00DC6A0C" w:rsidP="00DC6A0C">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add Component 5, and remove Component 3, 4 and 6.</w:t>
            </w:r>
          </w:p>
          <w:p w14:paraId="76CA625C" w14:textId="0EEC22F6" w:rsidR="00DC6A0C" w:rsidRPr="005A31C8" w:rsidRDefault="00DC6A0C" w:rsidP="00DC6A0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13-8a, 13-8b</w:t>
            </w:r>
          </w:p>
          <w:p w14:paraId="4D2C5803" w14:textId="77777777" w:rsidR="00DC6A0C" w:rsidRDefault="00DC6A0C" w:rsidP="00DC6A0C">
            <w:pPr>
              <w:pStyle w:val="aff6"/>
              <w:numPr>
                <w:ilvl w:val="1"/>
                <w:numId w:val="11"/>
              </w:numPr>
              <w:overflowPunct/>
              <w:autoSpaceDE/>
              <w:autoSpaceDN/>
              <w:adjustRightInd/>
              <w:spacing w:afterLines="50" w:after="120"/>
              <w:ind w:leftChars="0"/>
              <w:jc w:val="both"/>
              <w:textAlignment w:val="auto"/>
              <w:rPr>
                <w:rFonts w:eastAsia="ＭＳ 明朝"/>
                <w:sz w:val="22"/>
                <w:lang w:val="en-US"/>
              </w:rPr>
            </w:pPr>
            <w:r w:rsidRPr="00DC6A0C">
              <w:rPr>
                <w:rFonts w:eastAsia="ＭＳ 明朝"/>
                <w:sz w:val="22"/>
                <w:lang w:val="en-US"/>
              </w:rPr>
              <w:t>Per FS</w:t>
            </w:r>
          </w:p>
          <w:p w14:paraId="1DB54567" w14:textId="2B2AAE7C" w:rsidR="00DC6A0C" w:rsidRPr="00DC6A0C" w:rsidRDefault="00DC6A0C" w:rsidP="00DC6A0C">
            <w:pPr>
              <w:pStyle w:val="aff6"/>
              <w:numPr>
                <w:ilvl w:val="1"/>
                <w:numId w:val="11"/>
              </w:numPr>
              <w:spacing w:afterLines="50" w:after="120"/>
              <w:ind w:leftChars="0"/>
              <w:jc w:val="both"/>
              <w:rPr>
                <w:rFonts w:eastAsia="ＭＳ 明朝"/>
                <w:sz w:val="22"/>
                <w:lang w:val="en-US"/>
              </w:rPr>
            </w:pPr>
            <w:r w:rsidRPr="00DC6A0C">
              <w:rPr>
                <w:rFonts w:eastAsia="ＭＳ 明朝"/>
                <w:sz w:val="22"/>
                <w:lang w:val="en-US"/>
              </w:rPr>
              <w:t>Support to remove Component 2.</w:t>
            </w:r>
          </w:p>
        </w:tc>
      </w:tr>
      <w:tr w:rsidR="008A7C2D" w14:paraId="1592ED95" w14:textId="77777777" w:rsidTr="00715EEE">
        <w:tc>
          <w:tcPr>
            <w:tcW w:w="218" w:type="pct"/>
          </w:tcPr>
          <w:p w14:paraId="44F6BB82"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4884468A" w14:textId="5F1E9F7F"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090E7AC2" w14:textId="77777777" w:rsidTr="00715EEE">
        <w:tc>
          <w:tcPr>
            <w:tcW w:w="218" w:type="pct"/>
          </w:tcPr>
          <w:p w14:paraId="40B1319D"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130C529" w14:textId="477D0B2D" w:rsidR="001110D0" w:rsidRPr="00E472A6" w:rsidRDefault="001110D0" w:rsidP="00E472A6">
            <w:pPr>
              <w:pStyle w:val="aff6"/>
              <w:numPr>
                <w:ilvl w:val="0"/>
                <w:numId w:val="11"/>
              </w:numPr>
              <w:overflowPunct/>
              <w:autoSpaceDE/>
              <w:autoSpaceDN/>
              <w:adjustRightInd/>
              <w:spacing w:afterLines="50" w:after="120"/>
              <w:ind w:leftChars="0"/>
              <w:jc w:val="both"/>
              <w:textAlignment w:val="auto"/>
              <w:rPr>
                <w:rFonts w:eastAsia="ＭＳ 明朝"/>
                <w:sz w:val="22"/>
              </w:rPr>
            </w:pPr>
            <w:r w:rsidRPr="00E472A6">
              <w:rPr>
                <w:rFonts w:eastAsia="ＭＳ 明朝" w:hint="eastAsia"/>
                <w:sz w:val="22"/>
              </w:rPr>
              <w:t>F</w:t>
            </w:r>
            <w:r w:rsidRPr="00E472A6">
              <w:rPr>
                <w:rFonts w:eastAsia="ＭＳ 明朝"/>
                <w:sz w:val="22"/>
              </w:rPr>
              <w:t>G 13-8</w:t>
            </w:r>
          </w:p>
          <w:p w14:paraId="7708AD2D" w14:textId="013673ED" w:rsidR="001110D0" w:rsidRPr="00E472A6" w:rsidRDefault="001110D0" w:rsidP="00E472A6">
            <w:pPr>
              <w:pStyle w:val="aff6"/>
              <w:numPr>
                <w:ilvl w:val="1"/>
                <w:numId w:val="11"/>
              </w:numPr>
              <w:overflowPunct/>
              <w:autoSpaceDE/>
              <w:autoSpaceDN/>
              <w:adjustRightInd/>
              <w:spacing w:afterLines="50" w:after="120"/>
              <w:ind w:leftChars="0"/>
              <w:jc w:val="both"/>
              <w:textAlignment w:val="auto"/>
              <w:rPr>
                <w:rFonts w:eastAsia="ＭＳ 明朝"/>
                <w:sz w:val="22"/>
              </w:rPr>
            </w:pPr>
            <w:r w:rsidRPr="00E472A6">
              <w:rPr>
                <w:rFonts w:eastAsia="ＭＳ 明朝"/>
                <w:sz w:val="22"/>
                <w:lang w:val="en-US"/>
              </w:rPr>
              <w:t xml:space="preserve">Pre-requisite: </w:t>
            </w:r>
            <w:r w:rsidR="00D15B6C" w:rsidRPr="00E472A6">
              <w:rPr>
                <w:rFonts w:eastAsia="ＭＳ 明朝"/>
                <w:sz w:val="22"/>
                <w:lang w:val="en-US"/>
              </w:rPr>
              <w:t>NA</w:t>
            </w:r>
          </w:p>
          <w:p w14:paraId="63A58FCA" w14:textId="049D81B2" w:rsidR="008A7C2D" w:rsidRPr="00E472A6" w:rsidRDefault="001110D0" w:rsidP="00E472A6">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xml:space="preserve">: Per </w:t>
            </w:r>
            <w:r w:rsidR="00D15B6C" w:rsidRPr="00E472A6">
              <w:rPr>
                <w:rFonts w:eastAsia="ＭＳ 明朝"/>
                <w:sz w:val="22"/>
              </w:rPr>
              <w:t>FS</w:t>
            </w:r>
          </w:p>
          <w:p w14:paraId="7792DF3B" w14:textId="61E579DB" w:rsidR="00E472A6" w:rsidRPr="00E472A6" w:rsidRDefault="00E472A6" w:rsidP="00E472A6">
            <w:pPr>
              <w:pStyle w:val="3GPPText"/>
              <w:numPr>
                <w:ilvl w:val="1"/>
                <w:numId w:val="11"/>
              </w:numPr>
            </w:pPr>
            <w:r>
              <w:t>R</w:t>
            </w:r>
            <w:r w:rsidRPr="00E472A6">
              <w:t>emove component#5 which is a duplication of component #4:</w:t>
            </w:r>
          </w:p>
          <w:p w14:paraId="588AC9B3" w14:textId="77777777" w:rsidR="00E472A6" w:rsidRPr="00E472A6" w:rsidRDefault="00E472A6" w:rsidP="00E472A6">
            <w:pPr>
              <w:pStyle w:val="3GPPText"/>
              <w:numPr>
                <w:ilvl w:val="2"/>
                <w:numId w:val="11"/>
              </w:numPr>
            </w:pPr>
            <w:r w:rsidRPr="00E472A6">
              <w:t xml:space="preserve">RSRP support </w:t>
            </w:r>
          </w:p>
          <w:p w14:paraId="5F68CE30" w14:textId="3B80C44B" w:rsidR="00E472A6" w:rsidRPr="00E472A6" w:rsidRDefault="00E472A6" w:rsidP="00E472A6">
            <w:pPr>
              <w:pStyle w:val="3GPPText"/>
              <w:numPr>
                <w:ilvl w:val="2"/>
                <w:numId w:val="11"/>
              </w:numPr>
              <w:rPr>
                <w:lang w:val="en-GB"/>
              </w:rPr>
            </w:pPr>
            <w:r w:rsidRPr="00E472A6">
              <w:t>RSTD measurement per DL PRS Resource Set</w:t>
            </w:r>
          </w:p>
          <w:p w14:paraId="55F733C8" w14:textId="590252BE"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618A2314" w14:textId="1E029A04" w:rsidR="00D15B6C" w:rsidRPr="00E472A6" w:rsidRDefault="00D15B6C" w:rsidP="00E472A6">
            <w:pPr>
              <w:pStyle w:val="aff6"/>
              <w:numPr>
                <w:ilvl w:val="0"/>
                <w:numId w:val="11"/>
              </w:numPr>
              <w:overflowPunct/>
              <w:autoSpaceDE/>
              <w:autoSpaceDN/>
              <w:adjustRightInd/>
              <w:spacing w:afterLines="50" w:after="120"/>
              <w:ind w:leftChars="0"/>
              <w:jc w:val="both"/>
              <w:textAlignment w:val="auto"/>
              <w:rPr>
                <w:rFonts w:eastAsia="ＭＳ 明朝"/>
                <w:sz w:val="22"/>
              </w:rPr>
            </w:pPr>
            <w:r w:rsidRPr="00E472A6">
              <w:rPr>
                <w:rFonts w:eastAsia="ＭＳ 明朝" w:hint="eastAsia"/>
                <w:sz w:val="22"/>
              </w:rPr>
              <w:t>F</w:t>
            </w:r>
            <w:r w:rsidRPr="00E472A6">
              <w:rPr>
                <w:rFonts w:eastAsia="ＭＳ 明朝"/>
                <w:sz w:val="22"/>
              </w:rPr>
              <w:t>G 13-8a, 13-8b</w:t>
            </w:r>
          </w:p>
          <w:p w14:paraId="0B70A949" w14:textId="4B8E10AC" w:rsidR="00D15B6C" w:rsidRPr="00E472A6" w:rsidRDefault="00D15B6C" w:rsidP="00E472A6">
            <w:pPr>
              <w:pStyle w:val="aff6"/>
              <w:numPr>
                <w:ilvl w:val="1"/>
                <w:numId w:val="11"/>
              </w:numPr>
              <w:overflowPunct/>
              <w:autoSpaceDE/>
              <w:autoSpaceDN/>
              <w:adjustRightInd/>
              <w:spacing w:afterLines="50" w:after="120"/>
              <w:ind w:leftChars="0"/>
              <w:jc w:val="both"/>
              <w:textAlignment w:val="auto"/>
              <w:rPr>
                <w:rFonts w:eastAsia="ＭＳ 明朝"/>
                <w:sz w:val="22"/>
              </w:rPr>
            </w:pPr>
            <w:r w:rsidRPr="00E472A6">
              <w:rPr>
                <w:rFonts w:eastAsia="ＭＳ 明朝"/>
                <w:sz w:val="22"/>
                <w:lang w:val="en-US"/>
              </w:rPr>
              <w:t>Pre-requisite: 13-8</w:t>
            </w:r>
          </w:p>
          <w:p w14:paraId="6A6BF6C3" w14:textId="77777777" w:rsidR="00D15B6C" w:rsidRDefault="00D15B6C" w:rsidP="00E472A6">
            <w:pPr>
              <w:pStyle w:val="aff6"/>
              <w:numPr>
                <w:ilvl w:val="1"/>
                <w:numId w:val="11"/>
              </w:numPr>
              <w:spacing w:afterLines="50" w:after="120"/>
              <w:ind w:leftChars="0"/>
              <w:jc w:val="both"/>
              <w:rPr>
                <w:rFonts w:eastAsia="ＭＳ 明朝"/>
                <w:sz w:val="22"/>
              </w:rPr>
            </w:pPr>
            <w:r w:rsidRPr="00E472A6">
              <w:rPr>
                <w:rFonts w:eastAsia="ＭＳ 明朝"/>
                <w:sz w:val="22"/>
              </w:rPr>
              <w:t xml:space="preserve">Type of </w:t>
            </w:r>
            <w:proofErr w:type="spellStart"/>
            <w:r w:rsidRPr="00E472A6">
              <w:rPr>
                <w:rFonts w:eastAsia="ＭＳ 明朝"/>
                <w:sz w:val="22"/>
              </w:rPr>
              <w:t>signaling</w:t>
            </w:r>
            <w:proofErr w:type="spellEnd"/>
            <w:r w:rsidRPr="00E472A6">
              <w:rPr>
                <w:rFonts w:eastAsia="ＭＳ 明朝"/>
                <w:sz w:val="22"/>
              </w:rPr>
              <w:t>: Per FS</w:t>
            </w:r>
          </w:p>
          <w:p w14:paraId="68C92E9F" w14:textId="535B3671"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0C504C44" w14:textId="77777777" w:rsidTr="00715EEE">
        <w:tc>
          <w:tcPr>
            <w:tcW w:w="218" w:type="pct"/>
          </w:tcPr>
          <w:p w14:paraId="0B8814A9"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73F4DF22" w14:textId="77777777" w:rsidR="00BE463D" w:rsidRPr="005A31C8" w:rsidRDefault="00BE463D" w:rsidP="00BE463D">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13-8</w:t>
            </w:r>
          </w:p>
          <w:p w14:paraId="6B913507" w14:textId="77777777" w:rsidR="00BE463D" w:rsidRPr="00BE463D" w:rsidRDefault="00BE463D" w:rsidP="00BE463D">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Component 4 and component 5 are same. Suggest to remove Component 4.</w:t>
            </w:r>
          </w:p>
          <w:p w14:paraId="3CAC37A4" w14:textId="77777777" w:rsidR="00BE463D" w:rsidRPr="00BE463D" w:rsidRDefault="00BE463D" w:rsidP="00BE463D">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Component 3: support it and the [] shall be removed. </w:t>
            </w:r>
          </w:p>
          <w:p w14:paraId="3E8EED26" w14:textId="0C5BA27B" w:rsidR="00BE463D" w:rsidRPr="005A31C8" w:rsidRDefault="00BE463D" w:rsidP="00BE463D">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13-8a, 13-8b</w:t>
            </w:r>
          </w:p>
          <w:p w14:paraId="7E8D4300" w14:textId="532EC378" w:rsidR="008A7C2D" w:rsidRPr="00BE463D" w:rsidRDefault="00BE463D" w:rsidP="00BE463D">
            <w:pPr>
              <w:pStyle w:val="aff6"/>
              <w:numPr>
                <w:ilvl w:val="1"/>
                <w:numId w:val="11"/>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S</w:t>
            </w:r>
            <w:r w:rsidRPr="00BE463D">
              <w:rPr>
                <w:rFonts w:eastAsia="ＭＳ 明朝"/>
                <w:sz w:val="22"/>
                <w:lang w:val="en-US"/>
              </w:rPr>
              <w:t>upport it and the [] shall be removed.</w:t>
            </w:r>
          </w:p>
        </w:tc>
      </w:tr>
      <w:tr w:rsidR="008A7C2D" w14:paraId="7CD3B4D3" w14:textId="77777777" w:rsidTr="00715EEE">
        <w:tc>
          <w:tcPr>
            <w:tcW w:w="218" w:type="pct"/>
          </w:tcPr>
          <w:p w14:paraId="1D12E87C" w14:textId="77777777" w:rsidR="008A7C2D" w:rsidRDefault="008A7C2D"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63F27709" w14:textId="77777777"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13-8</w:t>
            </w:r>
          </w:p>
          <w:p w14:paraId="0E12E509" w14:textId="77777777" w:rsidR="00B44A4A" w:rsidRPr="00B44A4A" w:rsidRDefault="00B44A4A" w:rsidP="00B44A4A">
            <w:pPr>
              <w:numPr>
                <w:ilvl w:val="1"/>
                <w:numId w:val="50"/>
              </w:numPr>
              <w:overflowPunct/>
              <w:autoSpaceDE/>
              <w:autoSpaceDN/>
              <w:adjustRightInd/>
              <w:snapToGrid w:val="0"/>
              <w:spacing w:after="0" w:line="259" w:lineRule="auto"/>
              <w:jc w:val="both"/>
              <w:textAlignment w:val="auto"/>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796D9AAC" w14:textId="3D1E0BDC" w:rsidR="008A7C2D" w:rsidRPr="00373E3E" w:rsidRDefault="00B44A4A" w:rsidP="00373E3E">
            <w:pPr>
              <w:numPr>
                <w:ilvl w:val="1"/>
                <w:numId w:val="50"/>
              </w:numPr>
              <w:overflowPunct/>
              <w:autoSpaceDE/>
              <w:autoSpaceDN/>
              <w:adjustRightInd/>
              <w:snapToGrid w:val="0"/>
              <w:spacing w:after="0" w:line="259" w:lineRule="auto"/>
              <w:jc w:val="both"/>
              <w:textAlignment w:val="auto"/>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74F54969" w14:textId="77777777" w:rsidTr="00715EEE">
        <w:tc>
          <w:tcPr>
            <w:tcW w:w="218" w:type="pct"/>
          </w:tcPr>
          <w:p w14:paraId="60CD004E"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E2571EF" w14:textId="77777777" w:rsidR="004E13BC" w:rsidRDefault="004E13BC" w:rsidP="0096408E">
            <w:pPr>
              <w:pStyle w:val="aff6"/>
              <w:numPr>
                <w:ilvl w:val="0"/>
                <w:numId w:val="136"/>
              </w:numPr>
              <w:snapToGrid w:val="0"/>
              <w:spacing w:after="120"/>
              <w:ind w:leftChars="0"/>
              <w:jc w:val="both"/>
              <w:rPr>
                <w:lang w:eastAsia="zh-CN"/>
              </w:rPr>
            </w:pPr>
            <w:r>
              <w:rPr>
                <w:rFonts w:hint="eastAsia"/>
                <w:lang w:eastAsia="zh-CN"/>
              </w:rPr>
              <w:t>F</w:t>
            </w:r>
            <w:r>
              <w:rPr>
                <w:lang w:eastAsia="zh-CN"/>
              </w:rPr>
              <w:t>or FG13-8</w:t>
            </w:r>
          </w:p>
          <w:p w14:paraId="1D909D4A" w14:textId="77777777" w:rsidR="004E13BC" w:rsidRDefault="004E13BC" w:rsidP="0096408E">
            <w:pPr>
              <w:pStyle w:val="aff6"/>
              <w:numPr>
                <w:ilvl w:val="1"/>
                <w:numId w:val="136"/>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3391A1B4" w14:textId="746F20A4" w:rsidR="004E13BC" w:rsidRPr="006B2E3D" w:rsidRDefault="004E13BC" w:rsidP="0096408E">
            <w:pPr>
              <w:pStyle w:val="aff6"/>
              <w:numPr>
                <w:ilvl w:val="1"/>
                <w:numId w:val="136"/>
              </w:numPr>
              <w:snapToGrid w:val="0"/>
              <w:spacing w:after="120"/>
              <w:ind w:leftChars="0"/>
              <w:jc w:val="both"/>
              <w:rPr>
                <w:lang w:eastAsia="zh-CN"/>
              </w:rPr>
            </w:pPr>
            <w:r>
              <w:rPr>
                <w:lang w:eastAsia="zh-CN"/>
              </w:rPr>
              <w:t>Component 5: It seems to be the same as Component 4.</w:t>
            </w:r>
          </w:p>
        </w:tc>
      </w:tr>
      <w:tr w:rsidR="008A7C2D" w14:paraId="7E29422B" w14:textId="77777777" w:rsidTr="00715EEE">
        <w:tc>
          <w:tcPr>
            <w:tcW w:w="218" w:type="pct"/>
          </w:tcPr>
          <w:p w14:paraId="010E24E1"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FF4B612" w14:textId="77777777" w:rsidR="008A7C2D" w:rsidRDefault="008A7C2D" w:rsidP="00715EEE">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043B63F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9B2849B" w14:textId="39BD79DA"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095F1F8" w14:textId="34F87AA2"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37091C2" w14:textId="3B857BE8"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20949113" w14:textId="0AEF5212"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E8E5852" w14:textId="1A2C276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5DF3A80" w14:textId="2AF04A00"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FD40BF4" w14:textId="5F53A296"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4DB661C" w14:textId="2691445D"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F85E88"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3FE90B2D" w14:textId="2C4F4A78"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A5E905E" w14:textId="78E8A6DF"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8D549E1" w14:textId="1056AB95"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800D83" w14:textId="68011C43"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932D17" w14:textId="0DA62BD5"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9357E4F" w14:textId="3AEC36AA"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637A093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9F9B88A"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C29647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2B001D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E738DD1" w14:textId="77777777" w:rsidR="003E6990" w:rsidRPr="009469DC" w:rsidRDefault="003E6990" w:rsidP="0096408E">
                  <w:pPr>
                    <w:keepNext/>
                    <w:keepLines/>
                    <w:numPr>
                      <w:ilvl w:val="0"/>
                      <w:numId w:val="103"/>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72146FA0"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150B5220" w14:textId="77777777" w:rsidR="003E6990" w:rsidRPr="009469DC" w:rsidRDefault="003E6990" w:rsidP="0096408E">
                  <w:pPr>
                    <w:keepNext/>
                    <w:keepLines/>
                    <w:numPr>
                      <w:ilvl w:val="0"/>
                      <w:numId w:val="103"/>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6E5A58F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1B14A0B4" w14:textId="77777777" w:rsidR="003E6990" w:rsidRPr="009469DC" w:rsidRDefault="003E6990" w:rsidP="0096408E">
                  <w:pPr>
                    <w:keepNext/>
                    <w:keepLines/>
                    <w:numPr>
                      <w:ilvl w:val="0"/>
                      <w:numId w:val="103"/>
                    </w:numPr>
                    <w:rPr>
                      <w:rFonts w:asciiTheme="majorHAnsi" w:eastAsia="SimSun" w:hAnsiTheme="majorHAnsi" w:cstheme="majorHAnsi"/>
                      <w:sz w:val="18"/>
                      <w:szCs w:val="18"/>
                      <w:highlight w:val="yellow"/>
                      <w:lang w:eastAsia="en-US"/>
                    </w:rPr>
                  </w:pPr>
                  <w:del w:id="423"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0165D543"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424"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3AB323D6" w14:textId="77777777" w:rsidR="003E6990" w:rsidRPr="009469DC" w:rsidRDefault="003E6990" w:rsidP="0096408E">
                  <w:pPr>
                    <w:keepNext/>
                    <w:keepLines/>
                    <w:numPr>
                      <w:ilvl w:val="0"/>
                      <w:numId w:val="103"/>
                    </w:numPr>
                    <w:rPr>
                      <w:rFonts w:asciiTheme="majorHAnsi" w:eastAsia="SimSun" w:hAnsiTheme="majorHAnsi" w:cstheme="majorHAnsi"/>
                      <w:sz w:val="18"/>
                      <w:szCs w:val="18"/>
                      <w:highlight w:val="yellow"/>
                      <w:lang w:eastAsia="en-US"/>
                    </w:rPr>
                  </w:pPr>
                  <w:del w:id="425"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0572A0F0"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426"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1994CE1D" w14:textId="77777777" w:rsidR="003E6990" w:rsidRPr="009469DC" w:rsidRDefault="003E6990" w:rsidP="0096408E">
                  <w:pPr>
                    <w:keepNext/>
                    <w:keepLines/>
                    <w:numPr>
                      <w:ilvl w:val="0"/>
                      <w:numId w:val="103"/>
                    </w:numPr>
                    <w:rPr>
                      <w:rFonts w:asciiTheme="majorHAnsi" w:eastAsia="SimSun" w:hAnsiTheme="majorHAnsi" w:cstheme="majorHAnsi"/>
                      <w:sz w:val="18"/>
                      <w:szCs w:val="18"/>
                      <w:highlight w:val="yellow"/>
                      <w:lang w:eastAsia="en-US"/>
                    </w:rPr>
                  </w:pPr>
                  <w:del w:id="427"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7CB3E77A"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 xml:space="preserve"> Values = {1,2,4,8,16,32,64}</w:t>
                  </w:r>
                  <w:del w:id="428"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1CC43553" w14:textId="77777777" w:rsidR="003E6990" w:rsidRPr="009469DC" w:rsidRDefault="003E6990" w:rsidP="0096408E">
                  <w:pPr>
                    <w:keepNext/>
                    <w:keepLines/>
                    <w:numPr>
                      <w:ilvl w:val="0"/>
                      <w:numId w:val="103"/>
                    </w:numPr>
                    <w:rPr>
                      <w:rFonts w:asciiTheme="majorHAnsi" w:eastAsia="SimSun" w:hAnsiTheme="majorHAnsi" w:cstheme="majorHAnsi"/>
                      <w:sz w:val="18"/>
                      <w:szCs w:val="18"/>
                      <w:lang w:eastAsia="en-US"/>
                    </w:rPr>
                  </w:pPr>
                  <w:del w:id="429"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2E3E6A53"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430"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B81BC55"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B22DBF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35DCA2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0212D2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3CF3705" w14:textId="77777777" w:rsidR="003E6990" w:rsidRPr="009469DC" w:rsidRDefault="003E6990" w:rsidP="003E6990">
                  <w:pPr>
                    <w:keepNext/>
                    <w:keepLines/>
                    <w:jc w:val="center"/>
                    <w:rPr>
                      <w:rFonts w:ascii="Arial" w:eastAsia="Times New Roman" w:hAnsi="Arial"/>
                      <w:bCs/>
                      <w:sz w:val="18"/>
                      <w:highlight w:val="yellow"/>
                    </w:rPr>
                  </w:pPr>
                  <w:del w:id="43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3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F7E97A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8CBD8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04FD88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233AAB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29BE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08FE7D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BBFC19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671C1E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35296A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0DFF793" w14:textId="77777777" w:rsidR="003E6990" w:rsidRPr="009469DC" w:rsidRDefault="003E6990" w:rsidP="0096408E">
                  <w:pPr>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7B296F95"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7FAA9545" w14:textId="77777777" w:rsidR="003E6990" w:rsidRPr="009469DC" w:rsidRDefault="003E6990" w:rsidP="0096408E">
                  <w:pPr>
                    <w:numPr>
                      <w:ilvl w:val="0"/>
                      <w:numId w:val="104"/>
                    </w:numPr>
                    <w:rPr>
                      <w:rFonts w:asciiTheme="majorHAnsi" w:eastAsia="SimSun" w:hAnsiTheme="majorHAnsi" w:cstheme="majorHAnsi"/>
                      <w:sz w:val="18"/>
                      <w:szCs w:val="18"/>
                      <w:lang w:eastAsia="en-US"/>
                    </w:rPr>
                  </w:pPr>
                  <w:del w:id="433"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4E2D78DE"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 xml:space="preserve"> Values = {1,2,3,4,5,6,8,10,12,14}</w:t>
                  </w:r>
                  <w:del w:id="434"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4182BFC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041B0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88E68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4A4D3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F7FE781" w14:textId="77777777" w:rsidR="003E6990" w:rsidRPr="009469DC" w:rsidRDefault="003E6990" w:rsidP="003E6990">
                  <w:pPr>
                    <w:keepNext/>
                    <w:keepLines/>
                    <w:jc w:val="center"/>
                    <w:rPr>
                      <w:rFonts w:ascii="Arial" w:eastAsia="Times New Roman" w:hAnsi="Arial"/>
                      <w:bCs/>
                      <w:sz w:val="18"/>
                      <w:highlight w:val="yellow"/>
                    </w:rPr>
                  </w:pPr>
                  <w:del w:id="43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3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8E11B2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EDA7D9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F117B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CAD4F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E1B2A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E42780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BBF0DC3"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B7FAAB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BC4E84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C102AB5" w14:textId="77777777" w:rsidR="003E6990" w:rsidRPr="009469DC" w:rsidRDefault="003E6990" w:rsidP="0096408E">
                  <w:pPr>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73435B0F"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7A095192" w14:textId="77777777" w:rsidR="003E6990" w:rsidRPr="009469DC" w:rsidRDefault="003E6990" w:rsidP="0096408E">
                  <w:pPr>
                    <w:numPr>
                      <w:ilvl w:val="0"/>
                      <w:numId w:val="105"/>
                    </w:numPr>
                    <w:rPr>
                      <w:rFonts w:asciiTheme="majorHAnsi" w:eastAsia="SimSun" w:hAnsiTheme="majorHAnsi" w:cstheme="majorHAnsi"/>
                      <w:sz w:val="18"/>
                      <w:szCs w:val="18"/>
                      <w:lang w:eastAsia="en-US"/>
                    </w:rPr>
                  </w:pPr>
                  <w:del w:id="437"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528B4972"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438"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448D7A8C"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2A3286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8528F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26099E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6EFD20C3" w14:textId="77777777" w:rsidR="003E6990" w:rsidRPr="009469DC" w:rsidRDefault="003E6990" w:rsidP="003E6990">
                  <w:pPr>
                    <w:keepNext/>
                    <w:keepLines/>
                    <w:jc w:val="center"/>
                    <w:rPr>
                      <w:rFonts w:ascii="Arial" w:eastAsia="Times New Roman" w:hAnsi="Arial"/>
                      <w:bCs/>
                      <w:sz w:val="18"/>
                      <w:highlight w:val="yellow"/>
                    </w:rPr>
                  </w:pPr>
                  <w:del w:id="439"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440"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FDEBD9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F1D3C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F96917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57B05E"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15BEB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6A9763A" w14:textId="0F663B11" w:rsidR="003E6990" w:rsidRPr="006E7CEC" w:rsidRDefault="003E6990" w:rsidP="00715EEE">
            <w:pPr>
              <w:spacing w:afterLines="50" w:after="120"/>
              <w:jc w:val="both"/>
              <w:rPr>
                <w:rFonts w:eastAsia="ＭＳ 明朝"/>
                <w:sz w:val="22"/>
              </w:rPr>
            </w:pPr>
          </w:p>
        </w:tc>
      </w:tr>
      <w:tr w:rsidR="008A7C2D" w14:paraId="011C2559" w14:textId="77777777" w:rsidTr="00715EEE">
        <w:tc>
          <w:tcPr>
            <w:tcW w:w="218" w:type="pct"/>
          </w:tcPr>
          <w:p w14:paraId="0FDC72AF"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0945EAF" w14:textId="77777777" w:rsidR="008A7C2D" w:rsidRDefault="008A7C2D" w:rsidP="00715EEE">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1935880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5DEBBEA" w14:textId="0D78E625"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7CDC0381" w14:textId="7221D994"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7F63AD" w14:textId="17A4EF31"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51FA867" w14:textId="2D78D7FC"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A8C7F56" w14:textId="1002A655"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5AFDF343" w14:textId="50B3BECE"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6A3631" w14:textId="1AABB9F5"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4ADE260" w14:textId="4909ACAB"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31EC99" w14:textId="77777777" w:rsidR="00D96EA5" w:rsidRPr="00D96EA5" w:rsidRDefault="00D96EA5" w:rsidP="00D96EA5">
                  <w:pPr>
                    <w:pStyle w:val="TAN"/>
                    <w:ind w:left="0" w:firstLine="0"/>
                    <w:jc w:val="center"/>
                    <w:rPr>
                      <w:b/>
                      <w:bCs/>
                      <w:lang w:eastAsia="ja-JP"/>
                    </w:rPr>
                  </w:pPr>
                  <w:r w:rsidRPr="00D96EA5">
                    <w:rPr>
                      <w:b/>
                      <w:bCs/>
                      <w:lang w:eastAsia="ja-JP"/>
                    </w:rPr>
                    <w:t>Type</w:t>
                  </w:r>
                </w:p>
                <w:p w14:paraId="6DD237EB" w14:textId="7D4E6034"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4B8114E" w14:textId="42CD94B1"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47CBC93" w14:textId="63CE100F"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05B01B6" w14:textId="734AED68"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5D6056" w14:textId="1C82A672"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F458614" w14:textId="5B381A09" w:rsidR="00D96EA5" w:rsidRDefault="00D96EA5" w:rsidP="00D96EA5">
                  <w:pPr>
                    <w:pStyle w:val="TAL"/>
                    <w:jc w:val="center"/>
                    <w:rPr>
                      <w:bCs/>
                    </w:rPr>
                  </w:pPr>
                  <w:r w:rsidRPr="00D96EA5">
                    <w:rPr>
                      <w:b/>
                      <w:bCs/>
                    </w:rPr>
                    <w:t>Mandatory/Optional</w:t>
                  </w:r>
                </w:p>
              </w:tc>
            </w:tr>
            <w:tr w:rsidR="00A82038" w:rsidRPr="00D264C5" w14:paraId="31F315FF"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701403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609FD6A"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684B8726"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48CAD20" w14:textId="77777777" w:rsidR="00A82038" w:rsidRDefault="00A82038" w:rsidP="0096408E">
                  <w:pPr>
                    <w:pStyle w:val="TAL"/>
                    <w:numPr>
                      <w:ilvl w:val="0"/>
                      <w:numId w:val="74"/>
                    </w:numPr>
                    <w:rPr>
                      <w:ins w:id="441"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3DA62D2"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442"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443"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444"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445"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446"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447"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3C0DBCA0" w14:textId="77777777" w:rsidR="00A82038" w:rsidRPr="005A5D00" w:rsidRDefault="00A82038" w:rsidP="0096408E">
                  <w:pPr>
                    <w:pStyle w:val="TAL"/>
                    <w:numPr>
                      <w:ilvl w:val="0"/>
                      <w:numId w:val="74"/>
                    </w:numPr>
                    <w:rPr>
                      <w:ins w:id="448" w:author="Intel User" w:date="2020-05-06T15:58:00Z"/>
                      <w:rFonts w:asciiTheme="majorHAnsi" w:eastAsia="SimSun" w:hAnsiTheme="majorHAnsi" w:cstheme="majorHAnsi"/>
                      <w:szCs w:val="18"/>
                    </w:rPr>
                  </w:pPr>
                  <w:ins w:id="449" w:author="Intel User" w:date="2020-05-06T15:58:00Z">
                    <w:r w:rsidRPr="005A5D00">
                      <w:rPr>
                        <w:rFonts w:asciiTheme="majorHAnsi" w:eastAsia="SimSun" w:hAnsiTheme="majorHAnsi" w:cstheme="majorHAnsi"/>
                        <w:szCs w:val="18"/>
                      </w:rPr>
                      <w:t>Max number of P/SP/AP SRS Resources for positioning per BWP.</w:t>
                    </w:r>
                  </w:ins>
                </w:p>
                <w:p w14:paraId="760A11A6" w14:textId="77777777" w:rsidR="00A82038" w:rsidRPr="005A5D00" w:rsidRDefault="00A82038" w:rsidP="00A82038">
                  <w:pPr>
                    <w:pStyle w:val="TAL"/>
                    <w:ind w:left="360"/>
                    <w:rPr>
                      <w:ins w:id="450" w:author="Intel User" w:date="2020-05-06T15:58:00Z"/>
                      <w:rFonts w:asciiTheme="majorHAnsi" w:eastAsia="SimSun" w:hAnsiTheme="majorHAnsi" w:cstheme="majorHAnsi"/>
                      <w:szCs w:val="18"/>
                    </w:rPr>
                  </w:pPr>
                  <w:ins w:id="451" w:author="Intel User" w:date="2020-05-06T15:58:00Z">
                    <w:r w:rsidRPr="005A5D00">
                      <w:rPr>
                        <w:rFonts w:asciiTheme="majorHAnsi" w:eastAsia="SimSun" w:hAnsiTheme="majorHAnsi" w:cstheme="majorHAnsi"/>
                        <w:szCs w:val="18"/>
                      </w:rPr>
                      <w:t>Values = {1,2,4,8,16,32,64}</w:t>
                    </w:r>
                  </w:ins>
                </w:p>
                <w:p w14:paraId="7B54111A" w14:textId="77777777" w:rsidR="00A82038" w:rsidRDefault="00A82038" w:rsidP="0096408E">
                  <w:pPr>
                    <w:pStyle w:val="TAL"/>
                    <w:numPr>
                      <w:ilvl w:val="0"/>
                      <w:numId w:val="74"/>
                    </w:numPr>
                    <w:rPr>
                      <w:ins w:id="452" w:author="Intel User" w:date="2020-05-06T15:58:00Z"/>
                      <w:rFonts w:asciiTheme="majorHAnsi" w:eastAsia="SimSun" w:hAnsiTheme="majorHAnsi" w:cstheme="majorHAnsi"/>
                      <w:szCs w:val="18"/>
                      <w:highlight w:val="yellow"/>
                    </w:rPr>
                  </w:pPr>
                  <w:ins w:id="453"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6320FFC4" w14:textId="77777777" w:rsidR="00A82038" w:rsidRPr="00AD3848" w:rsidRDefault="00A82038" w:rsidP="00A82038">
                  <w:pPr>
                    <w:pStyle w:val="TAL"/>
                    <w:ind w:left="360"/>
                    <w:rPr>
                      <w:ins w:id="454" w:author="Intel User" w:date="2020-05-06T15:58:00Z"/>
                      <w:rFonts w:asciiTheme="majorHAnsi" w:eastAsia="SimSun" w:hAnsiTheme="majorHAnsi" w:cstheme="majorHAnsi"/>
                      <w:szCs w:val="18"/>
                      <w:highlight w:val="yellow"/>
                    </w:rPr>
                  </w:pPr>
                  <w:ins w:id="455" w:author="Intel User" w:date="2020-05-06T15:58:00Z">
                    <w:r w:rsidRPr="00AD3848">
                      <w:rPr>
                        <w:rFonts w:asciiTheme="majorHAnsi" w:eastAsia="SimSun" w:hAnsiTheme="majorHAnsi" w:cstheme="majorHAnsi"/>
                        <w:szCs w:val="18"/>
                        <w:highlight w:val="yellow"/>
                      </w:rPr>
                      <w:t>Values = {1,</w:t>
                    </w:r>
                  </w:ins>
                  <w:ins w:id="456" w:author="Intel User" w:date="2020-05-06T16:16:00Z">
                    <w:r>
                      <w:rPr>
                        <w:rFonts w:asciiTheme="majorHAnsi" w:eastAsia="SimSun" w:hAnsiTheme="majorHAnsi" w:cstheme="majorHAnsi"/>
                        <w:szCs w:val="18"/>
                        <w:highlight w:val="yellow"/>
                        <w:lang w:val="ru-RU"/>
                      </w:rPr>
                      <w:t xml:space="preserve"> </w:t>
                    </w:r>
                  </w:ins>
                  <w:ins w:id="457" w:author="Intel User" w:date="2020-05-06T15:58:00Z">
                    <w:r w:rsidRPr="00AD3848">
                      <w:rPr>
                        <w:rFonts w:asciiTheme="majorHAnsi" w:eastAsia="SimSun" w:hAnsiTheme="majorHAnsi" w:cstheme="majorHAnsi"/>
                        <w:szCs w:val="18"/>
                        <w:highlight w:val="yellow"/>
                      </w:rPr>
                      <w:t>2,</w:t>
                    </w:r>
                  </w:ins>
                  <w:ins w:id="458" w:author="Intel User" w:date="2020-05-06T16:16:00Z">
                    <w:r>
                      <w:rPr>
                        <w:rFonts w:asciiTheme="majorHAnsi" w:eastAsia="SimSun" w:hAnsiTheme="majorHAnsi" w:cstheme="majorHAnsi"/>
                        <w:szCs w:val="18"/>
                        <w:highlight w:val="yellow"/>
                        <w:lang w:val="ru-RU"/>
                      </w:rPr>
                      <w:t xml:space="preserve"> </w:t>
                    </w:r>
                  </w:ins>
                  <w:ins w:id="459" w:author="Intel User" w:date="2020-05-06T15:58:00Z">
                    <w:r w:rsidRPr="00AD3848">
                      <w:rPr>
                        <w:rFonts w:asciiTheme="majorHAnsi" w:eastAsia="SimSun" w:hAnsiTheme="majorHAnsi" w:cstheme="majorHAnsi"/>
                        <w:szCs w:val="18"/>
                        <w:highlight w:val="yellow"/>
                      </w:rPr>
                      <w:t>3,</w:t>
                    </w:r>
                  </w:ins>
                  <w:ins w:id="460" w:author="Intel User" w:date="2020-05-06T16:16:00Z">
                    <w:r>
                      <w:rPr>
                        <w:rFonts w:asciiTheme="majorHAnsi" w:eastAsia="SimSun" w:hAnsiTheme="majorHAnsi" w:cstheme="majorHAnsi"/>
                        <w:szCs w:val="18"/>
                        <w:highlight w:val="yellow"/>
                        <w:lang w:val="ru-RU"/>
                      </w:rPr>
                      <w:t xml:space="preserve"> </w:t>
                    </w:r>
                  </w:ins>
                  <w:ins w:id="461" w:author="Intel User" w:date="2020-05-06T15:58:00Z">
                    <w:r w:rsidRPr="00AD3848">
                      <w:rPr>
                        <w:rFonts w:asciiTheme="majorHAnsi" w:eastAsia="SimSun" w:hAnsiTheme="majorHAnsi" w:cstheme="majorHAnsi"/>
                        <w:szCs w:val="18"/>
                        <w:highlight w:val="yellow"/>
                      </w:rPr>
                      <w:t>4,</w:t>
                    </w:r>
                  </w:ins>
                  <w:ins w:id="462" w:author="Intel User" w:date="2020-05-06T16:16:00Z">
                    <w:r>
                      <w:rPr>
                        <w:rFonts w:asciiTheme="majorHAnsi" w:eastAsia="SimSun" w:hAnsiTheme="majorHAnsi" w:cstheme="majorHAnsi"/>
                        <w:szCs w:val="18"/>
                        <w:highlight w:val="yellow"/>
                        <w:lang w:val="ru-RU"/>
                      </w:rPr>
                      <w:t xml:space="preserve"> </w:t>
                    </w:r>
                  </w:ins>
                  <w:ins w:id="463" w:author="Intel User" w:date="2020-05-06T15:58:00Z">
                    <w:r w:rsidRPr="00AD3848">
                      <w:rPr>
                        <w:rFonts w:asciiTheme="majorHAnsi" w:eastAsia="SimSun" w:hAnsiTheme="majorHAnsi" w:cstheme="majorHAnsi"/>
                        <w:szCs w:val="18"/>
                        <w:highlight w:val="yellow"/>
                      </w:rPr>
                      <w:t>5,</w:t>
                    </w:r>
                  </w:ins>
                  <w:ins w:id="464" w:author="Intel User" w:date="2020-05-06T16:16:00Z">
                    <w:r>
                      <w:rPr>
                        <w:rFonts w:asciiTheme="majorHAnsi" w:eastAsia="SimSun" w:hAnsiTheme="majorHAnsi" w:cstheme="majorHAnsi"/>
                        <w:szCs w:val="18"/>
                        <w:highlight w:val="yellow"/>
                        <w:lang w:val="ru-RU"/>
                      </w:rPr>
                      <w:t xml:space="preserve"> </w:t>
                    </w:r>
                  </w:ins>
                  <w:ins w:id="465" w:author="Intel User" w:date="2020-05-06T15:58:00Z">
                    <w:r w:rsidRPr="00AD3848">
                      <w:rPr>
                        <w:rFonts w:asciiTheme="majorHAnsi" w:eastAsia="SimSun" w:hAnsiTheme="majorHAnsi" w:cstheme="majorHAnsi"/>
                        <w:szCs w:val="18"/>
                        <w:highlight w:val="yellow"/>
                      </w:rPr>
                      <w:t>6,</w:t>
                    </w:r>
                  </w:ins>
                  <w:ins w:id="466" w:author="Intel User" w:date="2020-05-06T16:16:00Z">
                    <w:r>
                      <w:rPr>
                        <w:rFonts w:asciiTheme="majorHAnsi" w:eastAsia="SimSun" w:hAnsiTheme="majorHAnsi" w:cstheme="majorHAnsi"/>
                        <w:szCs w:val="18"/>
                        <w:highlight w:val="yellow"/>
                        <w:lang w:val="ru-RU"/>
                      </w:rPr>
                      <w:t xml:space="preserve"> </w:t>
                    </w:r>
                  </w:ins>
                  <w:ins w:id="467" w:author="Intel User" w:date="2020-05-06T15:58:00Z">
                    <w:r w:rsidRPr="00AD3848">
                      <w:rPr>
                        <w:rFonts w:asciiTheme="majorHAnsi" w:eastAsia="SimSun" w:hAnsiTheme="majorHAnsi" w:cstheme="majorHAnsi"/>
                        <w:szCs w:val="18"/>
                        <w:highlight w:val="yellow"/>
                      </w:rPr>
                      <w:t>8,</w:t>
                    </w:r>
                  </w:ins>
                  <w:ins w:id="468" w:author="Intel User" w:date="2020-05-06T16:16:00Z">
                    <w:r>
                      <w:rPr>
                        <w:rFonts w:asciiTheme="majorHAnsi" w:eastAsia="SimSun" w:hAnsiTheme="majorHAnsi" w:cstheme="majorHAnsi"/>
                        <w:szCs w:val="18"/>
                        <w:highlight w:val="yellow"/>
                        <w:lang w:val="ru-RU"/>
                      </w:rPr>
                      <w:t xml:space="preserve"> </w:t>
                    </w:r>
                  </w:ins>
                  <w:ins w:id="469" w:author="Intel User" w:date="2020-05-06T15:58:00Z">
                    <w:r w:rsidRPr="00AD3848">
                      <w:rPr>
                        <w:rFonts w:asciiTheme="majorHAnsi" w:eastAsia="SimSun" w:hAnsiTheme="majorHAnsi" w:cstheme="majorHAnsi"/>
                        <w:szCs w:val="18"/>
                        <w:highlight w:val="yellow"/>
                      </w:rPr>
                      <w:t>10,</w:t>
                    </w:r>
                  </w:ins>
                  <w:ins w:id="470" w:author="Intel User" w:date="2020-05-06T16:16:00Z">
                    <w:r>
                      <w:rPr>
                        <w:rFonts w:asciiTheme="majorHAnsi" w:eastAsia="SimSun" w:hAnsiTheme="majorHAnsi" w:cstheme="majorHAnsi"/>
                        <w:szCs w:val="18"/>
                        <w:highlight w:val="yellow"/>
                        <w:lang w:val="ru-RU"/>
                      </w:rPr>
                      <w:t xml:space="preserve"> </w:t>
                    </w:r>
                  </w:ins>
                  <w:ins w:id="471" w:author="Intel User" w:date="2020-05-06T15:58:00Z">
                    <w:r w:rsidRPr="00AD3848">
                      <w:rPr>
                        <w:rFonts w:asciiTheme="majorHAnsi" w:eastAsia="SimSun" w:hAnsiTheme="majorHAnsi" w:cstheme="majorHAnsi"/>
                        <w:szCs w:val="18"/>
                        <w:highlight w:val="yellow"/>
                      </w:rPr>
                      <w:t>12,</w:t>
                    </w:r>
                  </w:ins>
                  <w:ins w:id="472" w:author="Intel User" w:date="2020-05-06T16:16:00Z">
                    <w:r>
                      <w:rPr>
                        <w:rFonts w:asciiTheme="majorHAnsi" w:eastAsia="SimSun" w:hAnsiTheme="majorHAnsi" w:cstheme="majorHAnsi"/>
                        <w:szCs w:val="18"/>
                        <w:highlight w:val="yellow"/>
                        <w:lang w:val="ru-RU"/>
                      </w:rPr>
                      <w:t xml:space="preserve"> </w:t>
                    </w:r>
                  </w:ins>
                  <w:ins w:id="473" w:author="Intel User" w:date="2020-05-06T15:58:00Z">
                    <w:r w:rsidRPr="00AD3848">
                      <w:rPr>
                        <w:rFonts w:asciiTheme="majorHAnsi" w:eastAsia="SimSun" w:hAnsiTheme="majorHAnsi" w:cstheme="majorHAnsi"/>
                        <w:szCs w:val="18"/>
                        <w:highlight w:val="yellow"/>
                      </w:rPr>
                      <w:t>14}]</w:t>
                    </w:r>
                  </w:ins>
                </w:p>
                <w:p w14:paraId="0400DCA5" w14:textId="77777777" w:rsidR="00A82038" w:rsidRDefault="00A82038" w:rsidP="0096408E">
                  <w:pPr>
                    <w:pStyle w:val="TAL"/>
                    <w:numPr>
                      <w:ilvl w:val="0"/>
                      <w:numId w:val="74"/>
                    </w:numPr>
                    <w:rPr>
                      <w:ins w:id="474" w:author="Intel User" w:date="2020-05-05T21:01:00Z"/>
                      <w:rFonts w:asciiTheme="majorHAnsi" w:eastAsia="SimSun" w:hAnsiTheme="majorHAnsi" w:cstheme="majorHAnsi"/>
                      <w:szCs w:val="18"/>
                      <w:highlight w:val="yellow"/>
                    </w:rPr>
                  </w:pPr>
                  <w:ins w:id="475"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301D62A2"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25DBFA2" w14:textId="77777777" w:rsidR="00A82038" w:rsidRPr="00AD3848" w:rsidDel="00187704" w:rsidRDefault="00A82038" w:rsidP="0096408E">
                  <w:pPr>
                    <w:pStyle w:val="TAL"/>
                    <w:numPr>
                      <w:ilvl w:val="0"/>
                      <w:numId w:val="74"/>
                    </w:numPr>
                    <w:rPr>
                      <w:del w:id="476" w:author="Intel User" w:date="2020-05-06T15:58:00Z"/>
                      <w:rFonts w:asciiTheme="majorHAnsi" w:eastAsia="SimSun" w:hAnsiTheme="majorHAnsi" w:cstheme="majorHAnsi"/>
                      <w:szCs w:val="18"/>
                      <w:highlight w:val="yellow"/>
                    </w:rPr>
                  </w:pPr>
                  <w:ins w:id="477" w:author="Intel User" w:date="2020-05-06T15:58:00Z">
                    <w:r w:rsidRPr="00AD3848" w:rsidDel="00187704">
                      <w:rPr>
                        <w:rFonts w:asciiTheme="majorHAnsi" w:eastAsia="SimSun" w:hAnsiTheme="majorHAnsi" w:cstheme="majorHAnsi"/>
                        <w:szCs w:val="18"/>
                        <w:highlight w:val="yellow"/>
                      </w:rPr>
                      <w:t xml:space="preserve"> </w:t>
                    </w:r>
                  </w:ins>
                  <w:del w:id="478"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118DA171" w14:textId="77777777" w:rsidR="00A82038" w:rsidRPr="00AD3848" w:rsidDel="00187704" w:rsidRDefault="00A82038" w:rsidP="0096408E">
                  <w:pPr>
                    <w:pStyle w:val="TAL"/>
                    <w:numPr>
                      <w:ilvl w:val="0"/>
                      <w:numId w:val="74"/>
                    </w:numPr>
                    <w:rPr>
                      <w:del w:id="479" w:author="Intel User" w:date="2020-05-06T15:58:00Z"/>
                      <w:rFonts w:asciiTheme="majorHAnsi" w:eastAsia="SimSun" w:hAnsiTheme="majorHAnsi" w:cstheme="majorHAnsi"/>
                      <w:szCs w:val="18"/>
                      <w:highlight w:val="yellow"/>
                    </w:rPr>
                  </w:pPr>
                  <w:del w:id="480"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481" w:author="Intel User" w:date="2020-05-05T21:41:00Z">
                    <w:r w:rsidRPr="00AD3848" w:rsidDel="00EE154B">
                      <w:rPr>
                        <w:rFonts w:asciiTheme="majorHAnsi" w:eastAsia="SimSun" w:hAnsiTheme="majorHAnsi" w:cstheme="majorHAnsi"/>
                        <w:szCs w:val="18"/>
                        <w:highlight w:val="yellow"/>
                      </w:rPr>
                      <w:delText xml:space="preserve"> </w:delText>
                    </w:r>
                  </w:del>
                  <w:del w:id="482" w:author="Intel User" w:date="2020-05-06T15:58:00Z">
                    <w:r w:rsidRPr="00AD3848" w:rsidDel="00187704">
                      <w:rPr>
                        <w:rFonts w:asciiTheme="majorHAnsi" w:eastAsia="SimSun" w:hAnsiTheme="majorHAnsi" w:cstheme="majorHAnsi"/>
                        <w:szCs w:val="18"/>
                        <w:highlight w:val="yellow"/>
                      </w:rPr>
                      <w:delText>Values = {1,2,3,4,5,6,8,10,12,14}]</w:delText>
                    </w:r>
                  </w:del>
                </w:p>
                <w:p w14:paraId="01771BA2" w14:textId="77777777" w:rsidR="00A82038" w:rsidRDefault="00A82038" w:rsidP="0096408E">
                  <w:pPr>
                    <w:pStyle w:val="TAL"/>
                    <w:numPr>
                      <w:ilvl w:val="0"/>
                      <w:numId w:val="74"/>
                    </w:numPr>
                    <w:rPr>
                      <w:ins w:id="483"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16BD670"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310E768F" w14:textId="77777777" w:rsidR="00A82038" w:rsidRPr="00620F46" w:rsidRDefault="00A82038" w:rsidP="0096408E">
                  <w:pPr>
                    <w:pStyle w:val="TAL"/>
                    <w:numPr>
                      <w:ilvl w:val="0"/>
                      <w:numId w:val="74"/>
                    </w:numPr>
                    <w:rPr>
                      <w:ins w:id="484"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2E71229"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45B069F0" w14:textId="6C3DE154" w:rsidR="00A82038" w:rsidRPr="0031657C" w:rsidRDefault="00A82038" w:rsidP="00A82038">
                  <w:pPr>
                    <w:pStyle w:val="TAL"/>
                    <w:jc w:val="center"/>
                    <w:rPr>
                      <w:highlight w:val="yellow"/>
                      <w:lang w:eastAsia="ja-JP"/>
                    </w:rPr>
                  </w:pPr>
                  <w:del w:id="485"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1BDCFB20"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79AB36D"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4E203E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DBDCF86" w14:textId="77777777" w:rsidR="00A82038" w:rsidRPr="00942199" w:rsidRDefault="00A82038" w:rsidP="00A82038">
                  <w:pPr>
                    <w:pStyle w:val="TAL"/>
                    <w:jc w:val="center"/>
                    <w:rPr>
                      <w:rFonts w:eastAsia="Times New Roman"/>
                      <w:bCs/>
                      <w:highlight w:val="yellow"/>
                      <w:lang w:eastAsia="ja-JP"/>
                    </w:rPr>
                  </w:pPr>
                  <w:ins w:id="486" w:author="Intel User" w:date="2020-05-06T18:52:00Z">
                    <w:r w:rsidRPr="00942199">
                      <w:rPr>
                        <w:rFonts w:eastAsia="Times New Roman"/>
                        <w:bCs/>
                        <w:highlight w:val="yellow"/>
                        <w:lang w:eastAsia="ja-JP"/>
                      </w:rPr>
                      <w:t>[</w:t>
                    </w:r>
                  </w:ins>
                  <w:del w:id="487"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488" w:author="Intel User" w:date="2020-05-06T18:52:00Z">
                    <w:r w:rsidRPr="00942199">
                      <w:rPr>
                        <w:rFonts w:eastAsia="Times New Roman"/>
                        <w:bCs/>
                        <w:highlight w:val="yellow"/>
                        <w:lang w:eastAsia="ja-JP"/>
                      </w:rPr>
                      <w:t>]</w:t>
                    </w:r>
                  </w:ins>
                  <w:del w:id="489"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5CF3080"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2884A33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375A9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3EFBD8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62B2C"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4C5689E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559F9766"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8013FF"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5A8C05B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48C3FC6C" w14:textId="77777777" w:rsidR="00A82038" w:rsidRDefault="00A82038" w:rsidP="0096408E">
                  <w:pPr>
                    <w:pStyle w:val="aff6"/>
                    <w:numPr>
                      <w:ilvl w:val="0"/>
                      <w:numId w:val="75"/>
                    </w:numPr>
                    <w:ind w:leftChars="0"/>
                    <w:rPr>
                      <w:ins w:id="490"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491" w:author="Intel User" w:date="2020-05-06T16:31:00Z">
                    <w:r w:rsidRPr="00D264C5" w:rsidDel="009E0B29">
                      <w:rPr>
                        <w:rFonts w:asciiTheme="majorHAnsi" w:eastAsia="SimSun" w:hAnsiTheme="majorHAnsi" w:cstheme="majorHAnsi"/>
                        <w:sz w:val="18"/>
                        <w:szCs w:val="18"/>
                        <w:lang w:eastAsia="en-US"/>
                      </w:rPr>
                      <w:delText xml:space="preserve"> </w:delText>
                    </w:r>
                  </w:del>
                </w:p>
                <w:p w14:paraId="21B784E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871E783" w14:textId="77777777" w:rsidR="00A82038" w:rsidRPr="00620F46" w:rsidRDefault="00A82038" w:rsidP="0096408E">
                  <w:pPr>
                    <w:pStyle w:val="aff6"/>
                    <w:numPr>
                      <w:ilvl w:val="0"/>
                      <w:numId w:val="75"/>
                    </w:numPr>
                    <w:ind w:leftChars="0"/>
                    <w:rPr>
                      <w:ins w:id="492"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64CB4768"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285" w:type="pct"/>
                  <w:tcBorders>
                    <w:top w:val="single" w:sz="4" w:space="0" w:color="auto"/>
                    <w:left w:val="single" w:sz="4" w:space="0" w:color="auto"/>
                    <w:bottom w:val="single" w:sz="4" w:space="0" w:color="auto"/>
                    <w:right w:val="single" w:sz="4" w:space="0" w:color="auto"/>
                  </w:tcBorders>
                </w:tcPr>
                <w:p w14:paraId="657F512C" w14:textId="77777777" w:rsidR="00A82038" w:rsidRPr="005A5D00" w:rsidRDefault="00A82038" w:rsidP="00A82038">
                  <w:pPr>
                    <w:pStyle w:val="TAL"/>
                    <w:jc w:val="center"/>
                    <w:rPr>
                      <w:lang w:eastAsia="ja-JP"/>
                    </w:rPr>
                  </w:pPr>
                  <w:del w:id="493" w:author="Intel User" w:date="2020-05-05T21:13:00Z">
                    <w:r w:rsidRPr="005A5D00" w:rsidDel="00BC31E9">
                      <w:rPr>
                        <w:rFonts w:hint="eastAsia"/>
                        <w:lang w:eastAsia="ja-JP"/>
                      </w:rPr>
                      <w:delText>T</w:delText>
                    </w:r>
                    <w:r w:rsidRPr="005A5D00" w:rsidDel="00BC31E9">
                      <w:rPr>
                        <w:lang w:eastAsia="ja-JP"/>
                      </w:rPr>
                      <w:delText>BD</w:delText>
                    </w:r>
                  </w:del>
                  <w:ins w:id="49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059F081"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56C77C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D3CE5B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4465DA7" w14:textId="77777777" w:rsidR="00A82038" w:rsidRPr="00942199" w:rsidRDefault="00A82038" w:rsidP="00A82038">
                  <w:pPr>
                    <w:pStyle w:val="TAL"/>
                    <w:jc w:val="center"/>
                    <w:rPr>
                      <w:rFonts w:eastAsia="Times New Roman"/>
                      <w:bCs/>
                      <w:highlight w:val="yellow"/>
                      <w:lang w:eastAsia="ja-JP"/>
                    </w:rPr>
                  </w:pPr>
                  <w:ins w:id="495" w:author="Intel User" w:date="2020-05-06T18:52:00Z">
                    <w:r w:rsidRPr="00942199">
                      <w:rPr>
                        <w:rFonts w:eastAsia="Times New Roman"/>
                        <w:bCs/>
                        <w:highlight w:val="yellow"/>
                        <w:lang w:eastAsia="ja-JP"/>
                      </w:rPr>
                      <w:t>[</w:t>
                    </w:r>
                  </w:ins>
                  <w:del w:id="49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497" w:author="Intel User" w:date="2020-05-06T18:53:00Z">
                    <w:r w:rsidRPr="00942199">
                      <w:rPr>
                        <w:rFonts w:eastAsia="Times New Roman"/>
                        <w:bCs/>
                        <w:highlight w:val="yellow"/>
                        <w:lang w:eastAsia="ja-JP"/>
                      </w:rPr>
                      <w:t>]</w:t>
                    </w:r>
                  </w:ins>
                  <w:del w:id="49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A8388EA"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3284A28"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BB1AF81"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AA6D2E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CF70A6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CC63836"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EF61C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2B5ADB9"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ED66C7E"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30D1942" w14:textId="77777777" w:rsidR="00A82038" w:rsidRDefault="00A82038" w:rsidP="0096408E">
                  <w:pPr>
                    <w:pStyle w:val="aff6"/>
                    <w:numPr>
                      <w:ilvl w:val="0"/>
                      <w:numId w:val="76"/>
                    </w:numPr>
                    <w:ind w:leftChars="0"/>
                    <w:rPr>
                      <w:ins w:id="499"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500" w:author="Intel User" w:date="2020-05-06T16:31:00Z">
                    <w:r w:rsidRPr="00D264C5" w:rsidDel="009E0B29">
                      <w:rPr>
                        <w:rFonts w:asciiTheme="majorHAnsi" w:eastAsia="SimSun" w:hAnsiTheme="majorHAnsi" w:cstheme="majorHAnsi"/>
                        <w:sz w:val="18"/>
                        <w:szCs w:val="18"/>
                        <w:lang w:eastAsia="en-US"/>
                      </w:rPr>
                      <w:delText xml:space="preserve"> </w:delText>
                    </w:r>
                  </w:del>
                </w:p>
                <w:p w14:paraId="288EB9A4"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0674990F" w14:textId="77777777" w:rsidR="00A82038" w:rsidRPr="00620F46" w:rsidRDefault="00A82038" w:rsidP="0096408E">
                  <w:pPr>
                    <w:pStyle w:val="aff6"/>
                    <w:numPr>
                      <w:ilvl w:val="0"/>
                      <w:numId w:val="76"/>
                    </w:numPr>
                    <w:ind w:leftChars="0"/>
                    <w:rPr>
                      <w:ins w:id="501"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42207BB6" w14:textId="77777777" w:rsidR="00A82038" w:rsidRPr="00D264C5" w:rsidRDefault="00A82038" w:rsidP="00A82038">
                  <w:pPr>
                    <w:pStyle w:val="aff6"/>
                    <w:ind w:leftChars="0" w:left="360"/>
                    <w:rPr>
                      <w:rFonts w:asciiTheme="majorHAnsi" w:eastAsia="SimSun" w:hAnsiTheme="majorHAnsi" w:cstheme="majorHAnsi"/>
                      <w:sz w:val="18"/>
                      <w:szCs w:val="18"/>
                      <w:lang w:eastAsia="en-US"/>
                    </w:rPr>
                  </w:pPr>
                  <w:del w:id="502" w:author="Intel User" w:date="2020-05-05T21:02:00Z">
                    <w:r w:rsidRPr="00AD3848" w:rsidDel="00620F46">
                      <w:rPr>
                        <w:rFonts w:asciiTheme="majorHAnsi" w:eastAsia="SimSun" w:hAnsiTheme="majorHAnsi" w:cstheme="majorHAnsi"/>
                        <w:sz w:val="18"/>
                        <w:szCs w:val="18"/>
                        <w:highlight w:val="yellow"/>
                        <w:lang w:eastAsia="en-US"/>
                      </w:rPr>
                      <w:delText xml:space="preserve"> </w:delText>
                    </w:r>
                  </w:del>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7336D5D9" w14:textId="77777777" w:rsidR="00A82038" w:rsidRPr="005A5D00" w:rsidRDefault="00A82038" w:rsidP="00A82038">
                  <w:pPr>
                    <w:pStyle w:val="TAL"/>
                    <w:jc w:val="center"/>
                    <w:rPr>
                      <w:lang w:eastAsia="ja-JP"/>
                    </w:rPr>
                  </w:pPr>
                  <w:del w:id="503" w:author="Intel User" w:date="2020-05-05T21:13:00Z">
                    <w:r w:rsidRPr="005A5D00" w:rsidDel="00BC31E9">
                      <w:rPr>
                        <w:rFonts w:hint="eastAsia"/>
                        <w:lang w:eastAsia="ja-JP"/>
                      </w:rPr>
                      <w:delText>T</w:delText>
                    </w:r>
                    <w:r w:rsidRPr="005A5D00" w:rsidDel="00BC31E9">
                      <w:rPr>
                        <w:lang w:eastAsia="ja-JP"/>
                      </w:rPr>
                      <w:delText>BD</w:delText>
                    </w:r>
                  </w:del>
                  <w:ins w:id="504"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9B6D2C8"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15C0FA55"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75040C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4CD21172" w14:textId="77777777" w:rsidR="00A82038" w:rsidRPr="00942199" w:rsidRDefault="00A82038" w:rsidP="00A82038">
                  <w:pPr>
                    <w:pStyle w:val="TAL"/>
                    <w:jc w:val="center"/>
                    <w:rPr>
                      <w:rFonts w:eastAsia="Times New Roman"/>
                      <w:bCs/>
                      <w:highlight w:val="yellow"/>
                      <w:lang w:eastAsia="ja-JP"/>
                    </w:rPr>
                  </w:pPr>
                  <w:ins w:id="505" w:author="Intel User" w:date="2020-05-06T18:53:00Z">
                    <w:r w:rsidRPr="00942199">
                      <w:rPr>
                        <w:rFonts w:eastAsia="Times New Roman"/>
                        <w:bCs/>
                        <w:highlight w:val="yellow"/>
                        <w:lang w:eastAsia="ja-JP"/>
                      </w:rPr>
                      <w:t>[</w:t>
                    </w:r>
                  </w:ins>
                  <w:del w:id="506"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507" w:author="Intel User" w:date="2020-05-06T18:53:00Z">
                    <w:r w:rsidRPr="00942199">
                      <w:rPr>
                        <w:rFonts w:eastAsia="Times New Roman"/>
                        <w:bCs/>
                        <w:highlight w:val="yellow"/>
                        <w:lang w:eastAsia="ja-JP"/>
                      </w:rPr>
                      <w:t>]</w:t>
                    </w:r>
                  </w:ins>
                  <w:del w:id="508"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1F4259F"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E540B1E"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93B6D3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DAB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D2C6FB5"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728539B" w14:textId="2AFCD56C" w:rsidR="00A82038" w:rsidRPr="006E7CEC" w:rsidRDefault="00A82038" w:rsidP="00715EEE">
            <w:pPr>
              <w:spacing w:afterLines="50" w:after="120"/>
              <w:jc w:val="both"/>
              <w:rPr>
                <w:rFonts w:eastAsia="ＭＳ 明朝"/>
                <w:sz w:val="22"/>
              </w:rPr>
            </w:pPr>
          </w:p>
        </w:tc>
      </w:tr>
    </w:tbl>
    <w:p w14:paraId="4F953BB4" w14:textId="31267CC1" w:rsidR="008A7C2D" w:rsidRDefault="008A7C2D" w:rsidP="001D78ED">
      <w:pPr>
        <w:rPr>
          <w:rFonts w:ascii="Arial" w:eastAsia="Batang" w:hAnsi="Arial"/>
          <w:sz w:val="32"/>
          <w:szCs w:val="32"/>
          <w:lang w:val="en-US" w:eastAsia="ko-KR"/>
        </w:rPr>
      </w:pPr>
    </w:p>
    <w:p w14:paraId="2C8CC418" w14:textId="2F4B873D" w:rsidR="008A7C2D" w:rsidRDefault="008A7C2D" w:rsidP="001D78ED">
      <w:pPr>
        <w:rPr>
          <w:rFonts w:ascii="Arial" w:eastAsia="Batang" w:hAnsi="Arial"/>
          <w:sz w:val="32"/>
          <w:szCs w:val="32"/>
          <w:lang w:val="en-US" w:eastAsia="ko-KR"/>
        </w:rPr>
      </w:pPr>
    </w:p>
    <w:p w14:paraId="52E9FFDA" w14:textId="6B94DE13"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9</w:t>
      </w:r>
      <w:r w:rsidRPr="001D78ED">
        <w:rPr>
          <w:rFonts w:eastAsia="ＭＳ 明朝"/>
          <w:sz w:val="28"/>
          <w:szCs w:val="28"/>
          <w:lang w:val="en-US"/>
        </w:rPr>
        <w:tab/>
      </w:r>
      <w:r>
        <w:rPr>
          <w:rFonts w:eastAsia="ＭＳ 明朝"/>
          <w:sz w:val="28"/>
          <w:szCs w:val="28"/>
          <w:lang w:val="en-US"/>
        </w:rPr>
        <w:t>FG1</w:t>
      </w:r>
      <w:r w:rsidR="008E0A59">
        <w:rPr>
          <w:rFonts w:eastAsia="ＭＳ 明朝"/>
          <w:sz w:val="28"/>
          <w:szCs w:val="28"/>
          <w:lang w:val="en-US"/>
        </w:rPr>
        <w:t>3</w:t>
      </w:r>
      <w:r>
        <w:rPr>
          <w:rFonts w:eastAsia="ＭＳ 明朝"/>
          <w:sz w:val="28"/>
          <w:szCs w:val="28"/>
          <w:lang w:val="en-US"/>
        </w:rPr>
        <w:t>-</w:t>
      </w:r>
      <w:r w:rsidR="008E0A59">
        <w:rPr>
          <w:rFonts w:eastAsia="ＭＳ 明朝"/>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25D1D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6093FB5"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DE0A1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035568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945CB9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A049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13397EB"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57F47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49D711"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BCC613E" w14:textId="77777777" w:rsidR="008A7C2D" w:rsidRDefault="008A7C2D" w:rsidP="00715EEE">
            <w:pPr>
              <w:pStyle w:val="TAN"/>
              <w:ind w:left="0" w:firstLine="0"/>
              <w:rPr>
                <w:b/>
                <w:lang w:eastAsia="ja-JP"/>
              </w:rPr>
            </w:pPr>
            <w:r>
              <w:rPr>
                <w:b/>
                <w:lang w:eastAsia="ja-JP"/>
              </w:rPr>
              <w:t>Type</w:t>
            </w:r>
          </w:p>
          <w:p w14:paraId="6ABB7EF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6026B8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E3CA73"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DA5E4A"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6025C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5964EE2" w14:textId="77777777" w:rsidR="008A7C2D" w:rsidRDefault="008A7C2D" w:rsidP="00715EEE">
            <w:pPr>
              <w:pStyle w:val="TAH"/>
            </w:pPr>
            <w:r>
              <w:t>Mandatory/Optional</w:t>
            </w:r>
          </w:p>
        </w:tc>
      </w:tr>
      <w:tr w:rsidR="008E0A59" w14:paraId="64B20F83"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1EDC49D"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99C7C4C"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43595177"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5497249C"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45646178" w14:textId="77777777" w:rsidR="008E0A59" w:rsidRPr="00147978" w:rsidRDefault="008E0A59" w:rsidP="008E0A59">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36FC088B" w14:textId="6F9CE3F2" w:rsidR="008E0A59" w:rsidRDefault="008E0A59" w:rsidP="008E0A59">
            <w:pPr>
              <w:pStyle w:val="TAL"/>
              <w:jc w:val="center"/>
              <w:rPr>
                <w:lang w:eastAsia="ja-JP"/>
              </w:rPr>
            </w:pPr>
            <w:r>
              <w:rPr>
                <w:lang w:eastAsia="ja-JP"/>
              </w:rPr>
              <w:t xml:space="preserve">[One of </w:t>
            </w:r>
          </w:p>
          <w:p w14:paraId="7DE08F10" w14:textId="36BEEB91"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ADD5F7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09A3F5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FDD77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407402" w14:textId="7A7534AF"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F40F9"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5C7EE6" w14:textId="322AA1DE"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27D33D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3B9E4C"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2348A7F"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3F26342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0A0BA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6DD133"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49FF4899"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619102D4"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1326696B" w14:textId="4DC1068F"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43A6DE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3B869A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4BA4CB1"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1CE31C" w14:textId="3A2E65DD"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4141ADF2"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FBAF1A9" w14:textId="708CB90A"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1D5A495"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17A6D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688795"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6C7CAE3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7AC5C0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A53E696"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FC20B78"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423EC18D"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7C941895" w14:textId="5CB71198"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58800E9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3BC26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427453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196B13D" w14:textId="66E440F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D1A205D"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4E587A42" w14:textId="40BB55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357141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AA6F3A"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B79D8BD"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6589CBE8"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0635435D"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65FB29"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612C76"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05F3792C"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687C3957" w14:textId="6DCA8414"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0B0ACD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4E2FBE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2E6EAA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C4887B" w14:textId="0D39E8E8"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1B4B23F"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C26F36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D53979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EA92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11AF95"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3C6C8C5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26068F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A76B7F" w14:textId="42D9BB40"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CD3E7F0" w14:textId="089B6883"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875C552"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1F9A40" w14:textId="4D051C3E"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C6D83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061A2EC"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B403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E83F0A" w14:textId="5CF65F6C"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8C70B64" w14:textId="09E99F85"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70CF457" w14:textId="34E16D35"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70679F6" w14:textId="4CB3845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E81895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A7F9B0F"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4E97209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B50525A"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740662" w14:textId="083686BF"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25C693"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3FE19A" w14:textId="4845398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1EBE8F83" w14:textId="22BCC77D" w:rsidR="008E0A59" w:rsidRPr="00620F46" w:rsidRDefault="008E0A59" w:rsidP="008E0A59">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0F9461C5" w14:textId="3F3DB8EA"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A77797D" w14:textId="3DEBACD2" w:rsidR="008E0A59" w:rsidRPr="00AD3848" w:rsidRDefault="008E0A59" w:rsidP="008E0A59">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47C8FB8" w14:textId="7AD42265"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A2617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828B25"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20CDA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7E56E3" w14:textId="0C1C5A8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D8066D" w14:textId="2F802939"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7B53C6" w14:textId="4D537958"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E49940B" w14:textId="6EC1FDC6"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7C13DEA"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7124A1"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78B99081" w14:textId="77777777" w:rsidR="008A7C2D" w:rsidRPr="008A7C2D" w:rsidRDefault="008A7C2D" w:rsidP="008A7C2D">
      <w:pPr>
        <w:spacing w:afterLines="50" w:after="120"/>
        <w:jc w:val="both"/>
        <w:rPr>
          <w:rFonts w:ascii="Arial" w:eastAsia="Batang" w:hAnsi="Arial"/>
          <w:sz w:val="32"/>
          <w:szCs w:val="32"/>
          <w:lang w:eastAsia="ko-KR"/>
        </w:rPr>
      </w:pPr>
    </w:p>
    <w:p w14:paraId="0AD12817" w14:textId="77777777" w:rsidR="008C7955" w:rsidRPr="008E0A59" w:rsidRDefault="008C7955" w:rsidP="008C7955">
      <w:pPr>
        <w:spacing w:afterLines="50" w:after="120"/>
        <w:jc w:val="both"/>
        <w:rPr>
          <w:rFonts w:ascii="Arial" w:eastAsia="Batang" w:hAnsi="Arial"/>
          <w:sz w:val="32"/>
          <w:szCs w:val="32"/>
          <w:lang w:eastAsia="ko-KR"/>
        </w:rPr>
      </w:pPr>
    </w:p>
    <w:p w14:paraId="0009064B" w14:textId="29364521" w:rsidR="00CC2EFB" w:rsidRDefault="00CC2EFB" w:rsidP="008C7955">
      <w:pPr>
        <w:pStyle w:val="aff6"/>
        <w:numPr>
          <w:ilvl w:val="0"/>
          <w:numId w:val="11"/>
        </w:numPr>
        <w:ind w:leftChars="0"/>
        <w:rPr>
          <w:b/>
          <w:bCs/>
          <w:sz w:val="22"/>
        </w:rPr>
      </w:pPr>
      <w:r>
        <w:rPr>
          <w:b/>
          <w:bCs/>
          <w:sz w:val="22"/>
        </w:rPr>
        <w:lastRenderedPageBreak/>
        <w:t>FG structure</w:t>
      </w:r>
    </w:p>
    <w:p w14:paraId="2206D5F0" w14:textId="01403DD2" w:rsidR="00CC2EFB" w:rsidRPr="00CC2EFB" w:rsidRDefault="00CC2EFB" w:rsidP="00CC2EFB">
      <w:pPr>
        <w:pStyle w:val="aff6"/>
        <w:numPr>
          <w:ilvl w:val="1"/>
          <w:numId w:val="11"/>
        </w:numPr>
        <w:ind w:leftChars="0"/>
        <w:rPr>
          <w:b/>
          <w:bCs/>
          <w:sz w:val="22"/>
        </w:rPr>
      </w:pPr>
      <w:r w:rsidRPr="00CC2EFB">
        <w:rPr>
          <w:b/>
          <w:bCs/>
          <w:sz w:val="22"/>
        </w:rPr>
        <w:t>Combine FG13-9c, FG13-9d, FG13-10, FG13-10a into a single basic FG: [10]</w:t>
      </w:r>
    </w:p>
    <w:p w14:paraId="14FBB7E0" w14:textId="6B8C4A3D"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E691955" w14:textId="20C123C4" w:rsidR="00EC2553" w:rsidRDefault="00EC2553" w:rsidP="008C7955">
      <w:pPr>
        <w:pStyle w:val="aff6"/>
        <w:numPr>
          <w:ilvl w:val="1"/>
          <w:numId w:val="11"/>
        </w:numPr>
        <w:ind w:leftChars="0"/>
        <w:rPr>
          <w:b/>
          <w:bCs/>
          <w:sz w:val="22"/>
        </w:rPr>
      </w:pPr>
      <w:r>
        <w:rPr>
          <w:b/>
          <w:bCs/>
          <w:sz w:val="22"/>
        </w:rPr>
        <w:t>Component description</w:t>
      </w:r>
    </w:p>
    <w:p w14:paraId="17C9D03A" w14:textId="3B81D22F" w:rsidR="008C7955" w:rsidRPr="000B28AF"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4AA8064" w14:textId="77777777" w:rsidR="008C7955" w:rsidRPr="00BE48F2" w:rsidRDefault="008C7955" w:rsidP="008C7955">
      <w:pPr>
        <w:pStyle w:val="aff6"/>
        <w:numPr>
          <w:ilvl w:val="1"/>
          <w:numId w:val="11"/>
        </w:numPr>
        <w:ind w:leftChars="0"/>
        <w:rPr>
          <w:b/>
          <w:bCs/>
          <w:sz w:val="22"/>
        </w:rPr>
      </w:pPr>
      <w:r w:rsidRPr="00BE48F2">
        <w:rPr>
          <w:b/>
          <w:bCs/>
          <w:sz w:val="22"/>
        </w:rPr>
        <w:t>Pre-requisite</w:t>
      </w:r>
    </w:p>
    <w:p w14:paraId="6BD00072" w14:textId="01F7AF23" w:rsidR="00E478EF" w:rsidRDefault="00E478EF" w:rsidP="008C7955">
      <w:pPr>
        <w:pStyle w:val="aff6"/>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3C0C4143" w14:textId="77BEBFC6" w:rsidR="008C7955" w:rsidRPr="00BE48F2" w:rsidRDefault="00BE48F2" w:rsidP="008C7955">
      <w:pPr>
        <w:pStyle w:val="aff6"/>
        <w:numPr>
          <w:ilvl w:val="2"/>
          <w:numId w:val="11"/>
        </w:numPr>
        <w:ind w:leftChars="0"/>
        <w:rPr>
          <w:b/>
          <w:bCs/>
          <w:sz w:val="22"/>
        </w:rPr>
      </w:pPr>
      <w:r>
        <w:rPr>
          <w:b/>
          <w:bCs/>
          <w:sz w:val="22"/>
        </w:rPr>
        <w:t>FG 13-1, 13-8</w:t>
      </w:r>
      <w:r w:rsidR="008C7955" w:rsidRPr="00BE48F2">
        <w:rPr>
          <w:b/>
          <w:bCs/>
          <w:sz w:val="22"/>
        </w:rPr>
        <w:t>: [6]</w:t>
      </w:r>
    </w:p>
    <w:p w14:paraId="70162B71"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D8D7E5F" w14:textId="77777777" w:rsidR="008A5DC3" w:rsidRPr="00B53D2F" w:rsidRDefault="008A5DC3" w:rsidP="008A5DC3">
      <w:pPr>
        <w:pStyle w:val="aff6"/>
        <w:numPr>
          <w:ilvl w:val="2"/>
          <w:numId w:val="11"/>
        </w:numPr>
        <w:ind w:leftChars="0"/>
        <w:rPr>
          <w:b/>
          <w:bCs/>
          <w:sz w:val="22"/>
        </w:rPr>
      </w:pPr>
      <w:r>
        <w:rPr>
          <w:b/>
          <w:bCs/>
          <w:sz w:val="22"/>
        </w:rPr>
        <w:t>Yes: [10]</w:t>
      </w:r>
    </w:p>
    <w:p w14:paraId="3D308560"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9798C25" w14:textId="4D029B3C" w:rsidR="008C7955" w:rsidRPr="004D19A5" w:rsidRDefault="008C7955" w:rsidP="008C7955">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5EBC7FFA" w14:textId="4F0B51D0" w:rsidR="008C7955" w:rsidRPr="000741FD" w:rsidRDefault="008C7955" w:rsidP="008C7955">
      <w:pPr>
        <w:pStyle w:val="aff6"/>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0C7F8BB3" w14:textId="77777777" w:rsidR="00EC2553" w:rsidRDefault="00EC2553" w:rsidP="00EC2553">
      <w:pPr>
        <w:pStyle w:val="aff6"/>
        <w:numPr>
          <w:ilvl w:val="1"/>
          <w:numId w:val="11"/>
        </w:numPr>
        <w:ind w:leftChars="0"/>
        <w:rPr>
          <w:b/>
          <w:bCs/>
          <w:sz w:val="22"/>
        </w:rPr>
      </w:pPr>
      <w:r>
        <w:rPr>
          <w:b/>
          <w:bCs/>
          <w:sz w:val="22"/>
        </w:rPr>
        <w:t>Component description</w:t>
      </w:r>
    </w:p>
    <w:p w14:paraId="008681C0" w14:textId="06E744F5"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381B34E6"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12504491" w14:textId="2910AF57" w:rsidR="00E478EF" w:rsidRDefault="00E478EF" w:rsidP="00BE48F2">
      <w:pPr>
        <w:pStyle w:val="aff6"/>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06C921C4" w14:textId="16067F59" w:rsidR="00BE48F2" w:rsidRPr="00BE48F2" w:rsidRDefault="00BE48F2" w:rsidP="00BE48F2">
      <w:pPr>
        <w:pStyle w:val="aff6"/>
        <w:numPr>
          <w:ilvl w:val="2"/>
          <w:numId w:val="11"/>
        </w:numPr>
        <w:ind w:leftChars="0"/>
        <w:rPr>
          <w:b/>
          <w:bCs/>
          <w:sz w:val="22"/>
        </w:rPr>
      </w:pPr>
      <w:r>
        <w:rPr>
          <w:b/>
          <w:bCs/>
          <w:sz w:val="22"/>
        </w:rPr>
        <w:t>FG 13-8 and 13-9d</w:t>
      </w:r>
      <w:r w:rsidRPr="00BE48F2">
        <w:rPr>
          <w:b/>
          <w:bCs/>
          <w:sz w:val="22"/>
        </w:rPr>
        <w:t>: [6]</w:t>
      </w:r>
    </w:p>
    <w:p w14:paraId="7102D94D"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5574CD2" w14:textId="77777777" w:rsidR="008A5DC3" w:rsidRPr="00B53D2F" w:rsidRDefault="008A5DC3" w:rsidP="008A5DC3">
      <w:pPr>
        <w:pStyle w:val="aff6"/>
        <w:numPr>
          <w:ilvl w:val="2"/>
          <w:numId w:val="11"/>
        </w:numPr>
        <w:ind w:leftChars="0"/>
        <w:rPr>
          <w:b/>
          <w:bCs/>
          <w:sz w:val="22"/>
        </w:rPr>
      </w:pPr>
      <w:r>
        <w:rPr>
          <w:b/>
          <w:bCs/>
          <w:sz w:val="22"/>
        </w:rPr>
        <w:t>Yes: [10]</w:t>
      </w:r>
    </w:p>
    <w:p w14:paraId="277A0EFA"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09D43D2" w14:textId="44390238" w:rsidR="008C7955" w:rsidRPr="008C7955" w:rsidRDefault="008C7955" w:rsidP="008C7955">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7E07AB1" w14:textId="004E68AA"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35678E70" w14:textId="77777777" w:rsidR="00EC2553" w:rsidRDefault="00EC2553" w:rsidP="00EC2553">
      <w:pPr>
        <w:pStyle w:val="aff6"/>
        <w:numPr>
          <w:ilvl w:val="1"/>
          <w:numId w:val="11"/>
        </w:numPr>
        <w:ind w:leftChars="0"/>
        <w:rPr>
          <w:b/>
          <w:bCs/>
          <w:sz w:val="22"/>
        </w:rPr>
      </w:pPr>
      <w:r>
        <w:rPr>
          <w:b/>
          <w:bCs/>
          <w:sz w:val="22"/>
        </w:rPr>
        <w:t>Component description</w:t>
      </w:r>
    </w:p>
    <w:p w14:paraId="39CFA088" w14:textId="5A37F9FC" w:rsidR="008C7955" w:rsidRDefault="008C7955" w:rsidP="00EC2553">
      <w:pPr>
        <w:pStyle w:val="aff6"/>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18DBABA"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55413B86" w14:textId="73D86541" w:rsidR="00BE48F2" w:rsidRDefault="00BE48F2" w:rsidP="00BE48F2">
      <w:pPr>
        <w:pStyle w:val="aff6"/>
        <w:numPr>
          <w:ilvl w:val="2"/>
          <w:numId w:val="11"/>
        </w:numPr>
        <w:ind w:leftChars="0"/>
        <w:rPr>
          <w:b/>
          <w:bCs/>
          <w:sz w:val="22"/>
        </w:rPr>
      </w:pPr>
      <w:r w:rsidRPr="00BE48F2">
        <w:rPr>
          <w:b/>
          <w:bCs/>
          <w:sz w:val="22"/>
        </w:rPr>
        <w:t>N/A: [</w:t>
      </w:r>
      <w:r>
        <w:rPr>
          <w:b/>
          <w:bCs/>
          <w:sz w:val="22"/>
        </w:rPr>
        <w:t>5</w:t>
      </w:r>
      <w:r w:rsidRPr="00BE48F2">
        <w:rPr>
          <w:b/>
          <w:bCs/>
          <w:sz w:val="22"/>
        </w:rPr>
        <w:t>]</w:t>
      </w:r>
    </w:p>
    <w:p w14:paraId="4FB15663" w14:textId="7A28A9A0"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13-9: [6]</w:t>
      </w:r>
    </w:p>
    <w:p w14:paraId="273ACE52" w14:textId="77777777" w:rsidR="004D19A5" w:rsidRDefault="004D19A5" w:rsidP="004D19A5">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1609D451" w14:textId="77777777" w:rsidR="004D19A5" w:rsidRPr="00B53D2F" w:rsidRDefault="004D19A5" w:rsidP="004D19A5">
      <w:pPr>
        <w:pStyle w:val="aff6"/>
        <w:numPr>
          <w:ilvl w:val="2"/>
          <w:numId w:val="11"/>
        </w:numPr>
        <w:ind w:leftChars="0"/>
        <w:rPr>
          <w:b/>
          <w:bCs/>
          <w:sz w:val="22"/>
        </w:rPr>
      </w:pPr>
      <w:r>
        <w:rPr>
          <w:b/>
          <w:bCs/>
          <w:sz w:val="22"/>
        </w:rPr>
        <w:t>Yes: [10]</w:t>
      </w:r>
    </w:p>
    <w:p w14:paraId="42B02469" w14:textId="77777777" w:rsidR="008A5DC3" w:rsidRPr="008C7955" w:rsidRDefault="008A5DC3" w:rsidP="008A5D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7A71A4BC" w14:textId="77777777" w:rsidR="008A5DC3" w:rsidRPr="00BE48F2" w:rsidRDefault="008A5DC3" w:rsidP="008A5DC3">
      <w:pPr>
        <w:pStyle w:val="aff6"/>
        <w:numPr>
          <w:ilvl w:val="2"/>
          <w:numId w:val="11"/>
        </w:numPr>
        <w:spacing w:afterLines="50" w:after="120"/>
        <w:ind w:leftChars="0"/>
        <w:jc w:val="both"/>
        <w:rPr>
          <w:sz w:val="22"/>
          <w:lang w:val="en-US"/>
        </w:rPr>
      </w:pPr>
      <w:r w:rsidRPr="00BE48F2">
        <w:rPr>
          <w:b/>
          <w:bCs/>
          <w:sz w:val="22"/>
        </w:rPr>
        <w:t>Per band: [4]</w:t>
      </w:r>
      <w:r>
        <w:rPr>
          <w:b/>
          <w:bCs/>
          <w:sz w:val="22"/>
        </w:rPr>
        <w:t>, [6], [11], [12]</w:t>
      </w:r>
    </w:p>
    <w:p w14:paraId="6B378F87" w14:textId="2A394BA7" w:rsidR="008C7955" w:rsidRPr="008C7955"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0B6828F4"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35F7DBB4"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6C4902C6"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7FC4996" w14:textId="77777777" w:rsidR="008A5DC3" w:rsidRPr="00B53D2F" w:rsidRDefault="008A5DC3" w:rsidP="008A5DC3">
      <w:pPr>
        <w:pStyle w:val="aff6"/>
        <w:numPr>
          <w:ilvl w:val="2"/>
          <w:numId w:val="11"/>
        </w:numPr>
        <w:ind w:leftChars="0"/>
        <w:rPr>
          <w:b/>
          <w:bCs/>
          <w:sz w:val="22"/>
        </w:rPr>
      </w:pPr>
      <w:r>
        <w:rPr>
          <w:b/>
          <w:bCs/>
          <w:sz w:val="22"/>
        </w:rPr>
        <w:t>Yes: [10]</w:t>
      </w:r>
    </w:p>
    <w:p w14:paraId="3677AAF8" w14:textId="59AA096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07E154F" w14:textId="1D497AC3" w:rsidR="008C7955" w:rsidRPr="008C7955" w:rsidRDefault="008C7955" w:rsidP="008C7955">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A08A43D" w14:textId="10A62ACC"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9d</w:t>
      </w:r>
    </w:p>
    <w:p w14:paraId="40190104" w14:textId="1CFA4569" w:rsidR="00E248F6" w:rsidRDefault="00EC2553" w:rsidP="00E248F6">
      <w:pPr>
        <w:pStyle w:val="aff6"/>
        <w:numPr>
          <w:ilvl w:val="1"/>
          <w:numId w:val="11"/>
        </w:numPr>
        <w:ind w:leftChars="0"/>
        <w:rPr>
          <w:b/>
          <w:bCs/>
          <w:sz w:val="22"/>
        </w:rPr>
      </w:pPr>
      <w:proofErr w:type="spellStart"/>
      <w:r>
        <w:rPr>
          <w:b/>
          <w:bCs/>
          <w:sz w:val="22"/>
        </w:rPr>
        <w:t>Neccesity</w:t>
      </w:r>
      <w:proofErr w:type="spellEnd"/>
    </w:p>
    <w:p w14:paraId="57BB38FF" w14:textId="2FE935E2" w:rsidR="008A7C2D" w:rsidRDefault="008C7955" w:rsidP="00E248F6">
      <w:pPr>
        <w:pStyle w:val="aff6"/>
        <w:numPr>
          <w:ilvl w:val="2"/>
          <w:numId w:val="11"/>
        </w:numPr>
        <w:ind w:leftChars="0"/>
        <w:rPr>
          <w:b/>
          <w:bCs/>
          <w:sz w:val="22"/>
        </w:rPr>
      </w:pPr>
      <w:r>
        <w:rPr>
          <w:b/>
          <w:bCs/>
          <w:sz w:val="22"/>
        </w:rPr>
        <w:t>Remove FG 13-9d: [3], [4]</w:t>
      </w:r>
      <w:r w:rsidR="00BE48F2">
        <w:rPr>
          <w:b/>
          <w:bCs/>
          <w:sz w:val="22"/>
        </w:rPr>
        <w:t>, [5]</w:t>
      </w:r>
      <w:r w:rsidR="004D19A5">
        <w:rPr>
          <w:b/>
          <w:bCs/>
          <w:sz w:val="22"/>
        </w:rPr>
        <w:t>, [11]</w:t>
      </w:r>
    </w:p>
    <w:p w14:paraId="03C11D68" w14:textId="48458437" w:rsidR="00E478EF" w:rsidRDefault="00EC2553" w:rsidP="00E248F6">
      <w:pPr>
        <w:pStyle w:val="aff6"/>
        <w:numPr>
          <w:ilvl w:val="2"/>
          <w:numId w:val="11"/>
        </w:numPr>
        <w:ind w:leftChars="0"/>
        <w:rPr>
          <w:b/>
          <w:bCs/>
          <w:sz w:val="22"/>
        </w:rPr>
      </w:pPr>
      <w:r>
        <w:rPr>
          <w:b/>
          <w:bCs/>
          <w:sz w:val="22"/>
        </w:rPr>
        <w:t>Keep FG 13-9d (r</w:t>
      </w:r>
      <w:r w:rsidR="00E478EF">
        <w:rPr>
          <w:b/>
          <w:bCs/>
          <w:sz w:val="22"/>
        </w:rPr>
        <w:t>emove the bracket</w:t>
      </w:r>
      <w:r>
        <w:rPr>
          <w:b/>
          <w:bCs/>
          <w:sz w:val="22"/>
        </w:rPr>
        <w:t>)</w:t>
      </w:r>
      <w:r w:rsidR="00E478EF">
        <w:rPr>
          <w:b/>
          <w:bCs/>
          <w:sz w:val="22"/>
        </w:rPr>
        <w:t>: [7]</w:t>
      </w:r>
      <w:r w:rsidR="004D19A5">
        <w:rPr>
          <w:b/>
          <w:bCs/>
          <w:sz w:val="22"/>
        </w:rPr>
        <w:t>, [12]</w:t>
      </w:r>
    </w:p>
    <w:p w14:paraId="6EED3C23" w14:textId="0BD19EAE" w:rsidR="00BE48F2" w:rsidRPr="00BE48F2" w:rsidRDefault="00BE48F2" w:rsidP="00BE48F2">
      <w:pPr>
        <w:pStyle w:val="aff6"/>
        <w:numPr>
          <w:ilvl w:val="1"/>
          <w:numId w:val="11"/>
        </w:numPr>
        <w:ind w:leftChars="0"/>
        <w:rPr>
          <w:b/>
          <w:bCs/>
          <w:sz w:val="22"/>
        </w:rPr>
      </w:pPr>
      <w:r w:rsidRPr="00BE48F2">
        <w:rPr>
          <w:b/>
          <w:bCs/>
          <w:sz w:val="22"/>
        </w:rPr>
        <w:t>Pre-requisite</w:t>
      </w:r>
    </w:p>
    <w:p w14:paraId="1E290FB7" w14:textId="77777777" w:rsidR="00BE48F2" w:rsidRPr="00BE48F2" w:rsidRDefault="00BE48F2" w:rsidP="00BE48F2">
      <w:pPr>
        <w:pStyle w:val="aff6"/>
        <w:numPr>
          <w:ilvl w:val="2"/>
          <w:numId w:val="11"/>
        </w:numPr>
        <w:ind w:leftChars="0"/>
        <w:rPr>
          <w:b/>
          <w:bCs/>
          <w:sz w:val="22"/>
        </w:rPr>
      </w:pPr>
      <w:r>
        <w:rPr>
          <w:rFonts w:hint="eastAsia"/>
          <w:b/>
          <w:bCs/>
          <w:sz w:val="22"/>
        </w:rPr>
        <w:t>F</w:t>
      </w:r>
      <w:r>
        <w:rPr>
          <w:b/>
          <w:bCs/>
          <w:sz w:val="22"/>
        </w:rPr>
        <w:t>G 13-8: [6]</w:t>
      </w:r>
    </w:p>
    <w:p w14:paraId="21E40E2A"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5002212" w14:textId="77777777" w:rsidR="008A5DC3" w:rsidRPr="00B53D2F" w:rsidRDefault="008A5DC3" w:rsidP="008A5DC3">
      <w:pPr>
        <w:pStyle w:val="aff6"/>
        <w:numPr>
          <w:ilvl w:val="2"/>
          <w:numId w:val="11"/>
        </w:numPr>
        <w:ind w:leftChars="0"/>
        <w:rPr>
          <w:b/>
          <w:bCs/>
          <w:sz w:val="22"/>
        </w:rPr>
      </w:pPr>
      <w:r>
        <w:rPr>
          <w:b/>
          <w:bCs/>
          <w:sz w:val="22"/>
        </w:rPr>
        <w:t>Yes: [10]</w:t>
      </w:r>
    </w:p>
    <w:p w14:paraId="41EEA4D5" w14:textId="77777777" w:rsidR="00BE48F2" w:rsidRPr="008C7955" w:rsidRDefault="00BE48F2" w:rsidP="00BE48F2">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7B365B50" w14:textId="4934D6BC" w:rsidR="00BE48F2" w:rsidRPr="008C7955" w:rsidRDefault="00BE48F2" w:rsidP="00BE48F2">
      <w:pPr>
        <w:pStyle w:val="aff6"/>
        <w:numPr>
          <w:ilvl w:val="2"/>
          <w:numId w:val="11"/>
        </w:numPr>
        <w:spacing w:afterLines="50" w:after="120"/>
        <w:ind w:leftChars="0"/>
        <w:jc w:val="both"/>
        <w:rPr>
          <w:sz w:val="22"/>
          <w:lang w:val="en-US"/>
        </w:rPr>
      </w:pPr>
      <w:r w:rsidRPr="008C7955">
        <w:rPr>
          <w:b/>
          <w:bCs/>
          <w:sz w:val="22"/>
        </w:rPr>
        <w:t xml:space="preserve">Per band: </w:t>
      </w:r>
      <w:r>
        <w:rPr>
          <w:b/>
          <w:bCs/>
          <w:sz w:val="22"/>
        </w:rPr>
        <w:t>[6]</w:t>
      </w:r>
    </w:p>
    <w:p w14:paraId="5B11FBE7" w14:textId="51C4A003" w:rsidR="008C7955" w:rsidRPr="000741FD" w:rsidRDefault="008C7955" w:rsidP="008C7955">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9e</w:t>
      </w:r>
    </w:p>
    <w:p w14:paraId="49CBA7C8" w14:textId="547A3FDA" w:rsidR="00E248F6" w:rsidRDefault="00F414A6" w:rsidP="00E248F6">
      <w:pPr>
        <w:pStyle w:val="aff6"/>
        <w:numPr>
          <w:ilvl w:val="1"/>
          <w:numId w:val="11"/>
        </w:numPr>
        <w:ind w:leftChars="0"/>
        <w:rPr>
          <w:b/>
          <w:bCs/>
          <w:sz w:val="22"/>
        </w:rPr>
      </w:pPr>
      <w:r>
        <w:rPr>
          <w:b/>
          <w:bCs/>
          <w:sz w:val="22"/>
        </w:rPr>
        <w:t>Necessity</w:t>
      </w:r>
    </w:p>
    <w:p w14:paraId="73208DDC" w14:textId="70F07E96" w:rsidR="004D19A5" w:rsidRDefault="000B09A5" w:rsidP="00E248F6">
      <w:pPr>
        <w:pStyle w:val="aff6"/>
        <w:numPr>
          <w:ilvl w:val="2"/>
          <w:numId w:val="11"/>
        </w:numPr>
        <w:ind w:leftChars="0"/>
        <w:rPr>
          <w:b/>
          <w:bCs/>
          <w:sz w:val="22"/>
        </w:rPr>
      </w:pPr>
      <w:r>
        <w:rPr>
          <w:b/>
          <w:bCs/>
          <w:sz w:val="22"/>
        </w:rPr>
        <w:t>FG is kept and r</w:t>
      </w:r>
      <w:r w:rsidR="004D19A5">
        <w:rPr>
          <w:b/>
          <w:bCs/>
          <w:sz w:val="22"/>
        </w:rPr>
        <w:t>emove the bracket</w:t>
      </w:r>
      <w:r w:rsidR="00E248F6">
        <w:rPr>
          <w:b/>
          <w:bCs/>
          <w:sz w:val="22"/>
        </w:rPr>
        <w:t>s</w:t>
      </w:r>
      <w:r w:rsidR="004D19A5">
        <w:rPr>
          <w:b/>
          <w:bCs/>
          <w:sz w:val="22"/>
        </w:rPr>
        <w:t>: [12]</w:t>
      </w:r>
    </w:p>
    <w:p w14:paraId="0740CBBB" w14:textId="00C3D073" w:rsidR="00BE48F2" w:rsidRDefault="00BE48F2" w:rsidP="008C7955">
      <w:pPr>
        <w:pStyle w:val="aff6"/>
        <w:numPr>
          <w:ilvl w:val="1"/>
          <w:numId w:val="11"/>
        </w:numPr>
        <w:ind w:leftChars="0"/>
        <w:rPr>
          <w:b/>
          <w:bCs/>
          <w:sz w:val="22"/>
        </w:rPr>
      </w:pPr>
      <w:r>
        <w:rPr>
          <w:b/>
          <w:bCs/>
          <w:sz w:val="22"/>
        </w:rPr>
        <w:t>Component 1</w:t>
      </w:r>
    </w:p>
    <w:p w14:paraId="03EAF5CC" w14:textId="373A23F8" w:rsidR="008C7955" w:rsidRDefault="008C7955" w:rsidP="00BE48F2">
      <w:pPr>
        <w:pStyle w:val="aff6"/>
        <w:numPr>
          <w:ilvl w:val="2"/>
          <w:numId w:val="11"/>
        </w:numPr>
        <w:ind w:leftChars="0"/>
        <w:rPr>
          <w:b/>
          <w:bCs/>
          <w:sz w:val="22"/>
        </w:rPr>
      </w:pPr>
      <w:r>
        <w:rPr>
          <w:rFonts w:hint="eastAsia"/>
          <w:b/>
          <w:bCs/>
          <w:sz w:val="22"/>
        </w:rPr>
        <w:t>R</w:t>
      </w:r>
      <w:r>
        <w:rPr>
          <w:b/>
          <w:bCs/>
          <w:sz w:val="22"/>
        </w:rPr>
        <w:t>ewording the component 1: [3]</w:t>
      </w:r>
    </w:p>
    <w:p w14:paraId="4C82ADAC" w14:textId="7248C935" w:rsidR="00BE48F2" w:rsidRDefault="00BE48F2" w:rsidP="00BE48F2">
      <w:pPr>
        <w:pStyle w:val="aff6"/>
        <w:numPr>
          <w:ilvl w:val="2"/>
          <w:numId w:val="11"/>
        </w:numPr>
        <w:ind w:leftChars="0"/>
        <w:rPr>
          <w:b/>
          <w:bCs/>
          <w:sz w:val="22"/>
        </w:rPr>
      </w:pPr>
      <w:r>
        <w:rPr>
          <w:rFonts w:hint="eastAsia"/>
          <w:b/>
          <w:bCs/>
          <w:sz w:val="22"/>
        </w:rPr>
        <w:t>R</w:t>
      </w:r>
      <w:r>
        <w:rPr>
          <w:b/>
          <w:bCs/>
          <w:sz w:val="22"/>
        </w:rPr>
        <w:t xml:space="preserve">emove the </w:t>
      </w:r>
      <w:proofErr w:type="spellStart"/>
      <w:r>
        <w:rPr>
          <w:b/>
          <w:bCs/>
          <w:sz w:val="22"/>
        </w:rPr>
        <w:t>brancket</w:t>
      </w:r>
      <w:proofErr w:type="spellEnd"/>
      <w:r>
        <w:rPr>
          <w:b/>
          <w:bCs/>
          <w:sz w:val="22"/>
        </w:rPr>
        <w:t>: [4], [6]</w:t>
      </w:r>
      <w:r w:rsidR="00E478EF">
        <w:rPr>
          <w:b/>
          <w:bCs/>
          <w:sz w:val="22"/>
        </w:rPr>
        <w:t>, [7], [9]</w:t>
      </w:r>
    </w:p>
    <w:p w14:paraId="13336F1B" w14:textId="77777777" w:rsidR="00BE48F2" w:rsidRDefault="00BE48F2" w:rsidP="008C7955">
      <w:pPr>
        <w:pStyle w:val="aff6"/>
        <w:numPr>
          <w:ilvl w:val="1"/>
          <w:numId w:val="11"/>
        </w:numPr>
        <w:ind w:leftChars="0"/>
        <w:rPr>
          <w:b/>
          <w:bCs/>
          <w:sz w:val="22"/>
        </w:rPr>
      </w:pPr>
      <w:r>
        <w:rPr>
          <w:b/>
          <w:bCs/>
          <w:sz w:val="22"/>
        </w:rPr>
        <w:lastRenderedPageBreak/>
        <w:t>Component 2</w:t>
      </w:r>
    </w:p>
    <w:p w14:paraId="5BF9A4F5" w14:textId="2B9E8069" w:rsidR="008C7955" w:rsidRDefault="008C7955" w:rsidP="00BE48F2">
      <w:pPr>
        <w:pStyle w:val="aff6"/>
        <w:numPr>
          <w:ilvl w:val="2"/>
          <w:numId w:val="11"/>
        </w:numPr>
        <w:ind w:leftChars="0"/>
        <w:rPr>
          <w:b/>
          <w:bCs/>
          <w:sz w:val="22"/>
        </w:rPr>
      </w:pPr>
      <w:r>
        <w:rPr>
          <w:b/>
          <w:bCs/>
          <w:sz w:val="22"/>
        </w:rPr>
        <w:t>Remove the component 2: [3]</w:t>
      </w:r>
    </w:p>
    <w:p w14:paraId="744C713F" w14:textId="7C98C52F" w:rsidR="00BE48F2" w:rsidRDefault="00BE48F2" w:rsidP="00BE48F2">
      <w:pPr>
        <w:pStyle w:val="aff6"/>
        <w:numPr>
          <w:ilvl w:val="2"/>
          <w:numId w:val="11"/>
        </w:numPr>
        <w:ind w:leftChars="0"/>
        <w:rPr>
          <w:b/>
          <w:bCs/>
          <w:sz w:val="22"/>
        </w:rPr>
      </w:pPr>
      <w:r>
        <w:rPr>
          <w:rFonts w:hint="eastAsia"/>
          <w:b/>
          <w:bCs/>
          <w:sz w:val="22"/>
        </w:rPr>
        <w:t>R</w:t>
      </w:r>
      <w:r>
        <w:rPr>
          <w:b/>
          <w:bCs/>
          <w:sz w:val="22"/>
        </w:rPr>
        <w:t xml:space="preserve">emove the </w:t>
      </w:r>
      <w:proofErr w:type="spellStart"/>
      <w:r>
        <w:rPr>
          <w:b/>
          <w:bCs/>
          <w:sz w:val="22"/>
        </w:rPr>
        <w:t>brancket</w:t>
      </w:r>
      <w:proofErr w:type="spellEnd"/>
      <w:r>
        <w:rPr>
          <w:b/>
          <w:bCs/>
          <w:sz w:val="22"/>
        </w:rPr>
        <w:t>: [4], [6]</w:t>
      </w:r>
      <w:r w:rsidR="00E478EF">
        <w:rPr>
          <w:b/>
          <w:bCs/>
          <w:sz w:val="22"/>
        </w:rPr>
        <w:t>, [7]</w:t>
      </w:r>
    </w:p>
    <w:p w14:paraId="061A3DD9" w14:textId="77777777" w:rsidR="00BE48F2" w:rsidRPr="00BE48F2" w:rsidRDefault="00BE48F2" w:rsidP="00BE48F2">
      <w:pPr>
        <w:pStyle w:val="aff6"/>
        <w:numPr>
          <w:ilvl w:val="1"/>
          <w:numId w:val="11"/>
        </w:numPr>
        <w:ind w:leftChars="0"/>
        <w:rPr>
          <w:b/>
          <w:bCs/>
          <w:sz w:val="22"/>
        </w:rPr>
      </w:pPr>
      <w:r w:rsidRPr="00BE48F2">
        <w:rPr>
          <w:b/>
          <w:bCs/>
          <w:sz w:val="22"/>
        </w:rPr>
        <w:t>Pre-requisite</w:t>
      </w:r>
    </w:p>
    <w:p w14:paraId="37C36E6C" w14:textId="3D469EDE" w:rsidR="00BE48F2" w:rsidRPr="00BE48F2" w:rsidRDefault="00BE48F2" w:rsidP="00BE48F2">
      <w:pPr>
        <w:pStyle w:val="aff6"/>
        <w:numPr>
          <w:ilvl w:val="2"/>
          <w:numId w:val="11"/>
        </w:numPr>
        <w:ind w:leftChars="0"/>
        <w:rPr>
          <w:b/>
          <w:bCs/>
          <w:sz w:val="22"/>
        </w:rPr>
      </w:pPr>
      <w:r w:rsidRPr="00BE48F2">
        <w:rPr>
          <w:b/>
          <w:bCs/>
          <w:sz w:val="22"/>
        </w:rPr>
        <w:t>One of {13-9, 13-9</w:t>
      </w:r>
      <w:proofErr w:type="gramStart"/>
      <w:r w:rsidRPr="00BE48F2">
        <w:rPr>
          <w:b/>
          <w:bCs/>
          <w:sz w:val="22"/>
        </w:rPr>
        <w:t>a,b</w:t>
      </w:r>
      <w:proofErr w:type="gramEnd"/>
      <w:r w:rsidRPr="00BE48F2">
        <w:rPr>
          <w:b/>
          <w:bCs/>
          <w:sz w:val="22"/>
        </w:rPr>
        <w:t>,c,d}</w:t>
      </w:r>
      <w:r>
        <w:rPr>
          <w:b/>
          <w:bCs/>
          <w:sz w:val="22"/>
        </w:rPr>
        <w:t>: [6]</w:t>
      </w:r>
    </w:p>
    <w:p w14:paraId="757716AD" w14:textId="77777777" w:rsidR="008A5DC3" w:rsidRDefault="008A5DC3" w:rsidP="008A5DC3">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4ADF2D7" w14:textId="77777777" w:rsidR="008A5DC3" w:rsidRPr="00B53D2F" w:rsidRDefault="008A5DC3" w:rsidP="008A5DC3">
      <w:pPr>
        <w:pStyle w:val="aff6"/>
        <w:numPr>
          <w:ilvl w:val="2"/>
          <w:numId w:val="11"/>
        </w:numPr>
        <w:ind w:leftChars="0"/>
        <w:rPr>
          <w:b/>
          <w:bCs/>
          <w:sz w:val="22"/>
        </w:rPr>
      </w:pPr>
      <w:r>
        <w:rPr>
          <w:b/>
          <w:bCs/>
          <w:sz w:val="22"/>
        </w:rPr>
        <w:t>Yes: [10]</w:t>
      </w:r>
    </w:p>
    <w:p w14:paraId="470F1BDF" w14:textId="77777777" w:rsidR="008C7955" w:rsidRPr="008C7955" w:rsidRDefault="008C7955" w:rsidP="008C7955">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9AD05FE" w14:textId="1BFF6A5D" w:rsidR="008C7955" w:rsidRPr="00BE48F2" w:rsidRDefault="008C7955" w:rsidP="008C7955">
      <w:pPr>
        <w:pStyle w:val="aff6"/>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93A5CE4" w14:textId="68C87D55" w:rsidR="008C7955" w:rsidRPr="00BE48F2" w:rsidRDefault="00BE48F2" w:rsidP="008A7C2D">
      <w:pPr>
        <w:pStyle w:val="aff6"/>
        <w:numPr>
          <w:ilvl w:val="2"/>
          <w:numId w:val="11"/>
        </w:numPr>
        <w:spacing w:afterLines="50" w:after="120"/>
        <w:ind w:leftChars="0"/>
        <w:jc w:val="both"/>
        <w:rPr>
          <w:sz w:val="22"/>
          <w:lang w:val="en-US"/>
        </w:rPr>
      </w:pPr>
      <w:r>
        <w:rPr>
          <w:rFonts w:hint="eastAsia"/>
          <w:b/>
          <w:bCs/>
          <w:sz w:val="22"/>
        </w:rPr>
        <w:t>P</w:t>
      </w:r>
      <w:r>
        <w:rPr>
          <w:b/>
          <w:bCs/>
          <w:sz w:val="22"/>
        </w:rPr>
        <w:t>er UE</w:t>
      </w:r>
      <w:r w:rsidRPr="00BE48F2">
        <w:rPr>
          <w:b/>
          <w:bCs/>
          <w:sz w:val="22"/>
        </w:rPr>
        <w:t xml:space="preserve"> with FR differentiation</w:t>
      </w:r>
      <w:r>
        <w:rPr>
          <w:b/>
          <w:bCs/>
          <w:sz w:val="22"/>
        </w:rPr>
        <w:t>: [5]</w:t>
      </w:r>
    </w:p>
    <w:p w14:paraId="782DC697" w14:textId="72C65CAC" w:rsidR="00E478EF" w:rsidRDefault="00BE48F2" w:rsidP="00BE48F2">
      <w:pPr>
        <w:pStyle w:val="aff6"/>
        <w:numPr>
          <w:ilvl w:val="1"/>
          <w:numId w:val="11"/>
        </w:numPr>
        <w:ind w:leftChars="0"/>
        <w:rPr>
          <w:b/>
          <w:bCs/>
          <w:sz w:val="22"/>
          <w:lang w:val="en-US"/>
        </w:rPr>
      </w:pPr>
      <w:r>
        <w:rPr>
          <w:b/>
          <w:bCs/>
          <w:sz w:val="22"/>
          <w:lang w:val="en-US"/>
        </w:rPr>
        <w:t>C</w:t>
      </w:r>
      <w:r w:rsidRPr="00BE48F2">
        <w:rPr>
          <w:b/>
          <w:bCs/>
          <w:sz w:val="22"/>
          <w:lang w:val="en-US"/>
        </w:rPr>
        <w:t xml:space="preserve">hange </w:t>
      </w:r>
      <w:r w:rsidR="00EC2553">
        <w:rPr>
          <w:b/>
          <w:bCs/>
          <w:sz w:val="22"/>
          <w:lang w:val="en-US"/>
        </w:rPr>
        <w:t xml:space="preserve">FG </w:t>
      </w:r>
      <w:r w:rsidRPr="00BE48F2">
        <w:rPr>
          <w:b/>
          <w:bCs/>
          <w:sz w:val="22"/>
          <w:lang w:val="en-US"/>
        </w:rPr>
        <w:t>name to</w:t>
      </w:r>
    </w:p>
    <w:p w14:paraId="39E8D68B" w14:textId="77777777" w:rsidR="00E478EF" w:rsidRDefault="00BE48F2" w:rsidP="00E478EF">
      <w:pPr>
        <w:pStyle w:val="aff6"/>
        <w:numPr>
          <w:ilvl w:val="2"/>
          <w:numId w:val="11"/>
        </w:numPr>
        <w:ind w:leftChars="0"/>
        <w:rPr>
          <w:b/>
          <w:bCs/>
          <w:sz w:val="22"/>
          <w:lang w:val="en-US"/>
        </w:rPr>
      </w:pPr>
      <w:r w:rsidRPr="00BE48F2">
        <w:rPr>
          <w:b/>
          <w:bCs/>
          <w:sz w:val="22"/>
          <w:lang w:val="en-US"/>
        </w:rPr>
        <w:t>“Pathloss monitoring for SRS for positioning”</w:t>
      </w:r>
      <w:r>
        <w:rPr>
          <w:b/>
          <w:bCs/>
          <w:sz w:val="22"/>
          <w:lang w:val="en-US"/>
        </w:rPr>
        <w:t>: [6]</w:t>
      </w:r>
    </w:p>
    <w:p w14:paraId="2252A0C8" w14:textId="51B89F1B" w:rsidR="00E478EF" w:rsidRPr="00E478EF" w:rsidRDefault="00E478EF" w:rsidP="00E478EF">
      <w:pPr>
        <w:pStyle w:val="aff6"/>
        <w:numPr>
          <w:ilvl w:val="2"/>
          <w:numId w:val="11"/>
        </w:numPr>
        <w:ind w:leftChars="0"/>
        <w:rPr>
          <w:b/>
          <w:bCs/>
          <w:sz w:val="22"/>
          <w:lang w:val="en-US"/>
        </w:rPr>
      </w:pPr>
      <w:r>
        <w:rPr>
          <w:b/>
          <w:bCs/>
          <w:sz w:val="22"/>
          <w:lang w:val="en-US"/>
        </w:rPr>
        <w:t>“</w:t>
      </w:r>
      <w:r w:rsidRPr="00E478EF">
        <w:rPr>
          <w:b/>
          <w:bCs/>
          <w:sz w:val="22"/>
          <w:lang w:val="en-US"/>
        </w:rPr>
        <w:t>simultaneous maintenance of path-loss estimate”: [9]</w:t>
      </w:r>
    </w:p>
    <w:p w14:paraId="4F42FF5D" w14:textId="584B68F4" w:rsidR="008C7955" w:rsidRDefault="008C7955" w:rsidP="008A7C2D">
      <w:pPr>
        <w:spacing w:afterLines="50" w:after="120"/>
        <w:jc w:val="both"/>
        <w:rPr>
          <w:sz w:val="22"/>
          <w:lang w:val="en-US"/>
        </w:rPr>
      </w:pPr>
    </w:p>
    <w:p w14:paraId="60062E22" w14:textId="77777777" w:rsidR="008C7955" w:rsidRPr="006E7CEC" w:rsidRDefault="008C7955" w:rsidP="008A7C2D">
      <w:pPr>
        <w:spacing w:afterLines="50" w:after="120"/>
        <w:jc w:val="both"/>
        <w:rPr>
          <w:sz w:val="22"/>
          <w:lang w:val="en-US"/>
        </w:rPr>
      </w:pPr>
    </w:p>
    <w:p w14:paraId="448673DD"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28D6C3D7" w14:textId="77777777" w:rsidTr="00715EEE">
        <w:tc>
          <w:tcPr>
            <w:tcW w:w="218" w:type="pct"/>
          </w:tcPr>
          <w:p w14:paraId="51DB7042"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0C0AFD80" w14:textId="2119C640" w:rsidR="00302FC9" w:rsidRPr="00302FC9" w:rsidRDefault="00302FC9" w:rsidP="0042683E">
            <w:pPr>
              <w:pStyle w:val="aff6"/>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4E1F4643" w14:textId="7B3A659C" w:rsidR="00302FC9" w:rsidRPr="00302FC9" w:rsidRDefault="00302FC9" w:rsidP="0042683E">
            <w:pPr>
              <w:pStyle w:val="aff6"/>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35A13B2B" w14:textId="27BBD310" w:rsidR="00302FC9" w:rsidRPr="00302FC9" w:rsidRDefault="00302FC9" w:rsidP="0042683E">
            <w:pPr>
              <w:pStyle w:val="aff6"/>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d</w:t>
            </w:r>
          </w:p>
          <w:p w14:paraId="64C9529A" w14:textId="77777777" w:rsidR="00302FC9" w:rsidRDefault="00302FC9" w:rsidP="0042683E">
            <w:pPr>
              <w:pStyle w:val="aff6"/>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4669FC4F" w14:textId="77777777" w:rsidR="00302FC9" w:rsidRDefault="00302FC9" w:rsidP="00302FC9">
            <w:pPr>
              <w:pStyle w:val="aff6"/>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6B01502B" w14:textId="5976E300" w:rsidR="0042683E" w:rsidRPr="00302FC9" w:rsidRDefault="0042683E" w:rsidP="0042683E">
            <w:pPr>
              <w:pStyle w:val="aff6"/>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FG13-9</w:t>
            </w:r>
            <w:r>
              <w:rPr>
                <w:lang w:eastAsia="zh-CN"/>
              </w:rPr>
              <w:t>e</w:t>
            </w:r>
          </w:p>
          <w:p w14:paraId="4314050F"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0C9F9470"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05291D77"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131CFF0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55BFFE0"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0573FD36"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DC5A302"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320B6BE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B365C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F8D11D6"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1F22E2A"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2E1B8A2"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874DB3E" w14:textId="77777777" w:rsidR="008C202B" w:rsidRPr="00D96EA5" w:rsidRDefault="008C202B" w:rsidP="008C202B">
                  <w:pPr>
                    <w:pStyle w:val="TAN"/>
                    <w:ind w:left="0" w:firstLine="0"/>
                    <w:jc w:val="center"/>
                    <w:rPr>
                      <w:b/>
                      <w:bCs/>
                      <w:lang w:eastAsia="ja-JP"/>
                    </w:rPr>
                  </w:pPr>
                  <w:r w:rsidRPr="00D96EA5">
                    <w:rPr>
                      <w:b/>
                      <w:bCs/>
                      <w:lang w:eastAsia="ja-JP"/>
                    </w:rPr>
                    <w:t>Type</w:t>
                  </w:r>
                </w:p>
                <w:p w14:paraId="360BC2CC"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C3CEDE3"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487F1F3E"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FDE581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FE5C6D7"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D09FC33" w14:textId="77777777" w:rsidR="008C202B" w:rsidRDefault="008C202B" w:rsidP="008C202B">
                  <w:pPr>
                    <w:pStyle w:val="TAL"/>
                    <w:jc w:val="center"/>
                    <w:rPr>
                      <w:bCs/>
                    </w:rPr>
                  </w:pPr>
                  <w:r w:rsidRPr="00D96EA5">
                    <w:rPr>
                      <w:b/>
                      <w:bCs/>
                    </w:rPr>
                    <w:t>Mandatory/Optional</w:t>
                  </w:r>
                </w:p>
              </w:tc>
            </w:tr>
            <w:tr w:rsidR="008C202B" w:rsidRPr="00D264C5" w14:paraId="53A7F15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A717D59" w14:textId="0EE9EC1A"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EE2A130" w14:textId="6687D28E"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674E90D1" w14:textId="0021D7B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2317EF95" w14:textId="2637FCE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3B70727A" w14:textId="77777777" w:rsidR="008C202B" w:rsidRDefault="008C202B" w:rsidP="008C202B">
                  <w:pPr>
                    <w:keepNext/>
                    <w:keepLines/>
                    <w:jc w:val="center"/>
                    <w:rPr>
                      <w:rFonts w:ascii="Arial" w:eastAsia="ＭＳ 明朝" w:hAnsi="Arial"/>
                      <w:sz w:val="18"/>
                    </w:rPr>
                  </w:pPr>
                  <w:r>
                    <w:rPr>
                      <w:rFonts w:ascii="Arial" w:eastAsia="ＭＳ 明朝" w:hAnsi="Arial"/>
                      <w:sz w:val="18"/>
                    </w:rPr>
                    <w:t>[</w:t>
                  </w:r>
                  <w:r>
                    <w:rPr>
                      <w:rFonts w:ascii="Arial" w:eastAsia="ＭＳ 明朝" w:hAnsi="Arial" w:hint="eastAsia"/>
                      <w:sz w:val="18"/>
                    </w:rPr>
                    <w:t>1</w:t>
                  </w:r>
                  <w:r>
                    <w:rPr>
                      <w:rFonts w:ascii="Arial" w:eastAsia="ＭＳ 明朝" w:hAnsi="Arial"/>
                      <w:sz w:val="18"/>
                    </w:rPr>
                    <w:t>3-1],</w:t>
                  </w:r>
                </w:p>
                <w:p w14:paraId="63E4985F" w14:textId="77777777" w:rsidR="008C202B" w:rsidRDefault="008C202B" w:rsidP="008C202B">
                  <w:pPr>
                    <w:keepNext/>
                    <w:keepLines/>
                    <w:jc w:val="center"/>
                    <w:rPr>
                      <w:rFonts w:ascii="Arial" w:hAnsi="Arial"/>
                      <w:sz w:val="18"/>
                    </w:rPr>
                  </w:pPr>
                  <w:r>
                    <w:rPr>
                      <w:rFonts w:ascii="Arial" w:hAnsi="Arial"/>
                      <w:sz w:val="18"/>
                    </w:rPr>
                    <w:t xml:space="preserve">[One of </w:t>
                  </w:r>
                </w:p>
                <w:p w14:paraId="684EFC3F" w14:textId="53B65D7C"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392FE3EA" w14:textId="62861173"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D47587A" w14:textId="74DA6CB5"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51A43A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BA2E0FF" w14:textId="036B6E3D"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29E635D" w14:textId="42682E0F"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5156C0A0" w14:textId="0C096733"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288BCD" w14:textId="31F3E5CC"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687EA80" w14:textId="0ECDAEF0"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73BFEB9" w14:textId="7ECD3965"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47F33A50"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CE1C934" w14:textId="384E9919"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F0B7BE" w14:textId="48E2FA62"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29C5C493" w14:textId="5CC6F506"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7CDCF95D" w14:textId="41DE88F2"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44576E34" w14:textId="1D80E175"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2B9FD3" w14:textId="25BB5321"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9F40D0" w14:textId="68834159"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D863942"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14FA70B" w14:textId="4FC6F45B"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07C81376" w14:textId="769DC60C"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219F4DC4" w14:textId="7785C751"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77771F02" w14:textId="4289D261"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2FED8285" w14:textId="2DEF6CBA"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B4E648" w14:textId="6B6BF672"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2D43163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B138AA0" w14:textId="27DA59C5" w:rsidR="008C202B" w:rsidRDefault="008C202B" w:rsidP="008C202B">
                  <w:pPr>
                    <w:pStyle w:val="TAL"/>
                    <w:spacing w:line="256" w:lineRule="auto"/>
                  </w:pPr>
                  <w: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47B9F8F6" w14:textId="7EB292D6"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490D13B" w14:textId="23B80565"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02B79270" w14:textId="65B3ABA9" w:rsidR="008C202B" w:rsidRPr="00D264C5" w:rsidRDefault="008C202B" w:rsidP="0096408E">
                  <w:pPr>
                    <w:pStyle w:val="aff6"/>
                    <w:numPr>
                      <w:ilvl w:val="0"/>
                      <w:numId w:val="158"/>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7798989" w14:textId="38CD6689"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6C9E251C" w14:textId="3AE35E13"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0299F0" w14:textId="3F9CE39B"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0D83BE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27F74E6" w14:textId="00D48FF2"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0EB45CD2" w14:textId="75A2FA32"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38599FC8" w14:textId="086554B8"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539E09" w14:textId="326FBBEF"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5FE2AC10" w14:textId="0389964C"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EFD821" w14:textId="50578640"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625952F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3BD0A2" w14:textId="48C61845"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CBFD088" w14:textId="729DF2CB"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65AFF102" w14:textId="30784CE2"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29BDC074" w14:textId="122A4CC0" w:rsidR="008C202B" w:rsidRPr="00D264C5" w:rsidRDefault="008C202B" w:rsidP="0096408E">
                  <w:pPr>
                    <w:pStyle w:val="aff6"/>
                    <w:numPr>
                      <w:ilvl w:val="0"/>
                      <w:numId w:val="156"/>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6F8CFD1A" w14:textId="7BCF22A2"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0ED6BBEB" w14:textId="5470AC98"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EF3E862" w14:textId="019A13EC"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E26D2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2630C0B" w14:textId="0EFAE9E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CD1CC2C" w14:textId="4AEBF9FE"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792AD71" w14:textId="59E257A8"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14B2D2" w14:textId="5B49AA09"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21D1C45" w14:textId="340D0B9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1D2782D" w14:textId="73825E0B"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490AF73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9615E7" w14:textId="6B5EC30E" w:rsidR="008C202B" w:rsidRDefault="008C202B" w:rsidP="008C202B">
                  <w:pPr>
                    <w:pStyle w:val="TAL"/>
                    <w:spacing w:line="256" w:lineRule="auto"/>
                  </w:pPr>
                  <w:del w:id="509"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19D32FB0" w14:textId="2D6DE20E" w:rsidR="008C202B" w:rsidRDefault="008C202B" w:rsidP="008C202B">
                  <w:pPr>
                    <w:pStyle w:val="TAL"/>
                    <w:rPr>
                      <w:bCs/>
                    </w:rPr>
                  </w:pPr>
                  <w:del w:id="510"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5D934A6" w14:textId="6B85F133" w:rsidR="008C202B" w:rsidRDefault="008C202B" w:rsidP="008C202B">
                  <w:pPr>
                    <w:pStyle w:val="TAL"/>
                    <w:rPr>
                      <w:bCs/>
                    </w:rPr>
                  </w:pPr>
                  <w:del w:id="511"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08C5A99D" w14:textId="0C8321A0" w:rsidR="008C202B" w:rsidRPr="00D264C5" w:rsidRDefault="008C202B" w:rsidP="0096408E">
                  <w:pPr>
                    <w:pStyle w:val="aff6"/>
                    <w:numPr>
                      <w:ilvl w:val="0"/>
                      <w:numId w:val="157"/>
                    </w:numPr>
                    <w:ind w:leftChars="0"/>
                    <w:rPr>
                      <w:rFonts w:asciiTheme="majorHAnsi" w:eastAsia="SimSun" w:hAnsiTheme="majorHAnsi" w:cstheme="majorHAnsi"/>
                      <w:sz w:val="18"/>
                      <w:szCs w:val="18"/>
                      <w:lang w:eastAsia="en-US"/>
                    </w:rPr>
                  </w:pPr>
                  <w:del w:id="512"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22088F54" w14:textId="1DADA06A" w:rsidR="008C202B" w:rsidRPr="005A5D00" w:rsidDel="00BC31E9" w:rsidRDefault="008C202B" w:rsidP="008C202B">
                  <w:pPr>
                    <w:pStyle w:val="TAL"/>
                    <w:jc w:val="center"/>
                    <w:rPr>
                      <w:lang w:eastAsia="ja-JP"/>
                    </w:rPr>
                  </w:pPr>
                  <w:del w:id="513"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3D6F5232" w14:textId="28EFB935" w:rsidR="008C202B" w:rsidRDefault="008C202B" w:rsidP="008C202B">
                  <w:pPr>
                    <w:pStyle w:val="TAL"/>
                    <w:jc w:val="center"/>
                    <w:rPr>
                      <w:bCs/>
                    </w:rPr>
                  </w:pPr>
                  <w:del w:id="514"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72B12958" w14:textId="0FA0F0A9" w:rsidR="008C202B" w:rsidRDefault="008C202B" w:rsidP="008C202B">
                  <w:pPr>
                    <w:pStyle w:val="TAL"/>
                    <w:jc w:val="center"/>
                    <w:rPr>
                      <w:bCs/>
                    </w:rPr>
                  </w:pPr>
                  <w:del w:id="515"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118C055D"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B685F2" w14:textId="2C3D4509" w:rsidR="008C202B" w:rsidRPr="00942199" w:rsidRDefault="008C202B" w:rsidP="008C202B">
                  <w:pPr>
                    <w:pStyle w:val="TAL"/>
                    <w:jc w:val="center"/>
                    <w:rPr>
                      <w:rFonts w:eastAsia="Times New Roman"/>
                      <w:bCs/>
                      <w:highlight w:val="yellow"/>
                      <w:lang w:eastAsia="ja-JP"/>
                    </w:rPr>
                  </w:pPr>
                  <w:del w:id="516"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C3D617E" w14:textId="458E223E" w:rsidR="008C202B" w:rsidRDefault="008C202B" w:rsidP="008C202B">
                  <w:pPr>
                    <w:pStyle w:val="TAL"/>
                    <w:jc w:val="center"/>
                    <w:rPr>
                      <w:bCs/>
                    </w:rPr>
                  </w:pPr>
                  <w:del w:id="517"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9D1EAAC" w14:textId="78C4724C" w:rsidR="008C202B" w:rsidRDefault="008C202B" w:rsidP="008C202B">
                  <w:pPr>
                    <w:pStyle w:val="TAL"/>
                    <w:jc w:val="center"/>
                    <w:rPr>
                      <w:bCs/>
                    </w:rPr>
                  </w:pPr>
                  <w:del w:id="518"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3524C8C3" w14:textId="2361BC48" w:rsidR="008C202B" w:rsidRDefault="008C202B" w:rsidP="008C202B">
                  <w:pPr>
                    <w:pStyle w:val="TAL"/>
                    <w:jc w:val="center"/>
                    <w:rPr>
                      <w:lang w:eastAsia="ja-JP"/>
                    </w:rPr>
                  </w:pPr>
                  <w:del w:id="519"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5F36B97A" w14:textId="7780D492" w:rsidR="008C202B" w:rsidRDefault="008C202B" w:rsidP="008C202B">
                  <w:pPr>
                    <w:pStyle w:val="TAH"/>
                    <w:jc w:val="left"/>
                    <w:rPr>
                      <w:b w:val="0"/>
                      <w:bCs/>
                    </w:rPr>
                  </w:pPr>
                  <w:del w:id="520"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517678F4" w14:textId="2467CAA5" w:rsidR="008C202B" w:rsidRDefault="008C202B" w:rsidP="008C202B">
                  <w:pPr>
                    <w:pStyle w:val="TAL"/>
                    <w:rPr>
                      <w:bCs/>
                    </w:rPr>
                  </w:pPr>
                  <w:del w:id="521" w:author="ZTE" w:date="2020-05-14T15:51:00Z">
                    <w:r>
                      <w:rPr>
                        <w:bCs/>
                      </w:rPr>
                      <w:delText>Optional with capability signaling</w:delText>
                    </w:r>
                  </w:del>
                </w:p>
              </w:tc>
            </w:tr>
            <w:tr w:rsidR="008C202B" w14:paraId="150635B9"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910E6F4" w14:textId="7343795E"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878FAF3" w14:textId="0C17C066"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54403416" w14:textId="65F39E3A"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7276BDC2" w14:textId="77777777" w:rsidR="008C202B" w:rsidRDefault="008C202B" w:rsidP="0096408E">
                  <w:pPr>
                    <w:keepNext/>
                    <w:keepLines/>
                    <w:numPr>
                      <w:ilvl w:val="0"/>
                      <w:numId w:val="155"/>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522"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505AA174"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3FF0C139" w14:textId="77777777" w:rsidR="008C202B" w:rsidRDefault="008C202B" w:rsidP="0096408E">
                  <w:pPr>
                    <w:keepNext/>
                    <w:keepLines/>
                    <w:numPr>
                      <w:ilvl w:val="0"/>
                      <w:numId w:val="155"/>
                    </w:numPr>
                    <w:overflowPunct w:val="0"/>
                    <w:autoSpaceDE w:val="0"/>
                    <w:autoSpaceDN w:val="0"/>
                    <w:adjustRightInd w:val="0"/>
                    <w:spacing w:after="180" w:line="259" w:lineRule="auto"/>
                    <w:jc w:val="both"/>
                    <w:textAlignment w:val="baseline"/>
                    <w:rPr>
                      <w:del w:id="523" w:author="ZTE" w:date="2020-05-14T15:56:00Z"/>
                      <w:rFonts w:ascii="Arial" w:hAnsi="Arial" w:cs="Arial"/>
                      <w:sz w:val="18"/>
                      <w:szCs w:val="18"/>
                      <w:highlight w:val="yellow"/>
                    </w:rPr>
                  </w:pPr>
                  <w:del w:id="524"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32E942FE" w14:textId="123178A2" w:rsidR="008C202B" w:rsidRPr="00D264C5" w:rsidRDefault="008C202B" w:rsidP="008C202B">
                  <w:pPr>
                    <w:pStyle w:val="aff6"/>
                    <w:ind w:leftChars="0" w:left="360"/>
                    <w:rPr>
                      <w:rFonts w:asciiTheme="majorHAnsi" w:eastAsia="SimSun" w:hAnsiTheme="majorHAnsi" w:cstheme="majorHAnsi"/>
                      <w:sz w:val="18"/>
                      <w:szCs w:val="18"/>
                      <w:lang w:eastAsia="en-US"/>
                    </w:rPr>
                  </w:pPr>
                  <w:del w:id="525"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39BBD8B9" w14:textId="4C1066CE"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767611DD" w14:textId="689A4915"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A983144" w14:textId="53011C89"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BA6B96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243528" w14:textId="4EF8A288"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6181FF7" w14:textId="559ECDD5"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68F17CF" w14:textId="09487FE6"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A9101D8" w14:textId="0D77CC9D"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800844C" w14:textId="12C9D7A9"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6E046BA" w14:textId="48794C4E" w:rsidR="008C202B" w:rsidRDefault="008C202B" w:rsidP="008C202B">
                  <w:pPr>
                    <w:pStyle w:val="TAL"/>
                    <w:rPr>
                      <w:bCs/>
                    </w:rPr>
                  </w:pPr>
                  <w:r>
                    <w:rPr>
                      <w:bCs/>
                    </w:rPr>
                    <w:t xml:space="preserve">Optional with capability </w:t>
                  </w:r>
                  <w:proofErr w:type="spellStart"/>
                  <w:r>
                    <w:rPr>
                      <w:bCs/>
                    </w:rPr>
                    <w:t>signaling</w:t>
                  </w:r>
                  <w:proofErr w:type="spellEnd"/>
                </w:p>
              </w:tc>
            </w:tr>
          </w:tbl>
          <w:p w14:paraId="6A6E699E" w14:textId="370991BF" w:rsidR="008C202B" w:rsidRPr="0042683E" w:rsidRDefault="008C202B" w:rsidP="008C202B">
            <w:pPr>
              <w:snapToGrid w:val="0"/>
              <w:spacing w:line="259" w:lineRule="auto"/>
              <w:jc w:val="both"/>
              <w:rPr>
                <w:lang w:eastAsia="zh-CN"/>
              </w:rPr>
            </w:pPr>
          </w:p>
        </w:tc>
      </w:tr>
      <w:tr w:rsidR="008A7C2D" w14:paraId="3A1BF0AA" w14:textId="77777777" w:rsidTr="00715EEE">
        <w:tc>
          <w:tcPr>
            <w:tcW w:w="218" w:type="pct"/>
          </w:tcPr>
          <w:p w14:paraId="5223E918"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181BE00" w14:textId="58A25376" w:rsidR="00DC6A0C" w:rsidRPr="00DC6A0C" w:rsidRDefault="00DC6A0C" w:rsidP="00DC6A0C">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w:t>
            </w:r>
            <w:r w:rsidRPr="00DC6A0C">
              <w:rPr>
                <w:rFonts w:eastAsia="ＭＳ 明朝"/>
                <w:sz w:val="22"/>
              </w:rPr>
              <w:t>, 13-</w:t>
            </w:r>
            <w:r>
              <w:rPr>
                <w:rFonts w:eastAsia="ＭＳ 明朝"/>
                <w:sz w:val="22"/>
              </w:rPr>
              <w:t>9a</w:t>
            </w:r>
            <w:r w:rsidRPr="00DC6A0C">
              <w:rPr>
                <w:rFonts w:eastAsia="ＭＳ 明朝"/>
                <w:sz w:val="22"/>
              </w:rPr>
              <w:t>, 13-</w:t>
            </w:r>
            <w:r>
              <w:rPr>
                <w:rFonts w:eastAsia="ＭＳ 明朝"/>
                <w:sz w:val="22"/>
              </w:rPr>
              <w:t>9b</w:t>
            </w:r>
            <w:r w:rsidRPr="00DC6A0C">
              <w:rPr>
                <w:rFonts w:eastAsia="ＭＳ 明朝"/>
                <w:sz w:val="22"/>
              </w:rPr>
              <w:t>, 13-</w:t>
            </w:r>
            <w:r>
              <w:rPr>
                <w:rFonts w:eastAsia="ＭＳ 明朝"/>
                <w:sz w:val="22"/>
              </w:rPr>
              <w:t>9c</w:t>
            </w:r>
          </w:p>
          <w:p w14:paraId="3962B31C" w14:textId="032B0982" w:rsidR="00DC6A0C" w:rsidRPr="00DC6A0C" w:rsidRDefault="00DC6A0C" w:rsidP="00DC6A0C">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2452BD1B" w14:textId="3C1BFB97" w:rsidR="00DC6A0C" w:rsidRPr="00DC6A0C" w:rsidRDefault="00DC6A0C" w:rsidP="00DC6A0C">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9d</w:t>
            </w:r>
          </w:p>
          <w:p w14:paraId="4F1373B3" w14:textId="29B67E5D" w:rsidR="00DC6A0C" w:rsidRDefault="00DC6A0C" w:rsidP="00715EEE">
            <w:pPr>
              <w:numPr>
                <w:ilvl w:val="1"/>
                <w:numId w:val="11"/>
              </w:numPr>
              <w:spacing w:afterLines="50" w:after="120"/>
              <w:jc w:val="both"/>
              <w:rPr>
                <w:rFonts w:eastAsia="ＭＳ 明朝"/>
                <w:sz w:val="22"/>
                <w:lang w:val="en-US"/>
              </w:rPr>
            </w:pPr>
            <w:r w:rsidRPr="00DC6A0C">
              <w:rPr>
                <w:rFonts w:eastAsia="ＭＳ 明朝"/>
                <w:sz w:val="22"/>
                <w:lang w:val="en-US"/>
              </w:rPr>
              <w:t>Not needed. All UEs should support SRS for positioning can do OLPC based on SSB from serving cell.</w:t>
            </w:r>
          </w:p>
          <w:p w14:paraId="6A06EFFA" w14:textId="6838B680" w:rsidR="00DC6A0C" w:rsidRPr="00DC6A0C" w:rsidRDefault="00DC6A0C" w:rsidP="00DC6A0C">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9e</w:t>
            </w:r>
          </w:p>
          <w:p w14:paraId="44F8E831" w14:textId="77777777" w:rsidR="008A7C2D" w:rsidRDefault="00DC6A0C" w:rsidP="00715EEE">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Pr>
                <w:rFonts w:eastAsia="ＭＳ 明朝"/>
                <w:sz w:val="22"/>
                <w:lang w:val="en-US"/>
              </w:rPr>
              <w:t>band</w:t>
            </w:r>
          </w:p>
          <w:p w14:paraId="46B21D54" w14:textId="241292B3" w:rsidR="00DC6A0C" w:rsidRPr="00DC6A0C" w:rsidRDefault="00DC6A0C" w:rsidP="00715EEE">
            <w:pPr>
              <w:numPr>
                <w:ilvl w:val="1"/>
                <w:numId w:val="11"/>
              </w:numPr>
              <w:spacing w:afterLines="50" w:after="120"/>
              <w:jc w:val="both"/>
              <w:rPr>
                <w:rFonts w:eastAsia="ＭＳ 明朝"/>
                <w:sz w:val="22"/>
                <w:lang w:val="en-US"/>
              </w:rPr>
            </w:pPr>
            <w:r w:rsidRPr="00DC6A0C">
              <w:rPr>
                <w:rFonts w:eastAsia="ＭＳ 明朝"/>
                <w:sz w:val="22"/>
                <w:lang w:val="en-US"/>
              </w:rPr>
              <w:t>Support to add Component 1 and 2.</w:t>
            </w:r>
          </w:p>
        </w:tc>
      </w:tr>
      <w:tr w:rsidR="008A7C2D" w14:paraId="1EF4DADC" w14:textId="77777777" w:rsidTr="00715EEE">
        <w:tc>
          <w:tcPr>
            <w:tcW w:w="218" w:type="pct"/>
          </w:tcPr>
          <w:p w14:paraId="5CEC78BB"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09077EE" w14:textId="3A1D8FA4"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1155A0A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1D01138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2DD8FD2D" w14:textId="319C1585"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77A03B64"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6E08901" w14:textId="09FE30BB"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5E084037" w14:textId="77777777" w:rsidTr="00715EEE">
        <w:tc>
          <w:tcPr>
            <w:tcW w:w="218" w:type="pct"/>
          </w:tcPr>
          <w:p w14:paraId="327CE830"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068AB9F" w14:textId="1E7F477E"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w:t>
            </w:r>
          </w:p>
          <w:p w14:paraId="5A8CD25E" w14:textId="6D176532"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 13-8</w:t>
            </w:r>
          </w:p>
          <w:p w14:paraId="41C4C4CD" w14:textId="77777777" w:rsidR="008A7C2D" w:rsidRDefault="00D15B6C" w:rsidP="00D15B6C">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4BEC5F0" w14:textId="7A71D97D"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13-9a</w:t>
            </w:r>
          </w:p>
          <w:p w14:paraId="15BC5D62" w14:textId="53726B59"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 and 13-9d</w:t>
            </w:r>
          </w:p>
          <w:p w14:paraId="25463407" w14:textId="77777777" w:rsidR="00D15B6C" w:rsidRDefault="00D15B6C" w:rsidP="00D15B6C">
            <w:pPr>
              <w:pStyle w:val="aff6"/>
              <w:numPr>
                <w:ilvl w:val="1"/>
                <w:numId w:val="11"/>
              </w:numPr>
              <w:spacing w:afterLines="50" w:after="120"/>
              <w:ind w:leftChars="0"/>
              <w:jc w:val="both"/>
              <w:rPr>
                <w:rFonts w:eastAsia="ＭＳ 明朝"/>
                <w:sz w:val="22"/>
              </w:rPr>
            </w:pPr>
            <w:r w:rsidRPr="00D15B6C">
              <w:rPr>
                <w:rFonts w:eastAsia="ＭＳ 明朝"/>
                <w:sz w:val="22"/>
              </w:rPr>
              <w:lastRenderedPageBreak/>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1146AD9D" w14:textId="2C070CBC"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13-9b</w:t>
            </w:r>
          </w:p>
          <w:p w14:paraId="5F7F14EF" w14:textId="44CF5D9A"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13-9</w:t>
            </w:r>
          </w:p>
          <w:p w14:paraId="1C0189CE" w14:textId="77777777" w:rsidR="00D15B6C" w:rsidRDefault="00D15B6C" w:rsidP="00D15B6C">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02106C5F" w14:textId="4917E20B"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13-9c</w:t>
            </w:r>
          </w:p>
          <w:p w14:paraId="4B1A2565" w14:textId="109EE153"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w:t>
            </w:r>
          </w:p>
          <w:p w14:paraId="060F075F" w14:textId="5281E675" w:rsidR="00D15B6C" w:rsidRDefault="00D15B6C" w:rsidP="00D15B6C">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8FD6C01" w14:textId="35EFFB27" w:rsidR="0029745F" w:rsidRPr="005A31C8" w:rsidRDefault="0029745F" w:rsidP="0029745F">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13-9d</w:t>
            </w:r>
          </w:p>
          <w:p w14:paraId="6D252AAB" w14:textId="77777777" w:rsidR="0029745F" w:rsidRPr="001110D0" w:rsidRDefault="0029745F" w:rsidP="0029745F">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w:t>
            </w:r>
          </w:p>
          <w:p w14:paraId="45E2C6D3" w14:textId="77777777" w:rsidR="0029745F" w:rsidRDefault="0029745F" w:rsidP="0029745F">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7F26B4A" w14:textId="77777777" w:rsidR="0029745F" w:rsidRPr="0029745F" w:rsidRDefault="0029745F" w:rsidP="0029745F">
            <w:pPr>
              <w:pStyle w:val="aff6"/>
              <w:numPr>
                <w:ilvl w:val="1"/>
                <w:numId w:val="11"/>
              </w:numPr>
              <w:overflowPunct/>
              <w:autoSpaceDE/>
              <w:autoSpaceDN/>
              <w:adjustRightInd/>
              <w:spacing w:afterLines="50" w:after="120"/>
              <w:ind w:leftChars="0"/>
              <w:jc w:val="both"/>
              <w:textAlignment w:val="auto"/>
              <w:rPr>
                <w:rFonts w:eastAsia="ＭＳ 明朝"/>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open to have FG 13-9d as a pre-requisite to other FGs covering OLPC or merge it as a component for the FG 13-8.</w:t>
            </w:r>
          </w:p>
          <w:p w14:paraId="1A0AB92C" w14:textId="77777777" w:rsidR="0029745F" w:rsidRPr="0029745F" w:rsidRDefault="0029745F" w:rsidP="0029745F">
            <w:pPr>
              <w:pStyle w:val="aff6"/>
              <w:numPr>
                <w:ilvl w:val="2"/>
                <w:numId w:val="11"/>
              </w:numPr>
              <w:spacing w:afterLines="50" w:after="120"/>
              <w:ind w:leftChars="0"/>
              <w:jc w:val="both"/>
              <w:rPr>
                <w:rFonts w:eastAsia="ＭＳ 明朝"/>
                <w:sz w:val="22"/>
              </w:rPr>
            </w:pPr>
            <w:r>
              <w:rPr>
                <w:rFonts w:eastAsia="ＭＳ 明朝"/>
                <w:sz w:val="22"/>
              </w:rPr>
              <w:t>T</w:t>
            </w:r>
            <w:r w:rsidRPr="0029745F">
              <w:rPr>
                <w:rFonts w:eastAsia="ＭＳ 明朝"/>
                <w:sz w:val="22"/>
              </w:rPr>
              <w:t>he RAN1 to select one of the following options</w:t>
            </w:r>
          </w:p>
          <w:p w14:paraId="286E84CF" w14:textId="77777777" w:rsidR="0029745F" w:rsidRPr="0029745F" w:rsidRDefault="0029745F" w:rsidP="0029745F">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1. Define 13-9d as a basic FG for UEs supporting SRS for positioning (i.e. 13-8) </w:t>
            </w:r>
          </w:p>
          <w:p w14:paraId="32E9B90A" w14:textId="77777777" w:rsidR="0029745F" w:rsidRPr="0029745F" w:rsidRDefault="0029745F" w:rsidP="0029745F">
            <w:pPr>
              <w:pStyle w:val="aff6"/>
              <w:numPr>
                <w:ilvl w:val="3"/>
                <w:numId w:val="11"/>
              </w:numPr>
              <w:spacing w:afterLines="50" w:after="120"/>
              <w:ind w:leftChars="0"/>
              <w:jc w:val="both"/>
              <w:rPr>
                <w:rFonts w:eastAsia="ＭＳ 明朝"/>
                <w:sz w:val="22"/>
              </w:rPr>
            </w:pPr>
            <w:r w:rsidRPr="0029745F">
              <w:rPr>
                <w:rFonts w:eastAsia="ＭＳ 明朝"/>
                <w:sz w:val="22"/>
              </w:rPr>
              <w:t>Option 2. Make it a pre-requisite for all FGs 13-9x</w:t>
            </w:r>
          </w:p>
          <w:p w14:paraId="4B6C852E" w14:textId="77777777" w:rsidR="0029745F" w:rsidRPr="0029745F" w:rsidRDefault="0029745F" w:rsidP="0029745F">
            <w:pPr>
              <w:pStyle w:val="aff6"/>
              <w:numPr>
                <w:ilvl w:val="3"/>
                <w:numId w:val="11"/>
              </w:numPr>
              <w:spacing w:afterLines="50" w:after="120"/>
              <w:ind w:leftChars="0"/>
              <w:jc w:val="both"/>
              <w:rPr>
                <w:rFonts w:eastAsia="ＭＳ 明朝"/>
                <w:sz w:val="22"/>
              </w:rPr>
            </w:pPr>
            <w:r w:rsidRPr="0029745F">
              <w:rPr>
                <w:rFonts w:eastAsia="ＭＳ 明朝"/>
                <w:sz w:val="22"/>
              </w:rPr>
              <w:t xml:space="preserve">Option 3. Merge it as a component of the FG 13-8 </w:t>
            </w:r>
          </w:p>
          <w:p w14:paraId="099A6B42" w14:textId="598F0897"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13-9e</w:t>
            </w:r>
          </w:p>
          <w:p w14:paraId="041168BF" w14:textId="4A70E65E"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{13-9, 13-9</w:t>
            </w:r>
            <w:proofErr w:type="gramStart"/>
            <w:r w:rsidRPr="00D15B6C">
              <w:rPr>
                <w:rFonts w:eastAsia="ＭＳ 明朝"/>
                <w:sz w:val="22"/>
                <w:lang w:val="en-US"/>
              </w:rPr>
              <w:t>a,b</w:t>
            </w:r>
            <w:proofErr w:type="gramEnd"/>
            <w:r w:rsidRPr="00D15B6C">
              <w:rPr>
                <w:rFonts w:eastAsia="ＭＳ 明朝"/>
                <w:sz w:val="22"/>
                <w:lang w:val="en-US"/>
              </w:rPr>
              <w:t>,c,d}</w:t>
            </w:r>
          </w:p>
          <w:p w14:paraId="36AF9D72" w14:textId="77777777" w:rsidR="00D15B6C" w:rsidRDefault="00D15B6C" w:rsidP="00D15B6C">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792D3443" w14:textId="77777777" w:rsidR="0029745F" w:rsidRPr="0029745F" w:rsidRDefault="0029745F" w:rsidP="00D15B6C">
            <w:pPr>
              <w:pStyle w:val="aff6"/>
              <w:numPr>
                <w:ilvl w:val="1"/>
                <w:numId w:val="11"/>
              </w:numPr>
              <w:spacing w:afterLines="50" w:after="120"/>
              <w:ind w:leftChars="0"/>
              <w:jc w:val="both"/>
              <w:rPr>
                <w:rFonts w:eastAsia="ＭＳ 明朝"/>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AF14380" w14:textId="77777777" w:rsidR="0029745F" w:rsidRPr="0029745F" w:rsidRDefault="0029745F" w:rsidP="0029745F">
            <w:pPr>
              <w:pStyle w:val="aff6"/>
              <w:numPr>
                <w:ilvl w:val="2"/>
                <w:numId w:val="11"/>
              </w:numPr>
              <w:spacing w:afterLines="50" w:after="120"/>
              <w:ind w:leftChars="0"/>
              <w:jc w:val="both"/>
              <w:rPr>
                <w:rFonts w:eastAsia="ＭＳ 明朝"/>
                <w:sz w:val="22"/>
              </w:rPr>
            </w:pPr>
            <w:r w:rsidRPr="0029745F">
              <w:rPr>
                <w:rFonts w:eastAsia="ＭＳ 明朝"/>
                <w:sz w:val="22"/>
              </w:rPr>
              <w:t>change name to “Pathloss monitoring for SRS for positioning”</w:t>
            </w:r>
          </w:p>
          <w:p w14:paraId="7CE4511A" w14:textId="5078071D" w:rsidR="0029745F" w:rsidRPr="0029745F" w:rsidRDefault="0029745F" w:rsidP="0029745F">
            <w:pPr>
              <w:pStyle w:val="aff6"/>
              <w:numPr>
                <w:ilvl w:val="2"/>
                <w:numId w:val="11"/>
              </w:numPr>
              <w:spacing w:afterLines="50" w:after="120"/>
              <w:ind w:leftChars="0"/>
              <w:jc w:val="both"/>
              <w:rPr>
                <w:rFonts w:eastAsia="ＭＳ 明朝"/>
                <w:sz w:val="22"/>
              </w:rPr>
            </w:pPr>
            <w:r w:rsidRPr="0029745F">
              <w:rPr>
                <w:rFonts w:eastAsia="ＭＳ 明朝"/>
                <w:sz w:val="22"/>
              </w:rPr>
              <w:t>keep both components</w:t>
            </w:r>
          </w:p>
        </w:tc>
      </w:tr>
      <w:tr w:rsidR="008A7C2D" w14:paraId="56ABE0DA" w14:textId="77777777" w:rsidTr="00715EEE">
        <w:tc>
          <w:tcPr>
            <w:tcW w:w="218" w:type="pct"/>
          </w:tcPr>
          <w:p w14:paraId="7D945BDD"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3EB34A4" w14:textId="7FE9B7E9" w:rsidR="00BE463D" w:rsidRPr="005A31C8" w:rsidRDefault="00BE463D" w:rsidP="00BE463D">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13-9d</w:t>
            </w:r>
          </w:p>
          <w:p w14:paraId="6FFCD8F9" w14:textId="77777777" w:rsidR="008A7C2D" w:rsidRPr="00BE463D" w:rsidRDefault="00BE463D" w:rsidP="00BE463D">
            <w:pPr>
              <w:pStyle w:val="aff6"/>
              <w:numPr>
                <w:ilvl w:val="1"/>
                <w:numId w:val="11"/>
              </w:numPr>
              <w:spacing w:afterLines="50" w:after="120"/>
              <w:ind w:leftChars="0"/>
              <w:jc w:val="both"/>
              <w:rPr>
                <w:rFonts w:eastAsia="ＭＳ 明朝"/>
                <w:sz w:val="22"/>
              </w:rPr>
            </w:pPr>
            <w:r w:rsidRPr="00BE463D">
              <w:rPr>
                <w:rFonts w:eastAsia="ＭＳ 明朝"/>
                <w:sz w:val="22"/>
                <w:lang w:val="en-US"/>
              </w:rPr>
              <w:t>Support it and the [] shall be removed.</w:t>
            </w:r>
          </w:p>
          <w:p w14:paraId="521CB028" w14:textId="13833EF0" w:rsidR="00BE463D" w:rsidRPr="005A31C8" w:rsidRDefault="00BE463D" w:rsidP="00BE463D">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13-9e</w:t>
            </w:r>
          </w:p>
          <w:p w14:paraId="7F49A881" w14:textId="6D047528" w:rsidR="00BE463D" w:rsidRPr="00BE463D" w:rsidRDefault="00BE463D" w:rsidP="00BE463D">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 xml:space="preserve">It shall be supported and remove all the </w:t>
            </w:r>
            <w:proofErr w:type="gramStart"/>
            <w:r w:rsidRPr="00BE463D">
              <w:rPr>
                <w:rFonts w:eastAsia="ＭＳ 明朝"/>
                <w:sz w:val="22"/>
                <w:lang w:val="en-US"/>
              </w:rPr>
              <w:t>[]s</w:t>
            </w:r>
            <w:r>
              <w:rPr>
                <w:rFonts w:eastAsia="ＭＳ 明朝"/>
                <w:sz w:val="22"/>
                <w:lang w:val="en-US"/>
              </w:rPr>
              <w:t>.</w:t>
            </w:r>
            <w:proofErr w:type="gramEnd"/>
          </w:p>
          <w:p w14:paraId="3F951DFA" w14:textId="0079EA33" w:rsidR="00BE463D" w:rsidRPr="00BE463D" w:rsidRDefault="00BE463D" w:rsidP="00BE463D">
            <w:pPr>
              <w:pStyle w:val="aff6"/>
              <w:numPr>
                <w:ilvl w:val="1"/>
                <w:numId w:val="11"/>
              </w:numPr>
              <w:spacing w:afterLines="50" w:after="120"/>
              <w:ind w:leftChars="0"/>
              <w:jc w:val="both"/>
              <w:rPr>
                <w:rFonts w:eastAsia="ＭＳ 明朝"/>
                <w:sz w:val="22"/>
                <w:lang w:val="en-US"/>
              </w:rPr>
            </w:pPr>
            <w:r w:rsidRPr="00BE463D">
              <w:rPr>
                <w:rFonts w:eastAsia="ＭＳ 明朝"/>
                <w:sz w:val="22"/>
                <w:lang w:val="en-US"/>
              </w:rPr>
              <w:t>Support both components 1 and 2.</w:t>
            </w:r>
          </w:p>
        </w:tc>
      </w:tr>
      <w:tr w:rsidR="008A7C2D" w14:paraId="2C09A894" w14:textId="77777777" w:rsidTr="00715EEE">
        <w:tc>
          <w:tcPr>
            <w:tcW w:w="218" w:type="pct"/>
          </w:tcPr>
          <w:p w14:paraId="6524C418"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57863EE4" w14:textId="2A710DAC"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w:t>
            </w:r>
          </w:p>
          <w:p w14:paraId="03B632D1" w14:textId="77777777" w:rsidR="00B44A4A" w:rsidRPr="00B44A4A" w:rsidRDefault="00B44A4A" w:rsidP="00B44A4A">
            <w:pPr>
              <w:pStyle w:val="aff6"/>
              <w:numPr>
                <w:ilvl w:val="1"/>
                <w:numId w:val="50"/>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71D79B5E" w14:textId="28A1E638"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-9a</w:t>
            </w:r>
          </w:p>
          <w:p w14:paraId="77706593" w14:textId="240AF50B" w:rsidR="00B44A4A" w:rsidRPr="00B44A4A" w:rsidRDefault="00B44A4A" w:rsidP="00B44A4A">
            <w:pPr>
              <w:pStyle w:val="aff6"/>
              <w:numPr>
                <w:ilvl w:val="1"/>
                <w:numId w:val="50"/>
              </w:numPr>
              <w:overflowPunct/>
              <w:autoSpaceDE/>
              <w:autoSpaceDN/>
              <w:adjustRightInd/>
              <w:spacing w:after="0"/>
              <w:ind w:leftChars="0"/>
              <w:textAlignment w:val="auto"/>
              <w:rPr>
                <w:rFonts w:cs="Times"/>
                <w:sz w:val="22"/>
                <w:szCs w:val="22"/>
                <w:lang w:eastAsia="ko-KR"/>
              </w:rPr>
            </w:pPr>
            <w:r w:rsidRPr="00B44A4A">
              <w:rPr>
                <w:rFonts w:cs="Times"/>
                <w:sz w:val="22"/>
                <w:szCs w:val="22"/>
                <w:lang w:eastAsia="ko-KR"/>
              </w:rPr>
              <w:t>13-9d is a prerequisite FG</w:t>
            </w:r>
          </w:p>
          <w:p w14:paraId="3B367080" w14:textId="6609C669" w:rsidR="00B44A4A" w:rsidRPr="00B44A4A" w:rsidRDefault="00B44A4A" w:rsidP="00B44A4A">
            <w:pPr>
              <w:numPr>
                <w:ilvl w:val="0"/>
                <w:numId w:val="50"/>
              </w:numPr>
              <w:overflowPunct/>
              <w:autoSpaceDE/>
              <w:autoSpaceDN/>
              <w:adjustRightInd/>
              <w:snapToGrid w:val="0"/>
              <w:spacing w:after="0" w:line="259" w:lineRule="auto"/>
              <w:jc w:val="both"/>
              <w:textAlignment w:val="auto"/>
              <w:rPr>
                <w:lang w:eastAsia="zh-CN"/>
              </w:rPr>
            </w:pPr>
            <w:r w:rsidRPr="00B44A4A">
              <w:rPr>
                <w:rFonts w:hint="eastAsia"/>
                <w:lang w:eastAsia="zh-CN"/>
              </w:rPr>
              <w:t>FG 13</w:t>
            </w:r>
            <w:r>
              <w:rPr>
                <w:lang w:eastAsia="zh-CN"/>
              </w:rPr>
              <w:t>-9e</w:t>
            </w:r>
          </w:p>
          <w:p w14:paraId="4CDD5C1C" w14:textId="77777777" w:rsidR="00B44A4A" w:rsidRPr="00B44A4A" w:rsidRDefault="00B44A4A" w:rsidP="00B44A4A">
            <w:pPr>
              <w:pStyle w:val="aff6"/>
              <w:numPr>
                <w:ilvl w:val="1"/>
                <w:numId w:val="50"/>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4E83A97B" w14:textId="276E7FFE" w:rsidR="008A7C2D" w:rsidRPr="00B44A4A" w:rsidRDefault="00B44A4A" w:rsidP="00B44A4A">
            <w:pPr>
              <w:pStyle w:val="aff6"/>
              <w:numPr>
                <w:ilvl w:val="1"/>
                <w:numId w:val="50"/>
              </w:numPr>
              <w:overflowPunct/>
              <w:autoSpaceDE/>
              <w:autoSpaceDN/>
              <w:adjustRightInd/>
              <w:spacing w:after="0"/>
              <w:ind w:leftChars="0"/>
              <w:textAlignment w:val="auto"/>
              <w:rPr>
                <w:rFonts w:cs="Times"/>
                <w:sz w:val="22"/>
                <w:szCs w:val="22"/>
                <w:lang w:eastAsia="ko-KR"/>
              </w:rPr>
            </w:pPr>
            <w:r w:rsidRPr="00B44A4A">
              <w:rPr>
                <w:rFonts w:cs="Times"/>
                <w:sz w:val="22"/>
                <w:szCs w:val="22"/>
                <w:lang w:eastAsia="ko-KR"/>
              </w:rPr>
              <w:t>In this FG, component 1 seems necessary</w:t>
            </w:r>
          </w:p>
        </w:tc>
      </w:tr>
      <w:tr w:rsidR="008A7C2D" w14:paraId="35B3A1D6" w14:textId="77777777" w:rsidTr="00715EEE">
        <w:tc>
          <w:tcPr>
            <w:tcW w:w="218" w:type="pct"/>
          </w:tcPr>
          <w:p w14:paraId="099507E4"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4BA951D8" w14:textId="26D44091" w:rsidR="00754E84" w:rsidRDefault="00AC4454" w:rsidP="00754E84">
            <w:pPr>
              <w:pStyle w:val="aff6"/>
              <w:numPr>
                <w:ilvl w:val="0"/>
                <w:numId w:val="128"/>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6DA32A7"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39B5A3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3D5D4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352F422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10AC80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5A9D02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EA22C07"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E7FB83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4CA4416"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2EA2C561" w14:textId="77777777" w:rsidR="00754E84" w:rsidRPr="00FB2BBB" w:rsidRDefault="00754E84" w:rsidP="00754E84">
                  <w:pPr>
                    <w:keepNext/>
                    <w:keepLines/>
                    <w:rPr>
                      <w:rFonts w:ascii="Arial" w:hAnsi="Arial"/>
                      <w:b/>
                      <w:sz w:val="18"/>
                    </w:rPr>
                  </w:pPr>
                  <w:r w:rsidRPr="00FB2BBB">
                    <w:rPr>
                      <w:rFonts w:ascii="Arial" w:hAnsi="Arial"/>
                      <w:b/>
                      <w:sz w:val="18"/>
                    </w:rPr>
                    <w:t>Type</w:t>
                  </w:r>
                </w:p>
                <w:p w14:paraId="357AD55C"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57E9F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BB75D67"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44872CD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0D0B1E4"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1453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3C59254A"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173C5756"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0EF3C49"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74E87F47"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1667C0EE" w14:textId="77777777" w:rsidR="00754E84" w:rsidRDefault="00754E84" w:rsidP="00754E84">
                  <w:pPr>
                    <w:pStyle w:val="aff6"/>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25612C53" w14:textId="77777777" w:rsidR="00754E84" w:rsidRDefault="00754E84" w:rsidP="00754E84">
                  <w:pPr>
                    <w:pStyle w:val="aff6"/>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1BEE3908" w14:textId="77777777" w:rsidR="00754E84" w:rsidRPr="00F313ED" w:rsidRDefault="00754E84" w:rsidP="00754E84">
                  <w:pPr>
                    <w:pStyle w:val="aff6"/>
                    <w:keepNext/>
                    <w:keepLines/>
                    <w:numPr>
                      <w:ilvl w:val="0"/>
                      <w:numId w:val="132"/>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1D0EA952" w14:textId="77777777" w:rsidR="00754E84" w:rsidRPr="00F313ED" w:rsidRDefault="00754E84" w:rsidP="00754E84">
                  <w:pPr>
                    <w:pStyle w:val="aff6"/>
                    <w:keepNext/>
                    <w:keepLines/>
                    <w:numPr>
                      <w:ilvl w:val="0"/>
                      <w:numId w:val="132"/>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56827838" w14:textId="77777777" w:rsidR="00754E84" w:rsidRPr="00F313ED" w:rsidRDefault="00754E84" w:rsidP="00754E84">
                  <w:pPr>
                    <w:pStyle w:val="aff6"/>
                    <w:keepNext/>
                    <w:keepLines/>
                    <w:numPr>
                      <w:ilvl w:val="0"/>
                      <w:numId w:val="132"/>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664AD67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60131A3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7E21256"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16E6635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F7D718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2A79CE2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1DE6237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0EAF3F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709DB72C"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D890386"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75C7B182" w14:textId="77777777" w:rsidR="00754E84" w:rsidRPr="00754E84" w:rsidRDefault="00754E84" w:rsidP="00754E84">
            <w:pPr>
              <w:snapToGrid w:val="0"/>
              <w:spacing w:after="120"/>
              <w:jc w:val="both"/>
              <w:rPr>
                <w:rFonts w:eastAsiaTheme="minorEastAsia"/>
                <w:lang w:eastAsia="zh-CN"/>
              </w:rPr>
            </w:pPr>
          </w:p>
          <w:p w14:paraId="7109B05B" w14:textId="77777777" w:rsidR="004E13BC" w:rsidRDefault="004E13BC" w:rsidP="0096408E">
            <w:pPr>
              <w:pStyle w:val="aff6"/>
              <w:numPr>
                <w:ilvl w:val="0"/>
                <w:numId w:val="137"/>
              </w:numPr>
              <w:snapToGrid w:val="0"/>
              <w:spacing w:after="120"/>
              <w:ind w:leftChars="0"/>
              <w:jc w:val="both"/>
              <w:rPr>
                <w:lang w:eastAsia="zh-CN"/>
              </w:rPr>
            </w:pPr>
            <w:r>
              <w:rPr>
                <w:lang w:eastAsia="zh-CN"/>
              </w:rPr>
              <w:t>For FG13-9</w:t>
            </w:r>
          </w:p>
          <w:p w14:paraId="1BBF8B9F" w14:textId="77777777" w:rsidR="004E13BC" w:rsidRDefault="004E13BC"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E5C1048" w14:textId="77777777" w:rsidR="004E13BC" w:rsidRPr="005A2F9A" w:rsidRDefault="004E13BC" w:rsidP="0096408E">
            <w:pPr>
              <w:pStyle w:val="aff6"/>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D064703" w14:textId="77777777" w:rsidR="004E13BC" w:rsidRDefault="004E13BC" w:rsidP="0096408E">
            <w:pPr>
              <w:pStyle w:val="aff6"/>
              <w:numPr>
                <w:ilvl w:val="0"/>
                <w:numId w:val="137"/>
              </w:numPr>
              <w:snapToGrid w:val="0"/>
              <w:spacing w:after="120"/>
              <w:ind w:leftChars="0"/>
              <w:jc w:val="both"/>
              <w:rPr>
                <w:lang w:eastAsia="zh-CN"/>
              </w:rPr>
            </w:pPr>
            <w:r>
              <w:rPr>
                <w:lang w:eastAsia="zh-CN"/>
              </w:rPr>
              <w:t>For FG13-9a</w:t>
            </w:r>
          </w:p>
          <w:p w14:paraId="04DF2C9D" w14:textId="77777777" w:rsidR="004E13BC" w:rsidRDefault="004E13BC"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0BF3371" w14:textId="77777777" w:rsidR="004E13BC" w:rsidRPr="005A2F9A" w:rsidRDefault="004E13BC" w:rsidP="0096408E">
            <w:pPr>
              <w:pStyle w:val="aff6"/>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BAE3F09" w14:textId="77777777" w:rsidR="004E13BC" w:rsidRDefault="004E13BC" w:rsidP="0096408E">
            <w:pPr>
              <w:pStyle w:val="aff6"/>
              <w:numPr>
                <w:ilvl w:val="0"/>
                <w:numId w:val="137"/>
              </w:numPr>
              <w:snapToGrid w:val="0"/>
              <w:spacing w:after="120"/>
              <w:ind w:leftChars="0"/>
              <w:jc w:val="both"/>
              <w:rPr>
                <w:lang w:eastAsia="zh-CN"/>
              </w:rPr>
            </w:pPr>
            <w:r>
              <w:rPr>
                <w:lang w:eastAsia="zh-CN"/>
              </w:rPr>
              <w:t>For FG13-9b</w:t>
            </w:r>
          </w:p>
          <w:p w14:paraId="36B4EC4D" w14:textId="77777777" w:rsidR="004E13BC" w:rsidRDefault="004E13BC"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5DA0A02" w14:textId="77777777" w:rsidR="004E13BC" w:rsidRPr="005A2F9A" w:rsidRDefault="004E13BC" w:rsidP="0096408E">
            <w:pPr>
              <w:pStyle w:val="aff6"/>
              <w:numPr>
                <w:ilvl w:val="1"/>
                <w:numId w:val="137"/>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92BCFE3" w14:textId="77777777" w:rsidR="004E13BC" w:rsidRDefault="004E13BC" w:rsidP="0096408E">
            <w:pPr>
              <w:pStyle w:val="aff6"/>
              <w:numPr>
                <w:ilvl w:val="0"/>
                <w:numId w:val="137"/>
              </w:numPr>
              <w:snapToGrid w:val="0"/>
              <w:spacing w:after="120"/>
              <w:ind w:leftChars="0"/>
              <w:jc w:val="both"/>
              <w:rPr>
                <w:lang w:eastAsia="zh-CN"/>
              </w:rPr>
            </w:pPr>
            <w:r>
              <w:rPr>
                <w:lang w:eastAsia="zh-CN"/>
              </w:rPr>
              <w:t>For FG13-9c</w:t>
            </w:r>
          </w:p>
          <w:p w14:paraId="40D2E998" w14:textId="77777777" w:rsidR="004E13BC" w:rsidRDefault="004E13BC"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658338C" w14:textId="77777777" w:rsidR="004E13BC" w:rsidRDefault="004E13BC" w:rsidP="0096408E">
            <w:pPr>
              <w:pStyle w:val="aff6"/>
              <w:numPr>
                <w:ilvl w:val="1"/>
                <w:numId w:val="137"/>
              </w:numPr>
              <w:autoSpaceDE/>
              <w:autoSpaceDN/>
              <w:adjustRightInd/>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2B4E52CD" w14:textId="77777777" w:rsidR="004E13BC" w:rsidRDefault="004E13BC" w:rsidP="0096408E">
            <w:pPr>
              <w:pStyle w:val="aff6"/>
              <w:numPr>
                <w:ilvl w:val="0"/>
                <w:numId w:val="137"/>
              </w:numPr>
              <w:snapToGrid w:val="0"/>
              <w:spacing w:after="120"/>
              <w:ind w:leftChars="0"/>
              <w:jc w:val="both"/>
              <w:rPr>
                <w:lang w:eastAsia="zh-CN"/>
              </w:rPr>
            </w:pPr>
            <w:r>
              <w:rPr>
                <w:lang w:eastAsia="zh-CN"/>
              </w:rPr>
              <w:t>For FG13-9d</w:t>
            </w:r>
          </w:p>
          <w:p w14:paraId="76CB4A1A" w14:textId="77777777" w:rsidR="004E13BC" w:rsidRDefault="004E13BC"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FE6BA28" w14:textId="77777777" w:rsidR="004E13BC" w:rsidRDefault="004E13BC" w:rsidP="0096408E">
            <w:pPr>
              <w:pStyle w:val="aff6"/>
              <w:numPr>
                <w:ilvl w:val="1"/>
                <w:numId w:val="137"/>
              </w:numPr>
              <w:autoSpaceDE/>
              <w:autoSpaceDN/>
              <w:adjustRightInd/>
              <w:spacing w:afterLines="50" w:after="120"/>
              <w:ind w:leftChars="0"/>
              <w:jc w:val="both"/>
              <w:rPr>
                <w:lang w:eastAsia="zh-CN"/>
              </w:rPr>
            </w:pPr>
            <w:r>
              <w:rPr>
                <w:lang w:eastAsia="zh-CN"/>
              </w:rPr>
              <w:t xml:space="preserve">Suggest to have a basic FG to include this. Only need to design the </w:t>
            </w:r>
            <w:proofErr w:type="spellStart"/>
            <w:r>
              <w:rPr>
                <w:lang w:eastAsia="zh-CN"/>
              </w:rPr>
              <w:t>signaling</w:t>
            </w:r>
            <w:proofErr w:type="spellEnd"/>
            <w:r>
              <w:rPr>
                <w:lang w:eastAsia="zh-CN"/>
              </w:rPr>
              <w:t xml:space="preserve"> of the basic FG.</w:t>
            </w:r>
          </w:p>
          <w:p w14:paraId="007D4BC4" w14:textId="77777777" w:rsidR="00AC4454" w:rsidRDefault="00AC4454" w:rsidP="0096408E">
            <w:pPr>
              <w:pStyle w:val="aff6"/>
              <w:numPr>
                <w:ilvl w:val="0"/>
                <w:numId w:val="137"/>
              </w:numPr>
              <w:snapToGrid w:val="0"/>
              <w:spacing w:after="120"/>
              <w:ind w:leftChars="0"/>
              <w:jc w:val="both"/>
              <w:rPr>
                <w:lang w:eastAsia="zh-CN"/>
              </w:rPr>
            </w:pPr>
            <w:r>
              <w:rPr>
                <w:lang w:eastAsia="zh-CN"/>
              </w:rPr>
              <w:t>For FG13-9e</w:t>
            </w:r>
          </w:p>
          <w:p w14:paraId="61D04ADC" w14:textId="77777777" w:rsidR="00AC4454" w:rsidRDefault="00AC4454"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ED4BDA8" w14:textId="77777777" w:rsidR="00AC4454" w:rsidRDefault="00AC4454" w:rsidP="0096408E">
            <w:pPr>
              <w:pStyle w:val="aff6"/>
              <w:numPr>
                <w:ilvl w:val="1"/>
                <w:numId w:val="137"/>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72B3E1B" w14:textId="77777777" w:rsidR="004E13BC" w:rsidRPr="00AC4454" w:rsidRDefault="004E13BC" w:rsidP="00715EEE">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51C76283"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4752B2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E05775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2C14930"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6C216976"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8D7C874"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6931FC4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3DA73BF4"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3B3E086"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36B94933" w14:textId="77777777" w:rsidR="00AC4454" w:rsidRPr="00FB2BBB" w:rsidRDefault="00AC4454" w:rsidP="00AC4454">
                  <w:pPr>
                    <w:keepNext/>
                    <w:keepLines/>
                    <w:rPr>
                      <w:rFonts w:ascii="Arial" w:hAnsi="Arial"/>
                      <w:b/>
                      <w:sz w:val="18"/>
                    </w:rPr>
                  </w:pPr>
                  <w:r w:rsidRPr="00FB2BBB">
                    <w:rPr>
                      <w:rFonts w:ascii="Arial" w:hAnsi="Arial"/>
                      <w:b/>
                      <w:sz w:val="18"/>
                    </w:rPr>
                    <w:t>Type</w:t>
                  </w:r>
                </w:p>
                <w:p w14:paraId="7D39FF2B"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xml:space="preserve">) Per UE or 2) Per Band or 3) Per BC or 4) Per FS </w:t>
                  </w:r>
                  <w:r w:rsidRPr="00FB2BBB">
                    <w:rPr>
                      <w:rFonts w:ascii="Arial" w:hAnsi="Arial"/>
                      <w:b/>
                      <w:sz w:val="18"/>
                    </w:rPr>
                    <w:lastRenderedPageBreak/>
                    <w:t>or 5) Per FSPC)</w:t>
                  </w:r>
                </w:p>
              </w:tc>
              <w:tc>
                <w:tcPr>
                  <w:tcW w:w="310" w:type="pct"/>
                  <w:tcBorders>
                    <w:top w:val="single" w:sz="4" w:space="0" w:color="auto"/>
                    <w:left w:val="single" w:sz="4" w:space="0" w:color="auto"/>
                    <w:bottom w:val="single" w:sz="4" w:space="0" w:color="auto"/>
                    <w:right w:val="single" w:sz="4" w:space="0" w:color="auto"/>
                  </w:tcBorders>
                </w:tcPr>
                <w:p w14:paraId="34FF0610"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6986DF4"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0BEF0D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08299790"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EA818AC"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94D69ED"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91B283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51E36E2C"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1D0668CD"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9EF39A5" w14:textId="77777777" w:rsidR="00AC4454" w:rsidRPr="000C2CEF" w:rsidRDefault="00AC4454" w:rsidP="0096408E">
                  <w:pPr>
                    <w:numPr>
                      <w:ilvl w:val="0"/>
                      <w:numId w:val="138"/>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9833920" w14:textId="77777777" w:rsidR="00AC4454" w:rsidRPr="000C2CEF" w:rsidRDefault="00AC4454" w:rsidP="00AC4454">
                  <w:pPr>
                    <w:pStyle w:val="TAL"/>
                    <w:jc w:val="center"/>
                    <w:rPr>
                      <w:rFonts w:eastAsia="ＭＳ 明朝" w:cs="Arial"/>
                      <w:szCs w:val="18"/>
                      <w:lang w:eastAsia="ja-JP"/>
                    </w:rPr>
                  </w:pPr>
                  <w:r w:rsidRPr="000C2CEF">
                    <w:rPr>
                      <w:rFonts w:eastAsia="ＭＳ 明朝" w:cs="Arial"/>
                      <w:szCs w:val="18"/>
                      <w:lang w:eastAsia="ja-JP"/>
                    </w:rPr>
                    <w:t>[13-1],</w:t>
                  </w:r>
                </w:p>
                <w:p w14:paraId="0A332D5C"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685FE6C1"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2246D21" w14:textId="77777777" w:rsidR="00AC4454" w:rsidRPr="000C2CEF" w:rsidRDefault="00AC4454" w:rsidP="00AC4454">
                  <w:pPr>
                    <w:keepNext/>
                    <w:keepLines/>
                    <w:jc w:val="center"/>
                    <w:rPr>
                      <w:rFonts w:ascii="Arial" w:eastAsia="ＭＳ 明朝"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A7B5DDD"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9CC96B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8BEC37E"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5EB0E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0B4AE89"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3E988ED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DACBC79"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6C75D26" w14:textId="77777777" w:rsidR="00AC4454" w:rsidRPr="000C2CEF" w:rsidRDefault="00AC4454" w:rsidP="00AC4454">
                  <w:pPr>
                    <w:keepNext/>
                    <w:keepLines/>
                    <w:rPr>
                      <w:rFonts w:ascii="Arial" w:eastAsia="ＭＳ 明朝"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4D7CE77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B16EB1B" w14:textId="0E577CE2"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5946258D" w14:textId="4D5E98A2"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31B7BA5" w14:textId="411250F9"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00635897" w14:textId="76B93D4A" w:rsidR="00AC4454" w:rsidRPr="000C2CEF" w:rsidRDefault="00AC4454" w:rsidP="0096408E">
                  <w:pPr>
                    <w:numPr>
                      <w:ilvl w:val="0"/>
                      <w:numId w:val="143"/>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7E4A3ED7" w14:textId="3B71421C" w:rsidR="00AC4454" w:rsidRPr="000C2CEF" w:rsidRDefault="00AC4454" w:rsidP="00AC4454">
                  <w:pPr>
                    <w:pStyle w:val="TAL"/>
                    <w:jc w:val="center"/>
                    <w:rPr>
                      <w:rFonts w:eastAsia="ＭＳ 明朝"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0159C1D6" w14:textId="0301FA53"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6B6DD6AD" w14:textId="7DED06EF"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6FD1A3EE"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ADB38" w14:textId="092FF54B"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208D3A0" w14:textId="0FE1E909"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AB8AA1" w14:textId="68B5A6E1"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5AF1EC5F" w14:textId="1BCFF0D0"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0E05E6F6" w14:textId="135624B2"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37A14CE" w14:textId="6ACA7EED"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6C17703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6A4646C" w14:textId="3ABD450A"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5BAD640A" w14:textId="0A0E7291"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5E3C78C" w14:textId="674DE7A9"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2E6B1FA0" w14:textId="32BD2712" w:rsidR="00AC4454" w:rsidRPr="000C2CEF" w:rsidRDefault="00AC4454" w:rsidP="0096408E">
                  <w:pPr>
                    <w:numPr>
                      <w:ilvl w:val="0"/>
                      <w:numId w:val="142"/>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5EA907D4" w14:textId="1D90ADDD" w:rsidR="00AC4454" w:rsidRPr="000C2CEF" w:rsidRDefault="00AC4454" w:rsidP="00AC4454">
                  <w:pPr>
                    <w:pStyle w:val="TAL"/>
                    <w:jc w:val="center"/>
                    <w:rPr>
                      <w:rFonts w:eastAsia="ＭＳ 明朝"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159E2D87" w14:textId="526AC655"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704561E4" w14:textId="65479CEB"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0C95D78"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8137EF7" w14:textId="075BCEBF"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5EFA9050" w14:textId="68173406"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D7F2AF2" w14:textId="5D33C4B0"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229F769C" w14:textId="260D6D1B"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5A95F957" w14:textId="6C1F5E20"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68B6110" w14:textId="0A6AF01C"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74F84B9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A284DAA" w14:textId="1AE71615"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73825DC" w14:textId="2E46F29B"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50113E1D" w14:textId="72D5E904"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4088CC88" w14:textId="13592DF3" w:rsidR="00AC4454" w:rsidRPr="000C2CEF" w:rsidRDefault="00AC4454" w:rsidP="0096408E">
                  <w:pPr>
                    <w:numPr>
                      <w:ilvl w:val="0"/>
                      <w:numId w:val="141"/>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5B1B49C2" w14:textId="5F44818B" w:rsidR="00AC4454" w:rsidRPr="000C2CEF" w:rsidRDefault="00AC4454" w:rsidP="00AC4454">
                  <w:pPr>
                    <w:pStyle w:val="TAL"/>
                    <w:jc w:val="center"/>
                    <w:rPr>
                      <w:rFonts w:eastAsia="ＭＳ 明朝"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0E974D6" w14:textId="622A8929"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7341C05" w14:textId="14DCD7AB"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523C35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80973B6" w14:textId="774A7291"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2DA8F32C" w14:textId="7E1A0E65"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585A198" w14:textId="48A74448"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3295306B" w14:textId="53F36748"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206F3770" w14:textId="3BCE08ED"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5AE90DD" w14:textId="6A3948C8"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347DCB4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C0B63FA" w14:textId="5770D18A"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C072EEE" w14:textId="1E2384DC"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3AA05ABF" w14:textId="53ACAAB6"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34C615A6" w14:textId="221DEA33" w:rsidR="00AC4454" w:rsidRPr="000C2CEF" w:rsidRDefault="00AC4454" w:rsidP="0096408E">
                  <w:pPr>
                    <w:numPr>
                      <w:ilvl w:val="0"/>
                      <w:numId w:val="140"/>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E3946FD" w14:textId="70AE7772"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66652EE6" w14:textId="70295735"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2C52956" w14:textId="7D0383C3"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0CFA4C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68F14CA5" w14:textId="0AE2C542"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C163494" w14:textId="38B61A5E"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4AEBD50D" w14:textId="3D1E5420"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545931E8" w14:textId="4F8E3082"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CDC777B" w14:textId="1CE7BFC0"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0E0A099" w14:textId="01B3D809"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57D076FF" w14:textId="77777777" w:rsidTr="00AC4454">
              <w:trPr>
                <w:trHeight w:val="20"/>
              </w:trPr>
              <w:tc>
                <w:tcPr>
                  <w:tcW w:w="246" w:type="pct"/>
                  <w:tcBorders>
                    <w:top w:val="single" w:sz="4" w:space="0" w:color="auto"/>
                    <w:left w:val="single" w:sz="4" w:space="0" w:color="auto"/>
                    <w:right w:val="single" w:sz="4" w:space="0" w:color="auto"/>
                  </w:tcBorders>
                </w:tcPr>
                <w:p w14:paraId="3478DEE4" w14:textId="4E5480FD"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C0BAB45" w14:textId="1AE54780"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06B632C3" w14:textId="68F4B65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0F041454" w14:textId="77777777" w:rsidR="00AC4454" w:rsidRPr="000C2CEF" w:rsidRDefault="00AC4454" w:rsidP="0096408E">
                  <w:pPr>
                    <w:pStyle w:val="TAL"/>
                    <w:numPr>
                      <w:ilvl w:val="0"/>
                      <w:numId w:val="139"/>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2A8CA37F" w14:textId="77777777" w:rsidR="00AC4454" w:rsidRPr="000C2CEF" w:rsidRDefault="00AC4454" w:rsidP="00AC4454">
                  <w:pPr>
                    <w:pStyle w:val="aff6"/>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706915D3" w14:textId="77777777" w:rsidR="00AC4454" w:rsidRPr="000C2CEF" w:rsidRDefault="00AC4454" w:rsidP="0096408E">
                  <w:pPr>
                    <w:pStyle w:val="TAL"/>
                    <w:numPr>
                      <w:ilvl w:val="0"/>
                      <w:numId w:val="139"/>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16C61B44" w14:textId="0A7745ED"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4910AA90" w14:textId="1CC25BC2" w:rsidR="00AC4454" w:rsidRPr="000C2CEF" w:rsidRDefault="00AC4454" w:rsidP="00AC4454">
                  <w:pPr>
                    <w:pStyle w:val="TAL"/>
                    <w:jc w:val="center"/>
                    <w:rPr>
                      <w:rFonts w:eastAsia="ＭＳ 明朝"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1F6C2C42" w14:textId="6746DFF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3EAA091" w14:textId="250AF34E"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2B1EA42F"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18D59D1" w14:textId="3024B261"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36BB905A" w14:textId="0ADC122D"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549D95F9" w14:textId="37B20125"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3C8F6406" w14:textId="42E2B624"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3FD099A" w14:textId="0E726AC8"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664776" w14:textId="56773D1E"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355C6C4D" w14:textId="297B4DAF" w:rsidR="004E13BC" w:rsidRPr="004E13BC" w:rsidRDefault="004E13BC" w:rsidP="00715EEE">
            <w:pPr>
              <w:spacing w:afterLines="50" w:after="120"/>
              <w:jc w:val="both"/>
              <w:rPr>
                <w:rFonts w:eastAsia="ＭＳ 明朝"/>
                <w:sz w:val="22"/>
              </w:rPr>
            </w:pPr>
          </w:p>
        </w:tc>
      </w:tr>
      <w:tr w:rsidR="008A7C2D" w14:paraId="09065024" w14:textId="77777777" w:rsidTr="00715EEE">
        <w:tc>
          <w:tcPr>
            <w:tcW w:w="218" w:type="pct"/>
          </w:tcPr>
          <w:p w14:paraId="47545CBE" w14:textId="77777777" w:rsidR="008A7C2D" w:rsidRDefault="008A7C2D"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20E4BAE0" w14:textId="1D1C9B4C"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43620D85" w14:textId="77777777" w:rsidR="008A7C2D" w:rsidRDefault="001C556F" w:rsidP="001C556F">
            <w:pPr>
              <w:pStyle w:val="TAL"/>
              <w:jc w:val="both"/>
              <w:rPr>
                <w:rFonts w:ascii="Times New Roman" w:eastAsia="ＭＳ ゴシック" w:hAnsi="Times New Roman"/>
                <w:b/>
                <w:bCs/>
                <w:i/>
                <w:iCs/>
                <w:sz w:val="24"/>
                <w:lang w:eastAsia="ja-JP"/>
              </w:rPr>
            </w:pPr>
            <w:r w:rsidRPr="009A29EA">
              <w:rPr>
                <w:rFonts w:ascii="Times New Roman" w:eastAsia="ＭＳ ゴシック" w:hAnsi="Times New Roman"/>
                <w:b/>
                <w:bCs/>
                <w:i/>
                <w:iCs/>
                <w:sz w:val="24"/>
                <w:lang w:eastAsia="ja-JP"/>
              </w:rPr>
              <w:t>Proposal 5: Remove row 13-9 called “OLPC for SRS for positioning based on PRS from the serving cell”.</w:t>
            </w:r>
          </w:p>
          <w:p w14:paraId="4F526EF5" w14:textId="77777777" w:rsidR="003E6990" w:rsidRDefault="003E6990" w:rsidP="001C556F">
            <w:pPr>
              <w:pStyle w:val="TAL"/>
              <w:jc w:val="both"/>
              <w:rPr>
                <w:rFonts w:ascii="Times New Roman" w:eastAsia="ＭＳ ゴシック"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5A8B7E5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77D150B" w14:textId="7FBE7DBC"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49D0B42" w14:textId="49EA88FC"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7C5A8AA" w14:textId="459616C5"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4E43264" w14:textId="29F45AA2"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16DD563" w14:textId="1E45D53E" w:rsidR="003E6990" w:rsidRPr="003E6990" w:rsidRDefault="003E6990" w:rsidP="003E6990">
                  <w:pPr>
                    <w:keepNext/>
                    <w:keepLines/>
                    <w:jc w:val="center"/>
                    <w:rPr>
                      <w:rFonts w:ascii="Arial" w:eastAsia="ＭＳ 明朝"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D9FED23" w14:textId="78125D93"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B593E11" w14:textId="739CB720"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9AEF0A8" w14:textId="5E2A4806"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71A02B2"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77535F1B" w14:textId="5BE62B72"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74753C" w14:textId="281DAAE1"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C26454" w14:textId="153133E3"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68FA2B6" w14:textId="1BA03D25"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F6202CD" w14:textId="6D567853"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E122E6A" w14:textId="2952F7B9"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2D9D22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87787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CA23C7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6F6450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0C3B074" w14:textId="77777777" w:rsidR="003E6990" w:rsidRPr="009469DC" w:rsidRDefault="003E6990" w:rsidP="0096408E">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1E553CD7" w14:textId="77777777" w:rsidR="003E6990" w:rsidRPr="009469DC" w:rsidRDefault="003E6990" w:rsidP="003E6990">
                  <w:pPr>
                    <w:keepNext/>
                    <w:keepLines/>
                    <w:jc w:val="center"/>
                    <w:rPr>
                      <w:rFonts w:ascii="Arial" w:eastAsia="ＭＳ 明朝" w:hAnsi="Arial"/>
                      <w:sz w:val="18"/>
                    </w:rPr>
                  </w:pPr>
                  <w:r w:rsidRPr="009469DC">
                    <w:rPr>
                      <w:rFonts w:ascii="Arial" w:eastAsia="ＭＳ 明朝" w:hAnsi="Arial"/>
                      <w:sz w:val="18"/>
                    </w:rPr>
                    <w:t>[</w:t>
                  </w:r>
                  <w:r w:rsidRPr="009469DC">
                    <w:rPr>
                      <w:rFonts w:ascii="Arial" w:eastAsia="ＭＳ 明朝" w:hAnsi="Arial" w:hint="eastAsia"/>
                      <w:sz w:val="18"/>
                    </w:rPr>
                    <w:t>1</w:t>
                  </w:r>
                  <w:r w:rsidRPr="009469DC">
                    <w:rPr>
                      <w:rFonts w:ascii="Arial" w:eastAsia="ＭＳ 明朝" w:hAnsi="Arial"/>
                      <w:sz w:val="18"/>
                    </w:rPr>
                    <w:t>3-1],</w:t>
                  </w:r>
                </w:p>
                <w:p w14:paraId="470BD0C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2B547559"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6226AD2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0CC7DA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FFCCE53"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842682" w14:textId="77777777" w:rsidR="003E6990" w:rsidRPr="009469DC" w:rsidRDefault="003E6990" w:rsidP="003E6990">
                  <w:pPr>
                    <w:keepNext/>
                    <w:keepLines/>
                    <w:jc w:val="center"/>
                    <w:rPr>
                      <w:rFonts w:ascii="Arial" w:eastAsia="Times New Roman" w:hAnsi="Arial"/>
                      <w:bCs/>
                      <w:sz w:val="18"/>
                      <w:highlight w:val="yellow"/>
                    </w:rPr>
                  </w:pPr>
                  <w:del w:id="526"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C6452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7FA0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F1ED67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D16BF3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CB18F7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A1107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960CB2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15FA4D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6D4298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ED2F84A" w14:textId="77777777" w:rsidR="003E6990" w:rsidRPr="009469DC" w:rsidRDefault="003E6990" w:rsidP="0096408E">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6E8C01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C293F0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564196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C2F7C2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4BAC80D" w14:textId="77777777" w:rsidR="003E6990" w:rsidRPr="009469DC" w:rsidRDefault="003E6990" w:rsidP="003E6990">
                  <w:pPr>
                    <w:keepNext/>
                    <w:keepLines/>
                    <w:jc w:val="center"/>
                    <w:rPr>
                      <w:rFonts w:ascii="Arial" w:eastAsia="Times New Roman" w:hAnsi="Arial"/>
                      <w:bCs/>
                      <w:sz w:val="18"/>
                      <w:highlight w:val="yellow"/>
                    </w:rPr>
                  </w:pPr>
                  <w:del w:id="528"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529"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C9953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114A3C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0FDC7C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8ACF7C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AA65D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C6E88F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A51638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F63C3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4155AB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0E9EFCB9" w14:textId="77777777" w:rsidR="003E6990" w:rsidRPr="009469DC" w:rsidRDefault="003E6990" w:rsidP="0096408E">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0452038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595EF0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A3CFB6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0863C6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8C8BB13" w14:textId="77777777" w:rsidR="003E6990" w:rsidRPr="009469DC" w:rsidRDefault="003E6990" w:rsidP="003E6990">
                  <w:pPr>
                    <w:keepNext/>
                    <w:keepLines/>
                    <w:jc w:val="center"/>
                    <w:rPr>
                      <w:rFonts w:ascii="Arial" w:eastAsia="Times New Roman" w:hAnsi="Arial"/>
                      <w:bCs/>
                      <w:sz w:val="18"/>
                      <w:highlight w:val="yellow"/>
                    </w:rPr>
                  </w:pPr>
                  <w:del w:id="530"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31"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7BD987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F8E63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8052D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F6447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7AC6A1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FE35F8E"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17891D5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23729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1932D73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4E776A91" w14:textId="77777777" w:rsidR="003E6990" w:rsidRPr="009469DC" w:rsidRDefault="003E6990" w:rsidP="0096408E">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56402AB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6B4B4B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D855C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04D630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3DBD1F7" w14:textId="77777777" w:rsidR="003E6990" w:rsidRPr="009469DC" w:rsidRDefault="003E6990" w:rsidP="003E6990">
                  <w:pPr>
                    <w:keepNext/>
                    <w:keepLines/>
                    <w:jc w:val="center"/>
                    <w:rPr>
                      <w:rFonts w:ascii="Arial" w:eastAsia="Times New Roman" w:hAnsi="Arial"/>
                      <w:bCs/>
                      <w:sz w:val="18"/>
                      <w:highlight w:val="yellow"/>
                    </w:rPr>
                  </w:pPr>
                  <w:del w:id="532"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33"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12B7D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023750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B4DFA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99CEDC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5A1BA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4922EC2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D5C9E5" w14:textId="77777777" w:rsidR="003E6990" w:rsidRPr="009469DC" w:rsidDel="003C2CE6" w:rsidRDefault="003E6990" w:rsidP="003E6990">
                  <w:pPr>
                    <w:keepNext/>
                    <w:keepLines/>
                    <w:spacing w:line="256" w:lineRule="auto"/>
                    <w:rPr>
                      <w:del w:id="534" w:author="AlexM - Qualcomm" w:date="2020-05-14T14:28:00Z"/>
                      <w:rFonts w:ascii="Arial" w:eastAsiaTheme="minorEastAsia" w:hAnsi="Arial"/>
                      <w:sz w:val="18"/>
                      <w:lang w:eastAsia="en-US"/>
                    </w:rPr>
                  </w:pPr>
                  <w:del w:id="535"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AEFAAF" w14:textId="77777777" w:rsidR="003E6990" w:rsidRPr="009469DC" w:rsidDel="003C2CE6" w:rsidRDefault="003E6990" w:rsidP="003E6990">
                  <w:pPr>
                    <w:keepNext/>
                    <w:keepLines/>
                    <w:rPr>
                      <w:del w:id="536" w:author="AlexM - Qualcomm" w:date="2020-05-14T14:28:00Z"/>
                      <w:rFonts w:ascii="Arial" w:eastAsiaTheme="minorEastAsia" w:hAnsi="Arial"/>
                      <w:bCs/>
                      <w:sz w:val="18"/>
                      <w:highlight w:val="yellow"/>
                      <w:lang w:eastAsia="en-US"/>
                    </w:rPr>
                  </w:pPr>
                  <w:del w:id="537"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3D0A8" w14:textId="77777777" w:rsidR="003E6990" w:rsidRPr="009469DC" w:rsidDel="003C2CE6" w:rsidRDefault="003E6990" w:rsidP="003E6990">
                  <w:pPr>
                    <w:keepNext/>
                    <w:keepLines/>
                    <w:rPr>
                      <w:del w:id="538" w:author="AlexM - Qualcomm" w:date="2020-05-14T14:28:00Z"/>
                      <w:rFonts w:ascii="Arial" w:eastAsiaTheme="minorEastAsia" w:hAnsi="Arial"/>
                      <w:bCs/>
                      <w:sz w:val="18"/>
                      <w:highlight w:val="yellow"/>
                      <w:lang w:eastAsia="en-US"/>
                    </w:rPr>
                  </w:pPr>
                  <w:del w:id="539"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F8B481" w14:textId="77777777" w:rsidR="003E6990" w:rsidRPr="009469DC" w:rsidDel="003C2CE6" w:rsidRDefault="003E6990" w:rsidP="003E6990">
                  <w:pPr>
                    <w:keepNext/>
                    <w:keepLines/>
                    <w:numPr>
                      <w:ilvl w:val="0"/>
                      <w:numId w:val="31"/>
                    </w:numPr>
                    <w:rPr>
                      <w:del w:id="540" w:author="AlexM - Qualcomm" w:date="2020-05-14T14:28:00Z"/>
                      <w:rFonts w:asciiTheme="majorHAnsi" w:eastAsia="SimSun" w:hAnsiTheme="majorHAnsi" w:cstheme="majorHAnsi"/>
                      <w:sz w:val="18"/>
                      <w:szCs w:val="18"/>
                      <w:highlight w:val="yellow"/>
                      <w:lang w:eastAsia="en-US"/>
                    </w:rPr>
                  </w:pPr>
                  <w:del w:id="541"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319793" w14:textId="77777777" w:rsidR="003E6990" w:rsidRPr="009469DC" w:rsidDel="003C2CE6" w:rsidRDefault="003E6990" w:rsidP="003E6990">
                  <w:pPr>
                    <w:keepNext/>
                    <w:keepLines/>
                    <w:jc w:val="center"/>
                    <w:rPr>
                      <w:del w:id="542" w:author="AlexM - Qualcomm" w:date="2020-05-14T14:28:00Z"/>
                      <w:rFonts w:ascii="Arial" w:eastAsiaTheme="minorEastAsia" w:hAnsi="Arial"/>
                      <w:sz w:val="18"/>
                      <w:highlight w:val="yellow"/>
                    </w:rPr>
                  </w:pPr>
                  <w:del w:id="543"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90ACA9" w14:textId="77777777" w:rsidR="003E6990" w:rsidRPr="009469DC" w:rsidDel="003C2CE6" w:rsidRDefault="003E6990" w:rsidP="003E6990">
                  <w:pPr>
                    <w:keepNext/>
                    <w:keepLines/>
                    <w:jc w:val="center"/>
                    <w:rPr>
                      <w:del w:id="544" w:author="AlexM - Qualcomm" w:date="2020-05-14T14:28:00Z"/>
                      <w:rFonts w:ascii="Arial" w:eastAsiaTheme="minorEastAsia" w:hAnsi="Arial"/>
                      <w:bCs/>
                      <w:sz w:val="18"/>
                      <w:lang w:eastAsia="en-US"/>
                    </w:rPr>
                  </w:pPr>
                  <w:del w:id="545"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3C8318" w14:textId="77777777" w:rsidR="003E6990" w:rsidRPr="009469DC" w:rsidDel="003C2CE6" w:rsidRDefault="003E6990" w:rsidP="003E6990">
                  <w:pPr>
                    <w:keepNext/>
                    <w:keepLines/>
                    <w:jc w:val="center"/>
                    <w:rPr>
                      <w:del w:id="546" w:author="AlexM - Qualcomm" w:date="2020-05-14T14:28:00Z"/>
                      <w:rFonts w:ascii="Arial" w:eastAsiaTheme="minorEastAsia" w:hAnsi="Arial"/>
                      <w:bCs/>
                      <w:sz w:val="18"/>
                      <w:lang w:eastAsia="en-US"/>
                    </w:rPr>
                  </w:pPr>
                  <w:del w:id="547"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7E164B" w14:textId="77777777" w:rsidR="003E6990" w:rsidRPr="009469DC" w:rsidDel="003C2CE6" w:rsidRDefault="003E6990" w:rsidP="003E6990">
                  <w:pPr>
                    <w:keepNext/>
                    <w:keepLines/>
                    <w:jc w:val="center"/>
                    <w:rPr>
                      <w:del w:id="548"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2A2EA2" w14:textId="77777777" w:rsidR="003E6990" w:rsidRPr="009469DC" w:rsidDel="003C2CE6" w:rsidRDefault="003E6990" w:rsidP="003E6990">
                  <w:pPr>
                    <w:keepNext/>
                    <w:keepLines/>
                    <w:jc w:val="center"/>
                    <w:rPr>
                      <w:del w:id="549" w:author="AlexM - Qualcomm" w:date="2020-05-14T14:28:00Z"/>
                      <w:rFonts w:ascii="Arial" w:eastAsia="Times New Roman" w:hAnsi="Arial"/>
                      <w:bCs/>
                      <w:sz w:val="18"/>
                      <w:highlight w:val="yellow"/>
                    </w:rPr>
                  </w:pPr>
                  <w:del w:id="550" w:author="AlexM - Qualcomm" w:date="2020-05-14T12:35:00Z">
                    <w:r w:rsidRPr="009469DC" w:rsidDel="009469DC">
                      <w:rPr>
                        <w:rFonts w:ascii="Arial" w:eastAsia="Times New Roman" w:hAnsi="Arial"/>
                        <w:bCs/>
                        <w:sz w:val="18"/>
                        <w:highlight w:val="yellow"/>
                      </w:rPr>
                      <w:delText>[</w:delText>
                    </w:r>
                  </w:del>
                  <w:del w:id="551" w:author="AlexM - Qualcomm" w:date="2020-05-14T14:28:00Z">
                    <w:r w:rsidRPr="009469DC" w:rsidDel="003C2CE6">
                      <w:rPr>
                        <w:rFonts w:ascii="Arial" w:eastAsia="Times New Roman" w:hAnsi="Arial"/>
                        <w:bCs/>
                        <w:sz w:val="18"/>
                        <w:highlight w:val="yellow"/>
                      </w:rPr>
                      <w:delText>Per band</w:delText>
                    </w:r>
                  </w:del>
                  <w:del w:id="5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BF291" w14:textId="77777777" w:rsidR="003E6990" w:rsidRPr="009469DC" w:rsidDel="003C2CE6" w:rsidRDefault="003E6990" w:rsidP="003E6990">
                  <w:pPr>
                    <w:keepNext/>
                    <w:keepLines/>
                    <w:jc w:val="center"/>
                    <w:rPr>
                      <w:del w:id="553" w:author="AlexM - Qualcomm" w:date="2020-05-14T14:28:00Z"/>
                      <w:rFonts w:ascii="Arial" w:eastAsiaTheme="minorEastAsia" w:hAnsi="Arial"/>
                      <w:bCs/>
                      <w:sz w:val="18"/>
                      <w:highlight w:val="yellow"/>
                      <w:lang w:eastAsia="en-US"/>
                    </w:rPr>
                  </w:pPr>
                  <w:del w:id="554"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A565DD" w14:textId="77777777" w:rsidR="003E6990" w:rsidRPr="009469DC" w:rsidDel="003C2CE6" w:rsidRDefault="003E6990" w:rsidP="003E6990">
                  <w:pPr>
                    <w:keepNext/>
                    <w:keepLines/>
                    <w:jc w:val="center"/>
                    <w:rPr>
                      <w:del w:id="555" w:author="AlexM - Qualcomm" w:date="2020-05-14T14:28:00Z"/>
                      <w:rFonts w:ascii="Arial" w:eastAsiaTheme="minorEastAsia" w:hAnsi="Arial"/>
                      <w:bCs/>
                      <w:sz w:val="18"/>
                      <w:highlight w:val="yellow"/>
                      <w:lang w:eastAsia="en-US"/>
                    </w:rPr>
                  </w:pPr>
                  <w:del w:id="556"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41AA2C" w14:textId="77777777" w:rsidR="003E6990" w:rsidRPr="009469DC" w:rsidDel="003C2CE6" w:rsidRDefault="003E6990" w:rsidP="003E6990">
                  <w:pPr>
                    <w:keepNext/>
                    <w:keepLines/>
                    <w:jc w:val="center"/>
                    <w:rPr>
                      <w:del w:id="557" w:author="AlexM - Qualcomm" w:date="2020-05-14T14:28:00Z"/>
                      <w:rFonts w:ascii="Arial" w:eastAsiaTheme="minorEastAsia" w:hAnsi="Arial"/>
                      <w:sz w:val="18"/>
                      <w:highlight w:val="yellow"/>
                    </w:rPr>
                  </w:pPr>
                  <w:del w:id="558"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2A407C" w14:textId="77777777" w:rsidR="003E6990" w:rsidRPr="009469DC" w:rsidDel="003C2CE6" w:rsidRDefault="003E6990" w:rsidP="003E6990">
                  <w:pPr>
                    <w:keepNext/>
                    <w:keepLines/>
                    <w:overflowPunct w:val="0"/>
                    <w:autoSpaceDE w:val="0"/>
                    <w:autoSpaceDN w:val="0"/>
                    <w:adjustRightInd w:val="0"/>
                    <w:textAlignment w:val="baseline"/>
                    <w:rPr>
                      <w:del w:id="559" w:author="AlexM - Qualcomm" w:date="2020-05-14T14:28:00Z"/>
                      <w:rFonts w:ascii="Arial" w:eastAsia="Times New Roman" w:hAnsi="Arial"/>
                      <w:bCs/>
                      <w:sz w:val="18"/>
                    </w:rPr>
                  </w:pPr>
                  <w:del w:id="560"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8C179" w14:textId="77777777" w:rsidR="003E6990" w:rsidRPr="009469DC" w:rsidDel="003C2CE6" w:rsidRDefault="003E6990" w:rsidP="003E6990">
                  <w:pPr>
                    <w:keepNext/>
                    <w:keepLines/>
                    <w:rPr>
                      <w:del w:id="561" w:author="AlexM - Qualcomm" w:date="2020-05-14T14:28:00Z"/>
                      <w:rFonts w:ascii="Arial" w:eastAsiaTheme="minorEastAsia" w:hAnsi="Arial"/>
                      <w:bCs/>
                      <w:sz w:val="18"/>
                      <w:lang w:eastAsia="en-US"/>
                    </w:rPr>
                  </w:pPr>
                  <w:del w:id="562"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0429F8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BC9E8D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BF71A35"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1B55EBD" w14:textId="77777777" w:rsidR="003E6990" w:rsidRPr="009469DC" w:rsidRDefault="003E6990" w:rsidP="003E6990">
                  <w:pPr>
                    <w:keepNext/>
                    <w:keepLines/>
                    <w:rPr>
                      <w:rFonts w:ascii="Arial" w:eastAsiaTheme="minorEastAsia" w:hAnsi="Arial"/>
                      <w:bCs/>
                      <w:sz w:val="18"/>
                      <w:highlight w:val="yellow"/>
                      <w:lang w:eastAsia="en-US"/>
                    </w:rPr>
                  </w:pPr>
                  <w:del w:id="563"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564"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6003953" w14:textId="77777777" w:rsidR="003E6990" w:rsidRPr="009469DC" w:rsidRDefault="003E6990" w:rsidP="0096408E">
                  <w:pPr>
                    <w:keepNext/>
                    <w:keepLines/>
                    <w:numPr>
                      <w:ilvl w:val="0"/>
                      <w:numId w:val="110"/>
                    </w:numPr>
                    <w:rPr>
                      <w:rFonts w:asciiTheme="majorHAnsi" w:eastAsia="SimSun" w:hAnsiTheme="majorHAnsi" w:cstheme="majorHAnsi"/>
                      <w:sz w:val="18"/>
                      <w:szCs w:val="18"/>
                      <w:highlight w:val="yellow"/>
                      <w:lang w:eastAsia="en-US"/>
                    </w:rPr>
                  </w:pPr>
                  <w:del w:id="565"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71A3F5A0"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566"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3A12EF1D" w14:textId="77777777" w:rsidR="003E6990" w:rsidRPr="009469DC" w:rsidRDefault="003E6990" w:rsidP="0096408E">
                  <w:pPr>
                    <w:keepNext/>
                    <w:keepLines/>
                    <w:numPr>
                      <w:ilvl w:val="0"/>
                      <w:numId w:val="110"/>
                    </w:numPr>
                    <w:rPr>
                      <w:rFonts w:asciiTheme="majorHAnsi" w:eastAsia="SimSun" w:hAnsiTheme="majorHAnsi" w:cstheme="majorHAnsi"/>
                      <w:sz w:val="18"/>
                      <w:szCs w:val="18"/>
                      <w:highlight w:val="yellow"/>
                      <w:lang w:eastAsia="en-US"/>
                    </w:rPr>
                  </w:pPr>
                  <w:del w:id="567"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36C0C46"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568"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31F79A6"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569"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8AB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909292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F7BB806"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84F7A45" w14:textId="77777777" w:rsidR="003E6990" w:rsidRPr="009469DC" w:rsidRDefault="003E6990" w:rsidP="003E6990">
                  <w:pPr>
                    <w:keepNext/>
                    <w:keepLines/>
                    <w:jc w:val="center"/>
                    <w:rPr>
                      <w:rFonts w:ascii="Arial" w:eastAsia="Times New Roman" w:hAnsi="Arial"/>
                      <w:bCs/>
                      <w:sz w:val="18"/>
                      <w:highlight w:val="yellow"/>
                    </w:rPr>
                  </w:pPr>
                  <w:del w:id="570"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71"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C129CD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1176336"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945BB3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2B704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47FA75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A76C23D" w14:textId="23AD6D9A" w:rsidR="003E6990" w:rsidRPr="001C556F" w:rsidRDefault="003E6990" w:rsidP="001C556F">
            <w:pPr>
              <w:pStyle w:val="TAL"/>
              <w:jc w:val="both"/>
              <w:rPr>
                <w:rFonts w:ascii="Times New Roman" w:eastAsia="ＭＳ ゴシック" w:hAnsi="Times New Roman"/>
                <w:b/>
                <w:bCs/>
                <w:i/>
                <w:iCs/>
                <w:sz w:val="24"/>
                <w:lang w:eastAsia="ja-JP"/>
              </w:rPr>
            </w:pPr>
          </w:p>
        </w:tc>
      </w:tr>
      <w:tr w:rsidR="008A7C2D" w14:paraId="1E76E7BB" w14:textId="77777777" w:rsidTr="00715EEE">
        <w:tc>
          <w:tcPr>
            <w:tcW w:w="218" w:type="pct"/>
          </w:tcPr>
          <w:p w14:paraId="523D2E79"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100D5347" w14:textId="4F025A7F" w:rsidR="004C6EB6" w:rsidRDefault="004C6EB6" w:rsidP="004C6EB6">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13-9d, 13-9e</w:t>
            </w:r>
          </w:p>
          <w:p w14:paraId="613B042E" w14:textId="77777777" w:rsidR="008A7C2D" w:rsidRPr="004C6EB6" w:rsidRDefault="004C6EB6" w:rsidP="004C6EB6">
            <w:pPr>
              <w:pStyle w:val="aff6"/>
              <w:numPr>
                <w:ilvl w:val="1"/>
                <w:numId w:val="11"/>
              </w:numPr>
              <w:spacing w:afterLines="50" w:after="120"/>
              <w:ind w:leftChars="0"/>
              <w:jc w:val="both"/>
              <w:rPr>
                <w:rFonts w:eastAsia="ＭＳ 明朝"/>
                <w:sz w:val="22"/>
              </w:rPr>
            </w:pPr>
            <w:r w:rsidRPr="004C6EB6">
              <w:rPr>
                <w:rFonts w:ascii="Times" w:hAnsi="Times" w:cs="Times"/>
                <w:sz w:val="20"/>
                <w:szCs w:val="16"/>
                <w:lang w:eastAsia="x-none"/>
              </w:rPr>
              <w:t>OK to confirm the FG</w:t>
            </w:r>
          </w:p>
          <w:p w14:paraId="292AF963" w14:textId="77777777" w:rsidR="00A82038" w:rsidRDefault="00A82038" w:rsidP="00A82038">
            <w:pPr>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0A233ED1"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B08E716" w14:textId="44191913" w:rsidR="003E798D"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95F171" w14:textId="11E3C06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65C233E" w14:textId="6958E25E"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7C0B4ED" w14:textId="11F11DC6"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6E9B2CD" w14:textId="6A0FDE70" w:rsidR="003E798D" w:rsidRDefault="003E798D" w:rsidP="003E798D">
                  <w:pPr>
                    <w:pStyle w:val="TAL"/>
                    <w:jc w:val="center"/>
                    <w:rPr>
                      <w:rFonts w:eastAsia="ＭＳ 明朝"/>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5E7D3FFB" w14:textId="7DD560A6"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60C7467" w14:textId="7DE9CB12"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6DA3C55" w14:textId="0D205AAB"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42FF9B" w14:textId="77777777" w:rsidR="003E798D" w:rsidRPr="00D96EA5" w:rsidRDefault="003E798D" w:rsidP="003E798D">
                  <w:pPr>
                    <w:pStyle w:val="TAN"/>
                    <w:ind w:left="0" w:firstLine="0"/>
                    <w:jc w:val="center"/>
                    <w:rPr>
                      <w:b/>
                      <w:bCs/>
                      <w:lang w:eastAsia="ja-JP"/>
                    </w:rPr>
                  </w:pPr>
                  <w:r w:rsidRPr="00D96EA5">
                    <w:rPr>
                      <w:b/>
                      <w:bCs/>
                      <w:lang w:eastAsia="ja-JP"/>
                    </w:rPr>
                    <w:t>Type</w:t>
                  </w:r>
                </w:p>
                <w:p w14:paraId="1D49431A" w14:textId="7E549A99"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9FF518" w14:textId="0EBBCFC1"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8A597B" w14:textId="561DCF71"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B97B3A0" w14:textId="50AC01F5"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5D2E95A" w14:textId="71D40106"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574EEE92" w14:textId="6D382808" w:rsidR="003E798D" w:rsidRDefault="003E798D" w:rsidP="003E798D">
                  <w:pPr>
                    <w:pStyle w:val="TAL"/>
                    <w:jc w:val="center"/>
                    <w:rPr>
                      <w:bCs/>
                    </w:rPr>
                  </w:pPr>
                  <w:r w:rsidRPr="00D96EA5">
                    <w:rPr>
                      <w:b/>
                      <w:bCs/>
                    </w:rPr>
                    <w:t>Mandatory/Optional</w:t>
                  </w:r>
                </w:p>
              </w:tc>
            </w:tr>
            <w:tr w:rsidR="00A82038" w14:paraId="030C43D1"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0AE1A3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3176BE"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1EA5361C"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431996E8" w14:textId="77777777" w:rsidR="00A82038" w:rsidRPr="00D264C5" w:rsidRDefault="00A82038" w:rsidP="0096408E">
                  <w:pPr>
                    <w:pStyle w:val="TAL"/>
                    <w:numPr>
                      <w:ilvl w:val="0"/>
                      <w:numId w:val="7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7BF07BD" w14:textId="77777777" w:rsidR="00A82038" w:rsidRPr="00147978" w:rsidRDefault="00A82038" w:rsidP="00A82038">
                  <w:pPr>
                    <w:pStyle w:val="TAL"/>
                    <w:jc w:val="center"/>
                    <w:rPr>
                      <w:rFonts w:eastAsia="ＭＳ 明朝"/>
                      <w:lang w:eastAsia="ja-JP"/>
                    </w:rPr>
                  </w:pPr>
                  <w:r>
                    <w:rPr>
                      <w:rFonts w:eastAsia="ＭＳ 明朝"/>
                      <w:lang w:eastAsia="ja-JP"/>
                    </w:rPr>
                    <w:t>[</w:t>
                  </w:r>
                  <w:r>
                    <w:rPr>
                      <w:rFonts w:eastAsia="ＭＳ 明朝" w:hint="eastAsia"/>
                      <w:lang w:eastAsia="ja-JP"/>
                    </w:rPr>
                    <w:t>1</w:t>
                  </w:r>
                  <w:r>
                    <w:rPr>
                      <w:rFonts w:eastAsia="ＭＳ 明朝"/>
                      <w:lang w:eastAsia="ja-JP"/>
                    </w:rPr>
                    <w:t>3-1],</w:t>
                  </w:r>
                </w:p>
                <w:p w14:paraId="0698C61D" w14:textId="13C537C3" w:rsidR="00A82038" w:rsidRDefault="00A82038" w:rsidP="00A82038">
                  <w:pPr>
                    <w:pStyle w:val="TAL"/>
                    <w:jc w:val="center"/>
                    <w:rPr>
                      <w:ins w:id="572" w:author="Intel User" w:date="2020-05-06T18:34:00Z"/>
                      <w:lang w:eastAsia="ja-JP"/>
                    </w:rPr>
                  </w:pPr>
                  <w:r>
                    <w:rPr>
                      <w:lang w:eastAsia="ja-JP"/>
                    </w:rPr>
                    <w:t>[O</w:t>
                  </w:r>
                  <w:ins w:id="573" w:author="Intel User" w:date="2020-05-06T18:34:00Z">
                    <w:r>
                      <w:rPr>
                        <w:lang w:eastAsia="ja-JP"/>
                      </w:rPr>
                      <w:t xml:space="preserve">ne </w:t>
                    </w:r>
                  </w:ins>
                  <w:r>
                    <w:rPr>
                      <w:lang w:eastAsia="ja-JP"/>
                    </w:rPr>
                    <w:t>of</w:t>
                  </w:r>
                  <w:ins w:id="574" w:author="Intel User" w:date="2020-05-06T18:34:00Z">
                    <w:r>
                      <w:rPr>
                        <w:lang w:eastAsia="ja-JP"/>
                      </w:rPr>
                      <w:t xml:space="preserve"> </w:t>
                    </w:r>
                  </w:ins>
                </w:p>
                <w:p w14:paraId="2DF501F4" w14:textId="5AB7E122" w:rsidR="00A82038" w:rsidRPr="0031657C" w:rsidRDefault="00A82038" w:rsidP="00A82038">
                  <w:pPr>
                    <w:pStyle w:val="TAL"/>
                    <w:jc w:val="center"/>
                    <w:rPr>
                      <w:highlight w:val="yellow"/>
                      <w:lang w:eastAsia="ja-JP"/>
                    </w:rPr>
                  </w:pPr>
                  <w:r>
                    <w:rPr>
                      <w:lang w:eastAsia="ja-JP"/>
                    </w:rPr>
                    <w:t>{</w:t>
                  </w:r>
                  <w:ins w:id="575" w:author="Intel User" w:date="2020-05-06T18:34:00Z">
                    <w:r>
                      <w:rPr>
                        <w:lang w:eastAsia="ja-JP"/>
                      </w:rPr>
                      <w:t>13-2</w:t>
                    </w:r>
                  </w:ins>
                  <w:r>
                    <w:rPr>
                      <w:lang w:eastAsia="ja-JP"/>
                    </w:rPr>
                    <w:t>, 13-3,</w:t>
                  </w:r>
                  <w:ins w:id="576" w:author="Intel User" w:date="2020-05-06T18:34:00Z">
                    <w:r>
                      <w:rPr>
                        <w:lang w:eastAsia="ja-JP"/>
                      </w:rPr>
                      <w:t xml:space="preserve"> 13-4</w:t>
                    </w:r>
                  </w:ins>
                  <w:r>
                    <w:rPr>
                      <w:lang w:eastAsia="ja-JP"/>
                    </w:rPr>
                    <w:t xml:space="preserve">}], and </w:t>
                  </w:r>
                  <w:del w:id="577" w:author="Intel User" w:date="2020-05-05T21:13:00Z">
                    <w:r w:rsidRPr="005A5D00" w:rsidDel="00DF6167">
                      <w:rPr>
                        <w:lang w:eastAsia="ja-JP"/>
                      </w:rPr>
                      <w:delText>TBD</w:delText>
                    </w:r>
                  </w:del>
                  <w:ins w:id="578"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B58C90E"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0825E8A5"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15AAB2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E64CD42" w14:textId="77777777" w:rsidR="00A82038" w:rsidRPr="00942199" w:rsidRDefault="00A82038" w:rsidP="00A82038">
                  <w:pPr>
                    <w:pStyle w:val="TAL"/>
                    <w:jc w:val="center"/>
                    <w:rPr>
                      <w:rFonts w:eastAsia="Times New Roman"/>
                      <w:bCs/>
                      <w:highlight w:val="yellow"/>
                      <w:lang w:eastAsia="ja-JP"/>
                    </w:rPr>
                  </w:pPr>
                  <w:ins w:id="579" w:author="Intel User" w:date="2020-05-06T18:53:00Z">
                    <w:r w:rsidRPr="00942199">
                      <w:rPr>
                        <w:rFonts w:eastAsia="Times New Roman"/>
                        <w:bCs/>
                        <w:highlight w:val="yellow"/>
                        <w:lang w:eastAsia="ja-JP"/>
                      </w:rPr>
                      <w:t>[</w:t>
                    </w:r>
                  </w:ins>
                  <w:del w:id="580"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581" w:author="Intel User" w:date="2020-05-06T16:45:00Z">
                    <w:r w:rsidRPr="00942199" w:rsidDel="00956556">
                      <w:rPr>
                        <w:rFonts w:eastAsia="Times New Roman"/>
                        <w:bCs/>
                        <w:highlight w:val="yellow"/>
                        <w:lang w:eastAsia="ja-JP"/>
                      </w:rPr>
                      <w:delText>UE</w:delText>
                    </w:r>
                  </w:del>
                  <w:ins w:id="582" w:author="Intel User" w:date="2020-05-06T16:45:00Z">
                    <w:r w:rsidRPr="00942199">
                      <w:rPr>
                        <w:rFonts w:eastAsia="Times New Roman"/>
                        <w:bCs/>
                        <w:highlight w:val="yellow"/>
                        <w:lang w:eastAsia="ja-JP"/>
                      </w:rPr>
                      <w:t>band</w:t>
                    </w:r>
                  </w:ins>
                  <w:ins w:id="583" w:author="Intel User" w:date="2020-05-06T18:53:00Z">
                    <w:r w:rsidRPr="00942199">
                      <w:rPr>
                        <w:rFonts w:eastAsia="Times New Roman"/>
                        <w:bCs/>
                        <w:highlight w:val="yellow"/>
                        <w:lang w:eastAsia="ja-JP"/>
                      </w:rPr>
                      <w:t>]</w:t>
                    </w:r>
                  </w:ins>
                  <w:del w:id="584"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C2351D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872E9" w14:textId="77777777" w:rsidR="00A82038" w:rsidRPr="009E0B29" w:rsidRDefault="00A82038" w:rsidP="00A82038">
                  <w:pPr>
                    <w:pStyle w:val="TAL"/>
                    <w:jc w:val="center"/>
                    <w:rPr>
                      <w:bCs/>
                    </w:rPr>
                  </w:pPr>
                  <w:ins w:id="585" w:author="Intel User" w:date="2020-05-06T16:45:00Z">
                    <w:r>
                      <w:rPr>
                        <w:bCs/>
                      </w:rPr>
                      <w:t>N/A</w:t>
                    </w:r>
                  </w:ins>
                  <w:del w:id="586" w:author="Intel User" w:date="2020-05-06T16:32:00Z">
                    <w:r w:rsidRPr="009E0B29" w:rsidDel="009E0B29">
                      <w:rPr>
                        <w:bCs/>
                      </w:rPr>
                      <w:delText xml:space="preserve">[N/A or </w:delText>
                    </w:r>
                  </w:del>
                  <w:del w:id="587" w:author="Intel User" w:date="2020-05-06T16:45:00Z">
                    <w:r w:rsidRPr="009E0B29" w:rsidDel="00956556">
                      <w:rPr>
                        <w:bCs/>
                      </w:rPr>
                      <w:delText>Yes</w:delText>
                    </w:r>
                  </w:del>
                  <w:del w:id="588"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92D36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6938E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DB244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575340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89251F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0601F11"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3294BCF0"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0F2111CA" w14:textId="77777777" w:rsidR="00A82038" w:rsidRPr="00E855CF" w:rsidRDefault="00A82038" w:rsidP="0096408E">
                  <w:pPr>
                    <w:pStyle w:val="TAL"/>
                    <w:numPr>
                      <w:ilvl w:val="0"/>
                      <w:numId w:val="7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02B43A9E" w14:textId="5B44A958" w:rsidR="00A82038" w:rsidRPr="00E855CF" w:rsidRDefault="00A82038" w:rsidP="00A82038">
                  <w:pPr>
                    <w:pStyle w:val="TAL"/>
                    <w:jc w:val="center"/>
                    <w:rPr>
                      <w:lang w:eastAsia="ja-JP"/>
                    </w:rPr>
                  </w:pPr>
                  <w:del w:id="589" w:author="Intel User" w:date="2020-05-05T21:13:00Z">
                    <w:r w:rsidRPr="00E855CF" w:rsidDel="00DF6167">
                      <w:rPr>
                        <w:lang w:eastAsia="ja-JP"/>
                      </w:rPr>
                      <w:delText>TBD</w:delText>
                    </w:r>
                  </w:del>
                  <w:ins w:id="590" w:author="Intel User" w:date="2020-05-05T21:13:00Z">
                    <w:r w:rsidRPr="00E855CF">
                      <w:rPr>
                        <w:lang w:eastAsia="ja-JP"/>
                      </w:rPr>
                      <w:t>13-8</w:t>
                    </w:r>
                  </w:ins>
                  <w:r>
                    <w:rPr>
                      <w:lang w:eastAsia="ja-JP"/>
                    </w:rPr>
                    <w:t xml:space="preserve"> and</w:t>
                  </w:r>
                  <w:ins w:id="591"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573976C5"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528E465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2CB81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499E3CD1" w14:textId="77777777" w:rsidR="00A82038" w:rsidRPr="00942199" w:rsidRDefault="00A82038" w:rsidP="00A82038">
                  <w:pPr>
                    <w:pStyle w:val="TAL"/>
                    <w:jc w:val="center"/>
                    <w:rPr>
                      <w:rFonts w:eastAsia="Times New Roman"/>
                      <w:bCs/>
                      <w:highlight w:val="yellow"/>
                      <w:lang w:eastAsia="ja-JP"/>
                    </w:rPr>
                  </w:pPr>
                  <w:ins w:id="592" w:author="Intel User" w:date="2020-05-06T18:53:00Z">
                    <w:r w:rsidRPr="00942199">
                      <w:rPr>
                        <w:rFonts w:eastAsia="Times New Roman"/>
                        <w:bCs/>
                        <w:highlight w:val="yellow"/>
                        <w:lang w:eastAsia="ja-JP"/>
                      </w:rPr>
                      <w:t>[</w:t>
                    </w:r>
                  </w:ins>
                  <w:del w:id="593" w:author="Intel User" w:date="2020-05-06T16:36:00Z">
                    <w:r w:rsidRPr="00942199" w:rsidDel="008B4698">
                      <w:rPr>
                        <w:rFonts w:eastAsia="Times New Roman"/>
                        <w:bCs/>
                        <w:highlight w:val="yellow"/>
                        <w:lang w:eastAsia="ja-JP"/>
                      </w:rPr>
                      <w:delText xml:space="preserve">FFS: [Per band or Per </w:delText>
                    </w:r>
                  </w:del>
                  <w:ins w:id="594" w:author="Intel User" w:date="2020-05-06T16:36:00Z">
                    <w:r w:rsidRPr="00942199">
                      <w:rPr>
                        <w:rFonts w:eastAsia="Times New Roman"/>
                        <w:bCs/>
                        <w:highlight w:val="yellow"/>
                        <w:lang w:val="en-US" w:eastAsia="ja-JP"/>
                      </w:rPr>
                      <w:t xml:space="preserve">Per </w:t>
                    </w:r>
                  </w:ins>
                  <w:del w:id="595" w:author="Intel User" w:date="2020-05-06T16:45:00Z">
                    <w:r w:rsidRPr="00942199" w:rsidDel="00956556">
                      <w:rPr>
                        <w:rFonts w:eastAsia="Times New Roman"/>
                        <w:bCs/>
                        <w:highlight w:val="yellow"/>
                        <w:lang w:eastAsia="ja-JP"/>
                      </w:rPr>
                      <w:delText>UE</w:delText>
                    </w:r>
                  </w:del>
                  <w:ins w:id="596" w:author="Intel User" w:date="2020-05-06T16:45:00Z">
                    <w:r w:rsidRPr="00942199">
                      <w:rPr>
                        <w:rFonts w:eastAsia="Times New Roman"/>
                        <w:bCs/>
                        <w:highlight w:val="yellow"/>
                        <w:lang w:eastAsia="ja-JP"/>
                      </w:rPr>
                      <w:t>band</w:t>
                    </w:r>
                  </w:ins>
                  <w:ins w:id="597" w:author="Intel User" w:date="2020-05-06T18:53:00Z">
                    <w:r w:rsidRPr="00942199">
                      <w:rPr>
                        <w:rFonts w:eastAsia="Times New Roman"/>
                        <w:bCs/>
                        <w:highlight w:val="yellow"/>
                        <w:lang w:eastAsia="ja-JP"/>
                      </w:rPr>
                      <w:t>]</w:t>
                    </w:r>
                  </w:ins>
                  <w:del w:id="598"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68FF33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7193C3" w14:textId="77777777" w:rsidR="00A82038" w:rsidRPr="008B4698" w:rsidRDefault="00A82038" w:rsidP="00A82038">
                  <w:pPr>
                    <w:pStyle w:val="TAL"/>
                    <w:jc w:val="center"/>
                    <w:rPr>
                      <w:bCs/>
                    </w:rPr>
                  </w:pPr>
                  <w:ins w:id="599" w:author="Intel User" w:date="2020-05-06T16:45:00Z">
                    <w:r>
                      <w:rPr>
                        <w:bCs/>
                      </w:rPr>
                      <w:t>N/A</w:t>
                    </w:r>
                  </w:ins>
                  <w:del w:id="600" w:author="Intel User" w:date="2020-05-06T16:37:00Z">
                    <w:r w:rsidRPr="008B4698" w:rsidDel="008B4698">
                      <w:rPr>
                        <w:bCs/>
                      </w:rPr>
                      <w:delText xml:space="preserve">[N/A or </w:delText>
                    </w:r>
                  </w:del>
                  <w:del w:id="601" w:author="Intel User" w:date="2020-05-06T16:45:00Z">
                    <w:r w:rsidRPr="008B4698" w:rsidDel="00956556">
                      <w:rPr>
                        <w:bCs/>
                      </w:rPr>
                      <w:delText>Yes</w:delText>
                    </w:r>
                  </w:del>
                  <w:del w:id="602"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7F3E8E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DEB161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BA204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A1F61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5A1AD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7C51861"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6F450C64"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46F93949" w14:textId="77777777" w:rsidR="00A82038" w:rsidRPr="00E855CF" w:rsidRDefault="00A82038" w:rsidP="0096408E">
                  <w:pPr>
                    <w:pStyle w:val="TAL"/>
                    <w:numPr>
                      <w:ilvl w:val="0"/>
                      <w:numId w:val="7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62178128" w14:textId="7421868F" w:rsidR="00A82038" w:rsidRPr="00E855CF" w:rsidRDefault="00A82038" w:rsidP="00A82038">
                  <w:pPr>
                    <w:pStyle w:val="TAL"/>
                    <w:jc w:val="center"/>
                    <w:rPr>
                      <w:lang w:eastAsia="ja-JP"/>
                    </w:rPr>
                  </w:pPr>
                  <w:del w:id="603" w:author="Intel User" w:date="2020-05-05T21:14:00Z">
                    <w:r w:rsidRPr="00E855CF" w:rsidDel="00DF6167">
                      <w:rPr>
                        <w:lang w:eastAsia="ja-JP"/>
                      </w:rPr>
                      <w:delText>TBD</w:delText>
                    </w:r>
                  </w:del>
                  <w:ins w:id="604" w:author="Intel User" w:date="2020-05-05T21:14:00Z">
                    <w:r w:rsidRPr="00E855CF">
                      <w:rPr>
                        <w:lang w:eastAsia="ja-JP"/>
                      </w:rPr>
                      <w:t>13-8</w:t>
                    </w:r>
                  </w:ins>
                  <w:r>
                    <w:rPr>
                      <w:lang w:eastAsia="ja-JP"/>
                    </w:rPr>
                    <w:t xml:space="preserve"> and </w:t>
                  </w:r>
                  <w:ins w:id="605"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3AC2BAFE"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5B8C657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41E1D4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2557DAB" w14:textId="77777777" w:rsidR="00A82038" w:rsidRPr="00942199" w:rsidRDefault="00A82038" w:rsidP="00A82038">
                  <w:pPr>
                    <w:pStyle w:val="TAL"/>
                    <w:jc w:val="center"/>
                    <w:rPr>
                      <w:rFonts w:eastAsia="Times New Roman"/>
                      <w:bCs/>
                      <w:highlight w:val="yellow"/>
                      <w:lang w:eastAsia="ja-JP"/>
                    </w:rPr>
                  </w:pPr>
                  <w:ins w:id="606" w:author="Intel User" w:date="2020-05-06T18:53:00Z">
                    <w:r w:rsidRPr="00942199">
                      <w:rPr>
                        <w:rFonts w:eastAsia="Times New Roman"/>
                        <w:bCs/>
                        <w:highlight w:val="yellow"/>
                        <w:lang w:eastAsia="ja-JP"/>
                      </w:rPr>
                      <w:t>[</w:t>
                    </w:r>
                  </w:ins>
                  <w:del w:id="607"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608" w:author="Intel User" w:date="2020-05-06T16:45:00Z">
                    <w:r w:rsidRPr="00942199" w:rsidDel="00956556">
                      <w:rPr>
                        <w:rFonts w:eastAsia="Times New Roman"/>
                        <w:bCs/>
                        <w:highlight w:val="yellow"/>
                        <w:lang w:eastAsia="ja-JP"/>
                      </w:rPr>
                      <w:delText>UE</w:delText>
                    </w:r>
                  </w:del>
                  <w:ins w:id="609" w:author="Intel User" w:date="2020-05-06T16:45:00Z">
                    <w:r w:rsidRPr="00942199">
                      <w:rPr>
                        <w:rFonts w:eastAsia="Times New Roman"/>
                        <w:bCs/>
                        <w:highlight w:val="yellow"/>
                        <w:lang w:eastAsia="ja-JP"/>
                      </w:rPr>
                      <w:t>band</w:t>
                    </w:r>
                  </w:ins>
                  <w:ins w:id="610" w:author="Intel User" w:date="2020-05-06T18:53:00Z">
                    <w:r w:rsidRPr="00942199">
                      <w:rPr>
                        <w:rFonts w:eastAsia="Times New Roman"/>
                        <w:bCs/>
                        <w:highlight w:val="yellow"/>
                        <w:lang w:eastAsia="ja-JP"/>
                      </w:rPr>
                      <w:t>]</w:t>
                    </w:r>
                  </w:ins>
                  <w:del w:id="611"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4C2B2EF"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5C573BF0" w14:textId="77777777" w:rsidR="00A82038" w:rsidRPr="008B4698" w:rsidRDefault="00A82038" w:rsidP="00A82038">
                  <w:pPr>
                    <w:pStyle w:val="TAL"/>
                    <w:jc w:val="center"/>
                    <w:rPr>
                      <w:bCs/>
                    </w:rPr>
                  </w:pPr>
                  <w:ins w:id="612" w:author="Intel User" w:date="2020-05-06T16:45:00Z">
                    <w:r>
                      <w:rPr>
                        <w:bCs/>
                      </w:rPr>
                      <w:t>N/A</w:t>
                    </w:r>
                  </w:ins>
                  <w:del w:id="613" w:author="Intel User" w:date="2020-05-06T16:43:00Z">
                    <w:r w:rsidRPr="008B4698" w:rsidDel="008B4698">
                      <w:rPr>
                        <w:bCs/>
                      </w:rPr>
                      <w:delText xml:space="preserve">[N/A or </w:delText>
                    </w:r>
                  </w:del>
                  <w:del w:id="614" w:author="Intel User" w:date="2020-05-06T16:45:00Z">
                    <w:r w:rsidRPr="008B4698" w:rsidDel="00956556">
                      <w:rPr>
                        <w:bCs/>
                      </w:rPr>
                      <w:delText>Yes</w:delText>
                    </w:r>
                  </w:del>
                  <w:del w:id="615"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A3511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6B80B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C364C72"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A2B18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50FE358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358F627"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46E81C25"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518C9972" w14:textId="77777777" w:rsidR="00A82038" w:rsidRPr="00E855CF" w:rsidRDefault="00A82038" w:rsidP="0096408E">
                  <w:pPr>
                    <w:pStyle w:val="TAL"/>
                    <w:numPr>
                      <w:ilvl w:val="0"/>
                      <w:numId w:val="8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9E79ABC" w14:textId="77777777" w:rsidR="00A82038" w:rsidRPr="00E855CF" w:rsidRDefault="00A82038" w:rsidP="00A82038">
                  <w:pPr>
                    <w:pStyle w:val="TAL"/>
                    <w:jc w:val="center"/>
                    <w:rPr>
                      <w:lang w:eastAsia="ja-JP"/>
                    </w:rPr>
                  </w:pPr>
                  <w:del w:id="616" w:author="Intel User" w:date="2020-05-05T21:14:00Z">
                    <w:r w:rsidRPr="00E855CF" w:rsidDel="00DF6167">
                      <w:rPr>
                        <w:lang w:eastAsia="ja-JP"/>
                      </w:rPr>
                      <w:delText>TBD</w:delText>
                    </w:r>
                  </w:del>
                  <w:ins w:id="617"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527DC7C"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542781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20695B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1A9D176" w14:textId="77777777" w:rsidR="00A82038" w:rsidRPr="00942199" w:rsidRDefault="00A82038" w:rsidP="00A82038">
                  <w:pPr>
                    <w:pStyle w:val="TAL"/>
                    <w:jc w:val="center"/>
                    <w:rPr>
                      <w:rFonts w:eastAsia="Times New Roman"/>
                      <w:bCs/>
                      <w:highlight w:val="yellow"/>
                      <w:lang w:eastAsia="ja-JP"/>
                    </w:rPr>
                  </w:pPr>
                  <w:ins w:id="618" w:author="Intel User" w:date="2020-05-06T18:53:00Z">
                    <w:r w:rsidRPr="00942199">
                      <w:rPr>
                        <w:rFonts w:eastAsia="Times New Roman"/>
                        <w:bCs/>
                        <w:highlight w:val="yellow"/>
                        <w:lang w:eastAsia="ja-JP"/>
                      </w:rPr>
                      <w:t>[</w:t>
                    </w:r>
                  </w:ins>
                  <w:del w:id="619" w:author="Intel User" w:date="2020-05-06T16:44:00Z">
                    <w:r w:rsidRPr="00942199" w:rsidDel="008B4698">
                      <w:rPr>
                        <w:rFonts w:eastAsia="Times New Roman"/>
                        <w:bCs/>
                        <w:highlight w:val="yellow"/>
                        <w:lang w:eastAsia="ja-JP"/>
                      </w:rPr>
                      <w:delText>[Per band]</w:delText>
                    </w:r>
                  </w:del>
                  <w:ins w:id="620" w:author="Intel User" w:date="2020-05-06T16:44:00Z">
                    <w:r w:rsidRPr="00942199">
                      <w:rPr>
                        <w:rFonts w:eastAsia="Times New Roman"/>
                        <w:bCs/>
                        <w:highlight w:val="yellow"/>
                        <w:lang w:eastAsia="ja-JP"/>
                      </w:rPr>
                      <w:t xml:space="preserve">Per </w:t>
                    </w:r>
                  </w:ins>
                  <w:ins w:id="621" w:author="Intel User" w:date="2020-05-06T16:45:00Z">
                    <w:r w:rsidRPr="00942199">
                      <w:rPr>
                        <w:rFonts w:eastAsia="Times New Roman"/>
                        <w:bCs/>
                        <w:highlight w:val="yellow"/>
                        <w:lang w:eastAsia="ja-JP"/>
                      </w:rPr>
                      <w:t>band</w:t>
                    </w:r>
                  </w:ins>
                  <w:ins w:id="622"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1AD5891E"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CF9F11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6BA27A68"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33EE86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67BF8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6AB47E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268EEA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9773DA" w14:textId="77777777" w:rsidR="00A82038" w:rsidRPr="00AD3848" w:rsidRDefault="00A82038" w:rsidP="00A82038">
                  <w:pPr>
                    <w:pStyle w:val="TAL"/>
                    <w:rPr>
                      <w:bCs/>
                      <w:highlight w:val="yellow"/>
                    </w:rPr>
                  </w:pPr>
                  <w:del w:id="623" w:author="Intel User" w:date="2020-05-06T16:58:00Z">
                    <w:r w:rsidRPr="00AD3848" w:rsidDel="00E855CF">
                      <w:rPr>
                        <w:bCs/>
                        <w:highlight w:val="yellow"/>
                      </w:rPr>
                      <w:delText>[</w:delText>
                    </w:r>
                  </w:del>
                  <w:r w:rsidRPr="00AD3848">
                    <w:rPr>
                      <w:bCs/>
                      <w:highlight w:val="yellow"/>
                    </w:rPr>
                    <w:t>13-9d</w:t>
                  </w:r>
                  <w:del w:id="624"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344321D" w14:textId="77777777" w:rsidR="00A82038" w:rsidRPr="00AD3848" w:rsidRDefault="00A82038" w:rsidP="00A82038">
                  <w:pPr>
                    <w:pStyle w:val="TAL"/>
                    <w:rPr>
                      <w:bCs/>
                      <w:highlight w:val="yellow"/>
                    </w:rPr>
                  </w:pPr>
                  <w:del w:id="625" w:author="Intel User" w:date="2020-05-06T16:58:00Z">
                    <w:r w:rsidRPr="00AD3848" w:rsidDel="00E855CF">
                      <w:rPr>
                        <w:bCs/>
                        <w:highlight w:val="yellow"/>
                      </w:rPr>
                      <w:delText>[</w:delText>
                    </w:r>
                  </w:del>
                  <w:r w:rsidRPr="00AD3848">
                    <w:rPr>
                      <w:bCs/>
                      <w:highlight w:val="yellow"/>
                    </w:rPr>
                    <w:t>OLPC for SRS for positioning based on SSB from serving cell</w:t>
                  </w:r>
                  <w:del w:id="626"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A4333B0" w14:textId="77777777" w:rsidR="00A82038" w:rsidRPr="00AD3848" w:rsidRDefault="00A82038" w:rsidP="0096408E">
                  <w:pPr>
                    <w:pStyle w:val="TAL"/>
                    <w:numPr>
                      <w:ilvl w:val="0"/>
                      <w:numId w:val="8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F22C6C6" w14:textId="77777777" w:rsidR="00A82038" w:rsidRPr="0031657C" w:rsidRDefault="00A82038" w:rsidP="00A82038">
                  <w:pPr>
                    <w:pStyle w:val="TAL"/>
                    <w:jc w:val="center"/>
                    <w:rPr>
                      <w:highlight w:val="yellow"/>
                      <w:lang w:eastAsia="ja-JP"/>
                    </w:rPr>
                  </w:pPr>
                  <w:ins w:id="627" w:author="Intel User" w:date="2020-05-05T21:17:00Z">
                    <w:r>
                      <w:rPr>
                        <w:highlight w:val="yellow"/>
                        <w:lang w:eastAsia="ja-JP"/>
                      </w:rPr>
                      <w:t>13-8</w:t>
                    </w:r>
                  </w:ins>
                  <w:del w:id="628"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430709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15D63A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6C5842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26B3DEF" w14:textId="77777777" w:rsidR="00A82038" w:rsidRPr="00AD3848" w:rsidRDefault="00A82038" w:rsidP="00A82038">
                  <w:pPr>
                    <w:pStyle w:val="TAL"/>
                    <w:jc w:val="center"/>
                    <w:rPr>
                      <w:rFonts w:eastAsia="Times New Roman"/>
                      <w:bCs/>
                      <w:highlight w:val="yellow"/>
                      <w:lang w:eastAsia="ja-JP"/>
                    </w:rPr>
                  </w:pPr>
                  <w:ins w:id="629" w:author="Intel User" w:date="2020-05-06T18:53:00Z">
                    <w:r>
                      <w:rPr>
                        <w:rFonts w:eastAsia="Times New Roman"/>
                        <w:bCs/>
                        <w:highlight w:val="yellow"/>
                        <w:lang w:eastAsia="ja-JP"/>
                      </w:rPr>
                      <w:t>[</w:t>
                    </w:r>
                  </w:ins>
                  <w:del w:id="630"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631" w:author="Intel User" w:date="2020-05-06T18:53:00Z">
                    <w:r>
                      <w:rPr>
                        <w:rFonts w:eastAsia="Times New Roman"/>
                        <w:bCs/>
                        <w:highlight w:val="yellow"/>
                        <w:lang w:eastAsia="ja-JP"/>
                      </w:rPr>
                      <w:t>]</w:t>
                    </w:r>
                  </w:ins>
                  <w:del w:id="632"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733C009" w14:textId="77777777" w:rsidR="00A82038" w:rsidRPr="00AD3848" w:rsidRDefault="00A82038" w:rsidP="00A82038">
                  <w:pPr>
                    <w:pStyle w:val="TAL"/>
                    <w:jc w:val="center"/>
                    <w:rPr>
                      <w:bCs/>
                      <w:highlight w:val="yellow"/>
                    </w:rPr>
                  </w:pPr>
                  <w:del w:id="633" w:author="Intel User" w:date="2020-05-06T16:58:00Z">
                    <w:r w:rsidRPr="00AD3848" w:rsidDel="00E855CF">
                      <w:rPr>
                        <w:bCs/>
                        <w:highlight w:val="yellow"/>
                      </w:rPr>
                      <w:delText>[</w:delText>
                    </w:r>
                  </w:del>
                  <w:r w:rsidRPr="00AD3848">
                    <w:rPr>
                      <w:bCs/>
                      <w:highlight w:val="yellow"/>
                    </w:rPr>
                    <w:t>N/A</w:t>
                  </w:r>
                  <w:del w:id="634"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5AD451" w14:textId="77777777" w:rsidR="00A82038" w:rsidRPr="00AD3848" w:rsidRDefault="00A82038" w:rsidP="00A82038">
                  <w:pPr>
                    <w:pStyle w:val="TAL"/>
                    <w:jc w:val="center"/>
                    <w:rPr>
                      <w:bCs/>
                      <w:highlight w:val="yellow"/>
                    </w:rPr>
                  </w:pPr>
                  <w:del w:id="635" w:author="Intel User" w:date="2020-05-06T16:58:00Z">
                    <w:r w:rsidRPr="00AD3848" w:rsidDel="00E855CF">
                      <w:rPr>
                        <w:bCs/>
                        <w:highlight w:val="yellow"/>
                      </w:rPr>
                      <w:delText>[</w:delText>
                    </w:r>
                  </w:del>
                  <w:r w:rsidRPr="00AD3848">
                    <w:rPr>
                      <w:bCs/>
                      <w:highlight w:val="yellow"/>
                    </w:rPr>
                    <w:t>N/A</w:t>
                  </w:r>
                  <w:del w:id="636"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8FDFFF" w14:textId="77777777" w:rsidR="00A82038" w:rsidRPr="00AD3848" w:rsidRDefault="00A82038" w:rsidP="00A82038">
                  <w:pPr>
                    <w:pStyle w:val="TAL"/>
                    <w:jc w:val="center"/>
                    <w:rPr>
                      <w:highlight w:val="yellow"/>
                      <w:lang w:eastAsia="ja-JP"/>
                    </w:rPr>
                  </w:pPr>
                  <w:del w:id="637" w:author="Intel User" w:date="2020-05-06T16:58:00Z">
                    <w:r w:rsidRPr="00AD3848" w:rsidDel="00E855CF">
                      <w:rPr>
                        <w:rFonts w:hint="eastAsia"/>
                        <w:highlight w:val="yellow"/>
                        <w:lang w:eastAsia="ja-JP"/>
                      </w:rPr>
                      <w:delText>[</w:delText>
                    </w:r>
                  </w:del>
                  <w:r w:rsidRPr="00AD3848">
                    <w:rPr>
                      <w:highlight w:val="yellow"/>
                      <w:lang w:eastAsia="ja-JP"/>
                    </w:rPr>
                    <w:t>N/A</w:t>
                  </w:r>
                  <w:del w:id="638"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49118C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D7117CF"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B702D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3F22B6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77067F" w14:textId="77777777" w:rsidR="00A82038" w:rsidRPr="00AD3848" w:rsidRDefault="00A82038" w:rsidP="00A82038">
                  <w:pPr>
                    <w:pStyle w:val="TAL"/>
                    <w:rPr>
                      <w:bCs/>
                      <w:highlight w:val="yellow"/>
                    </w:rPr>
                  </w:pPr>
                  <w:del w:id="639" w:author="Intel User" w:date="2020-05-06T16:59:00Z">
                    <w:r w:rsidRPr="00AD3848" w:rsidDel="00E855CF">
                      <w:rPr>
                        <w:bCs/>
                        <w:highlight w:val="yellow"/>
                      </w:rPr>
                      <w:delText>[</w:delText>
                    </w:r>
                  </w:del>
                  <w:r w:rsidRPr="00AD3848">
                    <w:rPr>
                      <w:bCs/>
                      <w:highlight w:val="yellow"/>
                    </w:rPr>
                    <w:t>13-9e</w:t>
                  </w:r>
                  <w:del w:id="640"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D412350"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6F45A21" w14:textId="77777777" w:rsidR="00A82038" w:rsidRPr="00AD3848" w:rsidRDefault="00A82038" w:rsidP="0096408E">
                  <w:pPr>
                    <w:pStyle w:val="TAL"/>
                    <w:numPr>
                      <w:ilvl w:val="0"/>
                      <w:numId w:val="8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41" w:author="Intel User" w:date="2020-05-06T17:04:00Z">
                    <w:r w:rsidRPr="00AD3848" w:rsidDel="009E6F69">
                      <w:rPr>
                        <w:rFonts w:asciiTheme="majorHAnsi" w:eastAsia="SimSun" w:hAnsiTheme="majorHAnsi" w:cstheme="majorHAnsi"/>
                        <w:szCs w:val="18"/>
                        <w:highlight w:val="yellow"/>
                      </w:rPr>
                      <w:delText>N</w:delText>
                    </w:r>
                  </w:del>
                  <w:ins w:id="642"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643"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373261F4"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644"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22E4AFCC" w14:textId="77777777" w:rsidR="00A82038" w:rsidRPr="00AD3848" w:rsidRDefault="00A82038" w:rsidP="0096408E">
                  <w:pPr>
                    <w:pStyle w:val="TAL"/>
                    <w:numPr>
                      <w:ilvl w:val="0"/>
                      <w:numId w:val="8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645" w:author="Intel User" w:date="2020-05-06T17:05:00Z">
                    <w:r w:rsidRPr="00AD3848" w:rsidDel="009E6F69">
                      <w:rPr>
                        <w:rFonts w:asciiTheme="majorHAnsi" w:eastAsia="SimSun" w:hAnsiTheme="majorHAnsi" w:cstheme="majorHAnsi"/>
                        <w:szCs w:val="18"/>
                        <w:highlight w:val="yellow"/>
                      </w:rPr>
                      <w:delText>N</w:delText>
                    </w:r>
                  </w:del>
                  <w:ins w:id="646"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A38FD00"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647"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EC550" w14:textId="453403E0" w:rsidR="00A82038" w:rsidRPr="0031657C" w:rsidRDefault="00A82038" w:rsidP="00A82038">
                  <w:pPr>
                    <w:pStyle w:val="TAL"/>
                    <w:jc w:val="center"/>
                    <w:rPr>
                      <w:highlight w:val="yellow"/>
                      <w:lang w:eastAsia="ja-JP"/>
                    </w:rPr>
                  </w:pPr>
                  <w:del w:id="648" w:author="Intel User" w:date="2020-05-05T21:24:00Z">
                    <w:r w:rsidRPr="0031657C" w:rsidDel="00BE5474">
                      <w:rPr>
                        <w:highlight w:val="yellow"/>
                        <w:lang w:eastAsia="ja-JP"/>
                      </w:rPr>
                      <w:delText>TBD</w:delText>
                    </w:r>
                  </w:del>
                  <w:r>
                    <w:rPr>
                      <w:highlight w:val="yellow"/>
                      <w:lang w:eastAsia="ja-JP"/>
                    </w:rPr>
                    <w:t>One of</w:t>
                  </w:r>
                  <w:ins w:id="649" w:author="Intel User" w:date="2020-05-05T21:24:00Z">
                    <w:r>
                      <w:rPr>
                        <w:highlight w:val="yellow"/>
                        <w:lang w:eastAsia="ja-JP"/>
                      </w:rPr>
                      <w:t xml:space="preserve"> </w:t>
                    </w:r>
                  </w:ins>
                  <w:r>
                    <w:rPr>
                      <w:highlight w:val="yellow"/>
                      <w:lang w:eastAsia="ja-JP"/>
                    </w:rPr>
                    <w:t>{</w:t>
                  </w:r>
                  <w:ins w:id="650" w:author="Intel User" w:date="2020-05-05T21:24:00Z">
                    <w:r>
                      <w:rPr>
                        <w:highlight w:val="yellow"/>
                        <w:lang w:eastAsia="ja-JP"/>
                      </w:rPr>
                      <w:t>13-9</w:t>
                    </w:r>
                  </w:ins>
                  <w:ins w:id="651" w:author="Intel User" w:date="2020-05-05T21:25:00Z">
                    <w:r>
                      <w:rPr>
                        <w:highlight w:val="yellow"/>
                        <w:lang w:eastAsia="ja-JP"/>
                      </w:rPr>
                      <w:t>, 13-9</w:t>
                    </w:r>
                    <w:proofErr w:type="gramStart"/>
                    <w:r>
                      <w:rPr>
                        <w:highlight w:val="yellow"/>
                        <w:lang w:eastAsia="ja-JP"/>
                      </w:rPr>
                      <w:t>a,</w:t>
                    </w:r>
                  </w:ins>
                  <w:ins w:id="652" w:author="Intel User" w:date="2020-05-06T18:35:00Z">
                    <w:r>
                      <w:rPr>
                        <w:highlight w:val="yellow"/>
                        <w:lang w:eastAsia="ja-JP"/>
                      </w:rPr>
                      <w:t>b</w:t>
                    </w:r>
                    <w:proofErr w:type="gramEnd"/>
                    <w:r>
                      <w:rPr>
                        <w:highlight w:val="yellow"/>
                        <w:lang w:eastAsia="ja-JP"/>
                      </w:rPr>
                      <w:t>,c,</w:t>
                    </w:r>
                  </w:ins>
                  <w:ins w:id="653" w:author="Intel User" w:date="2020-05-06T18:36:00Z">
                    <w:r>
                      <w:rPr>
                        <w:highlight w:val="yellow"/>
                        <w:lang w:eastAsia="ja-JP"/>
                      </w:rPr>
                      <w:t>[</w:t>
                    </w:r>
                  </w:ins>
                  <w:ins w:id="654" w:author="Intel User" w:date="2020-05-06T18:35:00Z">
                    <w:r>
                      <w:rPr>
                        <w:highlight w:val="yellow"/>
                        <w:lang w:eastAsia="ja-JP"/>
                      </w:rPr>
                      <w:t>d</w:t>
                    </w:r>
                  </w:ins>
                  <w:ins w:id="655"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3F45F82"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100E91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0AFA587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121A467" w14:textId="77777777" w:rsidR="00A82038" w:rsidRPr="00AD3848" w:rsidRDefault="00A82038" w:rsidP="00A82038">
                  <w:pPr>
                    <w:pStyle w:val="TAL"/>
                    <w:jc w:val="center"/>
                    <w:rPr>
                      <w:rFonts w:eastAsia="Times New Roman"/>
                      <w:bCs/>
                      <w:highlight w:val="yellow"/>
                      <w:lang w:eastAsia="ja-JP"/>
                    </w:rPr>
                  </w:pPr>
                  <w:ins w:id="656" w:author="Intel User" w:date="2020-05-06T18:53:00Z">
                    <w:r>
                      <w:rPr>
                        <w:rFonts w:eastAsia="Times New Roman"/>
                        <w:bCs/>
                        <w:highlight w:val="yellow"/>
                        <w:lang w:eastAsia="ja-JP"/>
                      </w:rPr>
                      <w:t>[</w:t>
                    </w:r>
                  </w:ins>
                  <w:del w:id="657"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658"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659"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2ACD9F6" w14:textId="77777777" w:rsidR="00A82038" w:rsidRPr="00AD3848" w:rsidRDefault="00A82038" w:rsidP="00A82038">
                  <w:pPr>
                    <w:pStyle w:val="TAL"/>
                    <w:jc w:val="center"/>
                    <w:rPr>
                      <w:bCs/>
                      <w:highlight w:val="yellow"/>
                    </w:rPr>
                  </w:pPr>
                  <w:ins w:id="660" w:author="Intel User" w:date="2020-05-06T17:08:00Z">
                    <w:r w:rsidRPr="00AD3848">
                      <w:rPr>
                        <w:bCs/>
                        <w:highlight w:val="yellow"/>
                      </w:rPr>
                      <w:t>N/A</w:t>
                    </w:r>
                  </w:ins>
                  <w:del w:id="661" w:author="Intel User" w:date="2020-05-06T17:07:00Z">
                    <w:r w:rsidRPr="00AD3848" w:rsidDel="009E6F69">
                      <w:rPr>
                        <w:bCs/>
                        <w:highlight w:val="yellow"/>
                      </w:rPr>
                      <w:delText>[</w:delText>
                    </w:r>
                  </w:del>
                  <w:del w:id="662" w:author="Intel User" w:date="2020-05-06T17:08:00Z">
                    <w:r w:rsidRPr="00AD3848" w:rsidDel="009E6F69">
                      <w:rPr>
                        <w:bCs/>
                        <w:highlight w:val="yellow"/>
                      </w:rPr>
                      <w:delText>No</w:delText>
                    </w:r>
                  </w:del>
                  <w:del w:id="663"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C328456" w14:textId="77777777" w:rsidR="00A82038" w:rsidRPr="00AD3848" w:rsidRDefault="00A82038" w:rsidP="00A82038">
                  <w:pPr>
                    <w:pStyle w:val="TAL"/>
                    <w:jc w:val="center"/>
                    <w:rPr>
                      <w:bCs/>
                      <w:highlight w:val="yellow"/>
                    </w:rPr>
                  </w:pPr>
                  <w:ins w:id="664" w:author="Intel User" w:date="2020-05-06T17:08:00Z">
                    <w:r w:rsidRPr="00AD3848">
                      <w:rPr>
                        <w:bCs/>
                        <w:highlight w:val="yellow"/>
                      </w:rPr>
                      <w:t>N/A</w:t>
                    </w:r>
                  </w:ins>
                  <w:del w:id="665" w:author="Intel User" w:date="2020-05-06T17:07:00Z">
                    <w:r w:rsidRPr="00AD3848" w:rsidDel="009E6F69">
                      <w:rPr>
                        <w:bCs/>
                        <w:highlight w:val="yellow"/>
                      </w:rPr>
                      <w:delText>[</w:delText>
                    </w:r>
                  </w:del>
                  <w:del w:id="666" w:author="Intel User" w:date="2020-05-06T17:08:00Z">
                    <w:r w:rsidRPr="00AD3848" w:rsidDel="009E6F69">
                      <w:rPr>
                        <w:bCs/>
                        <w:highlight w:val="yellow"/>
                      </w:rPr>
                      <w:delText>No</w:delText>
                    </w:r>
                  </w:del>
                  <w:del w:id="667"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90BCC81" w14:textId="77777777" w:rsidR="00A82038" w:rsidRPr="00AD3848" w:rsidRDefault="00A82038" w:rsidP="00A82038">
                  <w:pPr>
                    <w:pStyle w:val="TAL"/>
                    <w:jc w:val="center"/>
                    <w:rPr>
                      <w:highlight w:val="yellow"/>
                      <w:lang w:eastAsia="ja-JP"/>
                    </w:rPr>
                  </w:pPr>
                  <w:del w:id="668" w:author="Intel User" w:date="2020-05-06T17:07:00Z">
                    <w:r w:rsidRPr="00AD3848" w:rsidDel="009E6F69">
                      <w:rPr>
                        <w:rFonts w:hint="eastAsia"/>
                        <w:highlight w:val="yellow"/>
                        <w:lang w:eastAsia="ja-JP"/>
                      </w:rPr>
                      <w:delText>[</w:delText>
                    </w:r>
                  </w:del>
                  <w:r w:rsidRPr="00AD3848">
                    <w:rPr>
                      <w:highlight w:val="yellow"/>
                      <w:lang w:eastAsia="ja-JP"/>
                    </w:rPr>
                    <w:t>N/A</w:t>
                  </w:r>
                  <w:del w:id="669"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4B1550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185B36"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102CB70B" w14:textId="3CDDEF1D" w:rsidR="00A82038" w:rsidRPr="00A82038" w:rsidRDefault="00A82038" w:rsidP="00A82038">
            <w:pPr>
              <w:rPr>
                <w:rFonts w:eastAsia="ＭＳ 明朝"/>
                <w:sz w:val="22"/>
              </w:rPr>
            </w:pPr>
          </w:p>
        </w:tc>
      </w:tr>
    </w:tbl>
    <w:p w14:paraId="7F9003AD" w14:textId="6AFFC811" w:rsidR="008A7C2D" w:rsidRDefault="008A7C2D" w:rsidP="001D78ED">
      <w:pPr>
        <w:rPr>
          <w:rFonts w:ascii="Arial" w:eastAsia="Batang" w:hAnsi="Arial"/>
          <w:sz w:val="32"/>
          <w:szCs w:val="32"/>
          <w:lang w:val="en-US" w:eastAsia="ko-KR"/>
        </w:rPr>
      </w:pPr>
    </w:p>
    <w:p w14:paraId="71AB1DAC" w14:textId="4C9E4618" w:rsidR="008A7C2D" w:rsidRDefault="008A7C2D" w:rsidP="001D78ED">
      <w:pPr>
        <w:rPr>
          <w:rFonts w:ascii="Arial" w:eastAsia="Batang" w:hAnsi="Arial"/>
          <w:sz w:val="32"/>
          <w:szCs w:val="32"/>
          <w:lang w:val="en-US" w:eastAsia="ko-KR"/>
        </w:rPr>
      </w:pPr>
    </w:p>
    <w:p w14:paraId="2013FBEE" w14:textId="6D9A9261"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sidR="0084040B">
        <w:rPr>
          <w:rFonts w:eastAsia="ＭＳ 明朝"/>
          <w:sz w:val="28"/>
          <w:szCs w:val="28"/>
          <w:lang w:val="en-US"/>
        </w:rPr>
        <w:t>10</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23CE8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9B49A20"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0898E1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1D3212"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169FFA"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603FF95"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70AEB9"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EBE6DF"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04AF8F"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ECFE3C7" w14:textId="77777777" w:rsidR="008A7C2D" w:rsidRDefault="008A7C2D" w:rsidP="00715EEE">
            <w:pPr>
              <w:pStyle w:val="TAN"/>
              <w:ind w:left="0" w:firstLine="0"/>
              <w:rPr>
                <w:b/>
                <w:lang w:eastAsia="ja-JP"/>
              </w:rPr>
            </w:pPr>
            <w:r>
              <w:rPr>
                <w:b/>
                <w:lang w:eastAsia="ja-JP"/>
              </w:rPr>
              <w:t>Type</w:t>
            </w:r>
          </w:p>
          <w:p w14:paraId="6862398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461A5C"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6DE9E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227E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7B136D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4927874" w14:textId="77777777" w:rsidR="008A7C2D" w:rsidRDefault="008A7C2D" w:rsidP="00715EEE">
            <w:pPr>
              <w:pStyle w:val="TAH"/>
            </w:pPr>
            <w:r>
              <w:t>Mandatory/Optional</w:t>
            </w:r>
          </w:p>
        </w:tc>
      </w:tr>
      <w:tr w:rsidR="0084040B" w14:paraId="557C1F8B"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2B92111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DA5D46E"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7DD34138"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2C7A0991"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60CDBBD7" w14:textId="1B8EDDAB"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FAC21D6"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199AFCD1"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9E18AE1"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C99D958" w14:textId="2917FB59"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533C543"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2E2348F9"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AB343B0"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38787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3739DDF"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38D99A"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15D305C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91FE9B"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AE1738D"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1AA9A4"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7EA9BA5" w14:textId="1812568F"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E61E31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163CF"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6EEB78"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C2A51" w14:textId="20B730FF"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0497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0ED3DD"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9E28E4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789D6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3B0B9B"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C12DE4"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3100CDCD"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E3F7AF"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2A1AF9D"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DB1F55"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44DDF1D" w14:textId="2EDF7025" w:rsidR="0084040B" w:rsidRDefault="0084040B" w:rsidP="00D05ACF">
            <w:pPr>
              <w:pStyle w:val="TAL"/>
              <w:jc w:val="center"/>
              <w:rPr>
                <w:lang w:eastAsia="ja-JP"/>
              </w:rPr>
            </w:pPr>
            <w:r>
              <w:rPr>
                <w:lang w:eastAsia="ja-JP"/>
              </w:rPr>
              <w:t xml:space="preserve">One of </w:t>
            </w:r>
          </w:p>
          <w:p w14:paraId="0CC71E79" w14:textId="0A7C441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DE8CA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B8A87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24759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C0D67D" w14:textId="0D2ABC96"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F133B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59665F"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AB91D2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06EC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7C6D409"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DE2C804" w14:textId="77777777" w:rsidTr="00D05ACF">
        <w:trPr>
          <w:trHeight w:val="765"/>
        </w:trPr>
        <w:tc>
          <w:tcPr>
            <w:tcW w:w="1130" w:type="dxa"/>
            <w:tcBorders>
              <w:top w:val="single" w:sz="4" w:space="0" w:color="auto"/>
              <w:left w:val="single" w:sz="4" w:space="0" w:color="auto"/>
              <w:bottom w:val="single" w:sz="4" w:space="0" w:color="auto"/>
              <w:right w:val="single" w:sz="4" w:space="0" w:color="auto"/>
            </w:tcBorders>
          </w:tcPr>
          <w:p w14:paraId="4B0A6E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A479D4E"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86AA635"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E77162D"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9A6470" w14:textId="3B917FF6"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0BD6F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43412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27A3E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7B5F3" w14:textId="57E6E66B"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9C0DBC" w14:textId="568F6DAA"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C7B2B2" w14:textId="4A68C099"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71F48D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63ACC8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8C44DA1"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32CB627"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302039F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F5B890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55A4870A"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3DD7F00"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35DD9DA" w14:textId="2FB18938"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7B322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40A1BF"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89D51B"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159E7" w14:textId="48EA08CD"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2DEBD" w14:textId="739CC593"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47E11D" w14:textId="2527E9D2"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E93D0F5"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7C3FC0D"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4A96FA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7296CC0B"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2554CC4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12CF4D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74BAA9E8"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15318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018DE08" w14:textId="0741E560"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0AAD46"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A6448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9EB5E5"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B4F266" w14:textId="06093D50"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C41596" w14:textId="2B81EAB3"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7CEFDC" w14:textId="0155F531"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A0AB8FE"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67BB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976F5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350D4AFA"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E1EBCB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C3B19CB"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2593BA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51D393"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622E95CD" w14:textId="77777777" w:rsidR="0084040B" w:rsidRPr="00620F46" w:rsidRDefault="0084040B" w:rsidP="00D05ACF">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035CCC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FE29C4" w14:textId="77777777" w:rsidR="0084040B" w:rsidRPr="00AD3848" w:rsidRDefault="0084040B" w:rsidP="00D05ACF">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3950984" w14:textId="299996CE"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9AC11B"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6EEEC77"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6F29242"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E1BFB9" w14:textId="043B164F"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984FC92" w14:textId="69D39463"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DDA10C8" w14:textId="74F082F0"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1C294C9" w14:textId="1C601D88"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D2AB7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09339A"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26B2A21F" w14:textId="77777777" w:rsidR="008A7C2D" w:rsidRPr="008A7C2D" w:rsidRDefault="008A7C2D" w:rsidP="008A7C2D">
      <w:pPr>
        <w:spacing w:afterLines="50" w:after="120"/>
        <w:jc w:val="both"/>
        <w:rPr>
          <w:rFonts w:ascii="Arial" w:eastAsia="Batang" w:hAnsi="Arial"/>
          <w:sz w:val="32"/>
          <w:szCs w:val="32"/>
          <w:lang w:eastAsia="ko-KR"/>
        </w:rPr>
      </w:pPr>
    </w:p>
    <w:p w14:paraId="2AB018EC" w14:textId="7C33316E" w:rsidR="00073CE4" w:rsidRDefault="00073CE4" w:rsidP="00073CE4">
      <w:pPr>
        <w:pStyle w:val="aff6"/>
        <w:numPr>
          <w:ilvl w:val="0"/>
          <w:numId w:val="11"/>
        </w:numPr>
        <w:spacing w:afterLines="50" w:after="120"/>
        <w:ind w:leftChars="0"/>
        <w:jc w:val="both"/>
        <w:rPr>
          <w:b/>
          <w:bCs/>
          <w:sz w:val="22"/>
          <w:lang w:val="en-US"/>
        </w:rPr>
      </w:pPr>
      <w:r>
        <w:rPr>
          <w:rFonts w:hint="eastAsia"/>
          <w:b/>
          <w:bCs/>
          <w:sz w:val="22"/>
          <w:lang w:val="en-US"/>
        </w:rPr>
        <w:t>N</w:t>
      </w:r>
      <w:r>
        <w:rPr>
          <w:b/>
          <w:bCs/>
          <w:sz w:val="22"/>
          <w:lang w:val="en-US"/>
        </w:rPr>
        <w:t>ecessity of additional separate FG(s)</w:t>
      </w:r>
    </w:p>
    <w:p w14:paraId="52FC4484" w14:textId="447A43B5" w:rsidR="00073CE4" w:rsidRDefault="00073CE4" w:rsidP="00073CE4">
      <w:pPr>
        <w:pStyle w:val="aff6"/>
        <w:numPr>
          <w:ilvl w:val="1"/>
          <w:numId w:val="11"/>
        </w:numPr>
        <w:spacing w:afterLines="50" w:after="120"/>
        <w:ind w:leftChars="0"/>
        <w:jc w:val="both"/>
        <w:rPr>
          <w:b/>
          <w:bCs/>
          <w:sz w:val="22"/>
          <w:lang w:val="en-US"/>
        </w:rPr>
      </w:pPr>
      <w:r w:rsidRPr="003029E3">
        <w:rPr>
          <w:b/>
          <w:bCs/>
          <w:sz w:val="22"/>
          <w:lang w:val="en-US"/>
        </w:rPr>
        <w:lastRenderedPageBreak/>
        <w:t xml:space="preserve">Add </w:t>
      </w:r>
      <w:r w:rsidR="003029E3">
        <w:rPr>
          <w:rFonts w:hint="eastAsia"/>
          <w:b/>
          <w:bCs/>
          <w:sz w:val="22"/>
          <w:lang w:val="en-US"/>
        </w:rPr>
        <w:t>a</w:t>
      </w:r>
      <w:r w:rsidR="003029E3">
        <w:rPr>
          <w:b/>
          <w:bCs/>
          <w:sz w:val="22"/>
          <w:lang w:val="en-US"/>
        </w:rPr>
        <w:t xml:space="preserve"> new FG</w:t>
      </w:r>
      <w:r w:rsidRPr="003029E3">
        <w:rPr>
          <w:b/>
          <w:bCs/>
          <w:sz w:val="22"/>
          <w:lang w:val="en-US"/>
        </w:rPr>
        <w:t xml:space="preserve"> for AP-SRS with carrier switching: </w:t>
      </w:r>
      <w:r w:rsidR="00F67D46">
        <w:rPr>
          <w:b/>
          <w:bCs/>
          <w:sz w:val="22"/>
          <w:lang w:val="en-US"/>
        </w:rPr>
        <w:t xml:space="preserve">[10], </w:t>
      </w:r>
      <w:r w:rsidRPr="003029E3">
        <w:rPr>
          <w:b/>
          <w:bCs/>
          <w:sz w:val="22"/>
          <w:lang w:val="en-US"/>
        </w:rPr>
        <w:t>[</w:t>
      </w:r>
      <w:r w:rsidR="003029E3">
        <w:rPr>
          <w:b/>
          <w:bCs/>
          <w:sz w:val="22"/>
          <w:lang w:val="en-US"/>
        </w:rPr>
        <w:t>11</w:t>
      </w:r>
      <w:r w:rsidRPr="003029E3">
        <w:rPr>
          <w:b/>
          <w:bCs/>
          <w:sz w:val="22"/>
          <w:lang w:val="en-US"/>
        </w:rPr>
        <w:t>]</w:t>
      </w:r>
    </w:p>
    <w:p w14:paraId="062B440A" w14:textId="259F03AE"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48B4A074"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68E3D0F1" w14:textId="77777777" w:rsidR="001378C3" w:rsidRDefault="001378C3" w:rsidP="001378C3">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60824D39" w14:textId="0D434612"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1D97920" w14:textId="46020C74" w:rsidR="001378C3" w:rsidRPr="008C7955" w:rsidRDefault="001378C3" w:rsidP="001378C3">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6E62070"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5774A8B" w14:textId="3AF42BFD" w:rsidR="00897D82" w:rsidRDefault="00897D82" w:rsidP="00897D82">
      <w:pPr>
        <w:pStyle w:val="aff6"/>
        <w:numPr>
          <w:ilvl w:val="2"/>
          <w:numId w:val="11"/>
        </w:numPr>
        <w:ind w:leftChars="0"/>
        <w:rPr>
          <w:b/>
          <w:bCs/>
          <w:sz w:val="22"/>
        </w:rPr>
      </w:pPr>
      <w:r>
        <w:rPr>
          <w:b/>
          <w:bCs/>
          <w:sz w:val="22"/>
        </w:rPr>
        <w:t>Yes: [10]</w:t>
      </w:r>
    </w:p>
    <w:p w14:paraId="27A934FF" w14:textId="66D76C16"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76E4EFE6"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47D43D6B" w14:textId="145DA032" w:rsidR="001378C3" w:rsidRDefault="001378C3" w:rsidP="001378C3">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162DD53" w14:textId="0ACD8CB0"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8D185F4" w14:textId="35871920" w:rsidR="001378C3" w:rsidRPr="008C7955" w:rsidRDefault="001378C3" w:rsidP="001378C3">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43AC02A"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EAE4CB" w14:textId="5976A7CE" w:rsidR="00897D82" w:rsidRDefault="00897D82" w:rsidP="00897D82">
      <w:pPr>
        <w:pStyle w:val="aff6"/>
        <w:numPr>
          <w:ilvl w:val="2"/>
          <w:numId w:val="11"/>
        </w:numPr>
        <w:ind w:leftChars="0"/>
        <w:rPr>
          <w:b/>
          <w:bCs/>
          <w:sz w:val="22"/>
        </w:rPr>
      </w:pPr>
      <w:r>
        <w:rPr>
          <w:b/>
          <w:bCs/>
          <w:sz w:val="22"/>
        </w:rPr>
        <w:t>Yes: [10]</w:t>
      </w:r>
    </w:p>
    <w:p w14:paraId="10BC9371" w14:textId="715A8498"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527E2E7C" w14:textId="77777777" w:rsidR="001378C3" w:rsidRPr="00BE48F2" w:rsidRDefault="001378C3" w:rsidP="001378C3">
      <w:pPr>
        <w:pStyle w:val="aff6"/>
        <w:numPr>
          <w:ilvl w:val="1"/>
          <w:numId w:val="11"/>
        </w:numPr>
        <w:ind w:leftChars="0"/>
        <w:rPr>
          <w:b/>
          <w:bCs/>
          <w:sz w:val="22"/>
        </w:rPr>
      </w:pPr>
      <w:r w:rsidRPr="00BE48F2">
        <w:rPr>
          <w:b/>
          <w:bCs/>
          <w:sz w:val="22"/>
        </w:rPr>
        <w:t>Pre-requisite</w:t>
      </w:r>
    </w:p>
    <w:p w14:paraId="5FAA9C73" w14:textId="607614D2" w:rsidR="001378C3" w:rsidRPr="001378C3" w:rsidRDefault="001378C3" w:rsidP="001378C3">
      <w:pPr>
        <w:pStyle w:val="aff6"/>
        <w:numPr>
          <w:ilvl w:val="2"/>
          <w:numId w:val="11"/>
        </w:numPr>
        <w:ind w:leftChars="0"/>
        <w:rPr>
          <w:b/>
          <w:bCs/>
          <w:sz w:val="22"/>
        </w:rPr>
      </w:pPr>
      <w:r w:rsidRPr="001378C3">
        <w:rPr>
          <w:b/>
          <w:bCs/>
          <w:sz w:val="22"/>
        </w:rPr>
        <w:t>One of {13-2, 13-3, 13-4} and 13-8</w:t>
      </w:r>
      <w:r>
        <w:rPr>
          <w:b/>
          <w:bCs/>
          <w:sz w:val="22"/>
        </w:rPr>
        <w:t>: [6]</w:t>
      </w:r>
    </w:p>
    <w:p w14:paraId="2D7104F5" w14:textId="0198D832"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3D7F99A" w14:textId="26DB9760" w:rsidR="001378C3" w:rsidRPr="008C7955" w:rsidRDefault="001378C3" w:rsidP="001378C3">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4B1B901"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1131C54" w14:textId="77777777" w:rsidR="00897D82" w:rsidRPr="00B53D2F" w:rsidRDefault="00897D82" w:rsidP="00897D82">
      <w:pPr>
        <w:pStyle w:val="aff6"/>
        <w:numPr>
          <w:ilvl w:val="2"/>
          <w:numId w:val="11"/>
        </w:numPr>
        <w:ind w:leftChars="0"/>
        <w:rPr>
          <w:b/>
          <w:bCs/>
          <w:sz w:val="22"/>
        </w:rPr>
      </w:pPr>
      <w:r>
        <w:rPr>
          <w:b/>
          <w:bCs/>
          <w:sz w:val="22"/>
        </w:rPr>
        <w:t>Yes: [10]</w:t>
      </w:r>
    </w:p>
    <w:p w14:paraId="3D86B8BE" w14:textId="389DBE0B"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2589D45"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0C962D2C" w14:textId="2BB0E787" w:rsidR="00897D82" w:rsidRDefault="00897D82" w:rsidP="00897D82">
      <w:pPr>
        <w:pStyle w:val="aff6"/>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46A2431"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26FB5D78" w14:textId="66A993BC" w:rsidR="001378C3" w:rsidRPr="008C7955" w:rsidRDefault="001378C3" w:rsidP="001378C3">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1FC0E1"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6376129" w14:textId="77777777" w:rsidR="00897D82" w:rsidRPr="00B53D2F" w:rsidRDefault="00897D82" w:rsidP="00897D82">
      <w:pPr>
        <w:pStyle w:val="aff6"/>
        <w:numPr>
          <w:ilvl w:val="2"/>
          <w:numId w:val="11"/>
        </w:numPr>
        <w:ind w:leftChars="0"/>
        <w:rPr>
          <w:b/>
          <w:bCs/>
          <w:sz w:val="22"/>
        </w:rPr>
      </w:pPr>
      <w:r>
        <w:rPr>
          <w:b/>
          <w:bCs/>
          <w:sz w:val="22"/>
        </w:rPr>
        <w:t>Yes: [10]</w:t>
      </w:r>
    </w:p>
    <w:p w14:paraId="0A579BED" w14:textId="16908B88"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3CAEF3F8"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1ED24757" w14:textId="77777777" w:rsidR="00897D82" w:rsidRDefault="00897D82" w:rsidP="00897D82">
      <w:pPr>
        <w:pStyle w:val="aff6"/>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5E058EAA"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63EF91C" w14:textId="7457BD64" w:rsidR="001378C3" w:rsidRPr="008C7955" w:rsidRDefault="001378C3" w:rsidP="001378C3">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B202662"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6D794F" w14:textId="77777777" w:rsidR="00897D82" w:rsidRPr="00B53D2F" w:rsidRDefault="00897D82" w:rsidP="00897D82">
      <w:pPr>
        <w:pStyle w:val="aff6"/>
        <w:numPr>
          <w:ilvl w:val="2"/>
          <w:numId w:val="11"/>
        </w:numPr>
        <w:ind w:leftChars="0"/>
        <w:rPr>
          <w:b/>
          <w:bCs/>
          <w:sz w:val="22"/>
        </w:rPr>
      </w:pPr>
      <w:r>
        <w:rPr>
          <w:b/>
          <w:bCs/>
          <w:sz w:val="22"/>
        </w:rPr>
        <w:t>Yes: [10]</w:t>
      </w:r>
    </w:p>
    <w:p w14:paraId="0E477DAE" w14:textId="4245AA96" w:rsidR="001378C3" w:rsidRPr="008C7955" w:rsidRDefault="001378C3" w:rsidP="001378C3">
      <w:pPr>
        <w:pStyle w:val="aff6"/>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26B8B9D" w14:textId="77777777" w:rsidR="00897D82" w:rsidRPr="00BE48F2" w:rsidRDefault="00897D82" w:rsidP="00897D82">
      <w:pPr>
        <w:pStyle w:val="aff6"/>
        <w:numPr>
          <w:ilvl w:val="1"/>
          <w:numId w:val="11"/>
        </w:numPr>
        <w:ind w:leftChars="0"/>
        <w:rPr>
          <w:b/>
          <w:bCs/>
          <w:sz w:val="22"/>
        </w:rPr>
      </w:pPr>
      <w:r w:rsidRPr="00BE48F2">
        <w:rPr>
          <w:b/>
          <w:bCs/>
          <w:sz w:val="22"/>
        </w:rPr>
        <w:t>Pre-requisite</w:t>
      </w:r>
    </w:p>
    <w:p w14:paraId="12D7C1D5" w14:textId="717902FE" w:rsidR="00897D82" w:rsidRDefault="00897D82" w:rsidP="00897D82">
      <w:pPr>
        <w:pStyle w:val="aff6"/>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67AD2904" w14:textId="77777777"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790B701E" w14:textId="2C254472" w:rsidR="001378C3" w:rsidRPr="008C7955" w:rsidRDefault="001378C3" w:rsidP="001378C3">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0B63F66" w14:textId="77777777" w:rsidR="00897D82" w:rsidRDefault="00897D82" w:rsidP="00897D82">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AAB0B23" w14:textId="77777777" w:rsidR="00897D82" w:rsidRPr="00B53D2F" w:rsidRDefault="00897D82" w:rsidP="00897D82">
      <w:pPr>
        <w:pStyle w:val="aff6"/>
        <w:numPr>
          <w:ilvl w:val="2"/>
          <w:numId w:val="11"/>
        </w:numPr>
        <w:ind w:leftChars="0"/>
        <w:rPr>
          <w:b/>
          <w:bCs/>
          <w:sz w:val="22"/>
        </w:rPr>
      </w:pPr>
      <w:r>
        <w:rPr>
          <w:b/>
          <w:bCs/>
          <w:sz w:val="22"/>
        </w:rPr>
        <w:t>Yes: [10]</w:t>
      </w:r>
    </w:p>
    <w:p w14:paraId="4C89E5F6" w14:textId="797285B4" w:rsidR="001378C3" w:rsidRPr="001378C3" w:rsidRDefault="001378C3" w:rsidP="001378C3">
      <w:pPr>
        <w:pStyle w:val="aff6"/>
        <w:numPr>
          <w:ilvl w:val="0"/>
          <w:numId w:val="11"/>
        </w:numPr>
        <w:ind w:leftChars="0"/>
        <w:rPr>
          <w:b/>
          <w:bCs/>
          <w:sz w:val="22"/>
        </w:rPr>
      </w:pPr>
      <w:r w:rsidRPr="001378C3">
        <w:rPr>
          <w:rFonts w:hint="eastAsia"/>
          <w:b/>
          <w:bCs/>
          <w:sz w:val="22"/>
        </w:rPr>
        <w:t>F</w:t>
      </w:r>
      <w:r w:rsidRPr="001378C3">
        <w:rPr>
          <w:b/>
          <w:bCs/>
          <w:sz w:val="22"/>
        </w:rPr>
        <w:t>G 13-10f</w:t>
      </w:r>
    </w:p>
    <w:p w14:paraId="60A54633" w14:textId="3B258781" w:rsidR="00897D82" w:rsidRDefault="00897D82" w:rsidP="001378C3">
      <w:pPr>
        <w:pStyle w:val="aff6"/>
        <w:numPr>
          <w:ilvl w:val="1"/>
          <w:numId w:val="11"/>
        </w:numPr>
        <w:ind w:leftChars="0"/>
        <w:rPr>
          <w:b/>
          <w:bCs/>
          <w:sz w:val="22"/>
        </w:rPr>
      </w:pPr>
      <w:r>
        <w:rPr>
          <w:b/>
          <w:bCs/>
          <w:sz w:val="22"/>
        </w:rPr>
        <w:t xml:space="preserve">Whether FG 13-10f is needed </w:t>
      </w:r>
      <w:proofErr w:type="spellStart"/>
      <w:r>
        <w:rPr>
          <w:b/>
          <w:bCs/>
          <w:sz w:val="22"/>
        </w:rPr>
        <w:t>ot</w:t>
      </w:r>
      <w:proofErr w:type="spellEnd"/>
      <w:r>
        <w:rPr>
          <w:b/>
          <w:bCs/>
          <w:sz w:val="22"/>
        </w:rPr>
        <w:t xml:space="preserve"> not should </w:t>
      </w:r>
      <w:r w:rsidRPr="00897D82">
        <w:rPr>
          <w:b/>
          <w:bCs/>
          <w:sz w:val="22"/>
        </w:rPr>
        <w:t>be discussed further</w:t>
      </w:r>
      <w:r>
        <w:rPr>
          <w:b/>
          <w:bCs/>
          <w:sz w:val="22"/>
        </w:rPr>
        <w:t>: [9]</w:t>
      </w:r>
    </w:p>
    <w:p w14:paraId="18E629E0" w14:textId="1C360D34" w:rsidR="001378C3" w:rsidRDefault="001378C3" w:rsidP="001378C3">
      <w:pPr>
        <w:pStyle w:val="aff6"/>
        <w:numPr>
          <w:ilvl w:val="1"/>
          <w:numId w:val="11"/>
        </w:numPr>
        <w:ind w:leftChars="0"/>
        <w:rPr>
          <w:b/>
          <w:bCs/>
          <w:sz w:val="22"/>
        </w:rPr>
      </w:pPr>
      <w:r>
        <w:rPr>
          <w:b/>
          <w:bCs/>
          <w:sz w:val="22"/>
        </w:rPr>
        <w:t>Component 1</w:t>
      </w:r>
    </w:p>
    <w:p w14:paraId="50E13923" w14:textId="5CCD080F" w:rsidR="001378C3" w:rsidRDefault="001378C3" w:rsidP="001378C3">
      <w:pPr>
        <w:pStyle w:val="aff6"/>
        <w:numPr>
          <w:ilvl w:val="2"/>
          <w:numId w:val="11"/>
        </w:numPr>
        <w:ind w:leftChars="0"/>
        <w:rPr>
          <w:b/>
          <w:bCs/>
          <w:sz w:val="22"/>
        </w:rPr>
      </w:pPr>
      <w:r>
        <w:rPr>
          <w:rFonts w:hint="eastAsia"/>
          <w:b/>
          <w:bCs/>
          <w:sz w:val="22"/>
        </w:rPr>
        <w:t>R</w:t>
      </w:r>
      <w:r>
        <w:rPr>
          <w:b/>
          <w:bCs/>
          <w:sz w:val="22"/>
        </w:rPr>
        <w:t>eword the component 1: [3]</w:t>
      </w:r>
    </w:p>
    <w:p w14:paraId="40BAFD8B" w14:textId="0C2E4EDF" w:rsidR="001378C3" w:rsidRDefault="001378C3" w:rsidP="001378C3">
      <w:pPr>
        <w:pStyle w:val="aff6"/>
        <w:numPr>
          <w:ilvl w:val="2"/>
          <w:numId w:val="11"/>
        </w:numPr>
        <w:ind w:leftChars="0"/>
        <w:rPr>
          <w:b/>
          <w:bCs/>
          <w:sz w:val="22"/>
        </w:rPr>
      </w:pPr>
      <w:r>
        <w:rPr>
          <w:rFonts w:hint="eastAsia"/>
          <w:b/>
          <w:bCs/>
          <w:sz w:val="22"/>
        </w:rPr>
        <w:t>R</w:t>
      </w:r>
      <w:r>
        <w:rPr>
          <w:b/>
          <w:bCs/>
          <w:sz w:val="22"/>
        </w:rPr>
        <w:t>emove the bracket: [4]</w:t>
      </w:r>
      <w:r w:rsidR="00897D82">
        <w:rPr>
          <w:b/>
          <w:bCs/>
          <w:sz w:val="22"/>
        </w:rPr>
        <w:t>, [6], [7]</w:t>
      </w:r>
      <w:r w:rsidR="00B16DA1">
        <w:rPr>
          <w:b/>
          <w:bCs/>
          <w:sz w:val="22"/>
        </w:rPr>
        <w:t>, [12]</w:t>
      </w:r>
    </w:p>
    <w:p w14:paraId="24C4A6F8" w14:textId="331C3558" w:rsidR="001378C3" w:rsidRDefault="001378C3" w:rsidP="001378C3">
      <w:pPr>
        <w:pStyle w:val="aff6"/>
        <w:numPr>
          <w:ilvl w:val="1"/>
          <w:numId w:val="11"/>
        </w:numPr>
        <w:ind w:leftChars="0"/>
        <w:rPr>
          <w:b/>
          <w:bCs/>
          <w:sz w:val="22"/>
        </w:rPr>
      </w:pPr>
      <w:r>
        <w:rPr>
          <w:rFonts w:hint="eastAsia"/>
          <w:b/>
          <w:bCs/>
          <w:sz w:val="22"/>
        </w:rPr>
        <w:t>C</w:t>
      </w:r>
      <w:r>
        <w:rPr>
          <w:b/>
          <w:bCs/>
          <w:sz w:val="22"/>
        </w:rPr>
        <w:t>omponent 2</w:t>
      </w:r>
    </w:p>
    <w:p w14:paraId="6147FE9C" w14:textId="40663EDD" w:rsidR="001378C3" w:rsidRDefault="001378C3" w:rsidP="001378C3">
      <w:pPr>
        <w:pStyle w:val="aff6"/>
        <w:numPr>
          <w:ilvl w:val="2"/>
          <w:numId w:val="11"/>
        </w:numPr>
        <w:ind w:leftChars="0"/>
        <w:rPr>
          <w:b/>
          <w:bCs/>
          <w:sz w:val="22"/>
        </w:rPr>
      </w:pPr>
      <w:r>
        <w:rPr>
          <w:b/>
          <w:bCs/>
          <w:sz w:val="22"/>
        </w:rPr>
        <w:t>Remove the component 2: [3]</w:t>
      </w:r>
      <w:r w:rsidR="00897D82">
        <w:rPr>
          <w:b/>
          <w:bCs/>
          <w:sz w:val="22"/>
        </w:rPr>
        <w:t>, [6]</w:t>
      </w:r>
      <w:r w:rsidR="00B16DA1">
        <w:rPr>
          <w:b/>
          <w:bCs/>
          <w:sz w:val="22"/>
        </w:rPr>
        <w:t>, [11]</w:t>
      </w:r>
    </w:p>
    <w:p w14:paraId="0ADF4177" w14:textId="02BFD229" w:rsidR="001378C3" w:rsidRDefault="001378C3" w:rsidP="001378C3">
      <w:pPr>
        <w:pStyle w:val="aff6"/>
        <w:numPr>
          <w:ilvl w:val="2"/>
          <w:numId w:val="11"/>
        </w:numPr>
        <w:ind w:leftChars="0"/>
        <w:rPr>
          <w:b/>
          <w:bCs/>
          <w:sz w:val="22"/>
        </w:rPr>
      </w:pPr>
      <w:r>
        <w:rPr>
          <w:rFonts w:hint="eastAsia"/>
          <w:b/>
          <w:bCs/>
          <w:sz w:val="22"/>
        </w:rPr>
        <w:t>R</w:t>
      </w:r>
      <w:r>
        <w:rPr>
          <w:b/>
          <w:bCs/>
          <w:sz w:val="22"/>
        </w:rPr>
        <w:t>emove the bracket: [4]</w:t>
      </w:r>
      <w:r w:rsidR="00897D82">
        <w:rPr>
          <w:b/>
          <w:bCs/>
          <w:sz w:val="22"/>
        </w:rPr>
        <w:t>, [7]</w:t>
      </w:r>
      <w:r w:rsidR="00B16DA1">
        <w:rPr>
          <w:b/>
          <w:bCs/>
          <w:sz w:val="22"/>
        </w:rPr>
        <w:t>, [12]</w:t>
      </w:r>
    </w:p>
    <w:p w14:paraId="07A55F87" w14:textId="6A6F90E3" w:rsidR="00897D82" w:rsidRDefault="00897D82" w:rsidP="00897D82">
      <w:pPr>
        <w:pStyle w:val="aff6"/>
        <w:numPr>
          <w:ilvl w:val="1"/>
          <w:numId w:val="11"/>
        </w:numPr>
        <w:ind w:leftChars="0"/>
        <w:rPr>
          <w:b/>
          <w:bCs/>
          <w:sz w:val="22"/>
        </w:rPr>
      </w:pPr>
      <w:r>
        <w:rPr>
          <w:rFonts w:hint="eastAsia"/>
          <w:b/>
          <w:bCs/>
          <w:sz w:val="22"/>
        </w:rPr>
        <w:t>A</w:t>
      </w:r>
      <w:r>
        <w:rPr>
          <w:b/>
          <w:bCs/>
          <w:sz w:val="22"/>
        </w:rPr>
        <w:t>dd new components to FG 13-10f: [7]</w:t>
      </w:r>
    </w:p>
    <w:p w14:paraId="5474760D" w14:textId="77777777" w:rsidR="00897D82" w:rsidRPr="00897D82" w:rsidRDefault="00897D82" w:rsidP="00897D82">
      <w:pPr>
        <w:pStyle w:val="aff6"/>
        <w:numPr>
          <w:ilvl w:val="2"/>
          <w:numId w:val="11"/>
        </w:numPr>
        <w:ind w:leftChars="0"/>
        <w:rPr>
          <w:b/>
          <w:bCs/>
          <w:sz w:val="22"/>
        </w:rPr>
      </w:pPr>
      <w:r w:rsidRPr="00897D82">
        <w:rPr>
          <w:b/>
          <w:bCs/>
          <w:sz w:val="22"/>
        </w:rPr>
        <w:t xml:space="preserve">Component 3:  Max Number of maintained spatial relations based on SSB from </w:t>
      </w:r>
      <w:proofErr w:type="spellStart"/>
      <w:r w:rsidRPr="00897D82">
        <w:rPr>
          <w:b/>
          <w:bCs/>
          <w:sz w:val="22"/>
        </w:rPr>
        <w:t>neighboring</w:t>
      </w:r>
      <w:proofErr w:type="spellEnd"/>
      <w:r w:rsidRPr="00897D82">
        <w:rPr>
          <w:b/>
          <w:bCs/>
          <w:sz w:val="22"/>
        </w:rPr>
        <w:t xml:space="preserve"> cells for all the SRS resource sets for positioning across all serving cells</w:t>
      </w:r>
    </w:p>
    <w:p w14:paraId="53226F8E" w14:textId="12E1A16C" w:rsidR="00897D82" w:rsidRDefault="00897D82" w:rsidP="00897D82">
      <w:pPr>
        <w:pStyle w:val="aff6"/>
        <w:numPr>
          <w:ilvl w:val="2"/>
          <w:numId w:val="11"/>
        </w:numPr>
        <w:ind w:leftChars="0"/>
        <w:rPr>
          <w:b/>
          <w:bCs/>
          <w:sz w:val="22"/>
        </w:rPr>
      </w:pPr>
      <w:r w:rsidRPr="00897D82">
        <w:rPr>
          <w:b/>
          <w:bCs/>
          <w:sz w:val="22"/>
        </w:rPr>
        <w:t xml:space="preserve">Component 4:  Max Number of maintained spatial relations based on DL PRS from </w:t>
      </w:r>
      <w:proofErr w:type="spellStart"/>
      <w:r w:rsidRPr="00897D82">
        <w:rPr>
          <w:b/>
          <w:bCs/>
          <w:sz w:val="22"/>
        </w:rPr>
        <w:t>neighboring</w:t>
      </w:r>
      <w:proofErr w:type="spellEnd"/>
      <w:r w:rsidRPr="00897D82">
        <w:rPr>
          <w:b/>
          <w:bCs/>
          <w:sz w:val="22"/>
        </w:rPr>
        <w:t xml:space="preserve"> cells for all the SRS resource sets for positioning across all serving cells.</w:t>
      </w:r>
    </w:p>
    <w:p w14:paraId="452E8800" w14:textId="27FBF2FB" w:rsidR="00897D82" w:rsidRPr="00BE48F2" w:rsidRDefault="00897D82" w:rsidP="00897D82">
      <w:pPr>
        <w:pStyle w:val="aff6"/>
        <w:numPr>
          <w:ilvl w:val="1"/>
          <w:numId w:val="11"/>
        </w:numPr>
        <w:ind w:leftChars="0"/>
        <w:rPr>
          <w:b/>
          <w:bCs/>
          <w:sz w:val="22"/>
        </w:rPr>
      </w:pPr>
      <w:r w:rsidRPr="00BE48F2">
        <w:rPr>
          <w:b/>
          <w:bCs/>
          <w:sz w:val="22"/>
        </w:rPr>
        <w:lastRenderedPageBreak/>
        <w:t>Pre-requisite</w:t>
      </w:r>
    </w:p>
    <w:p w14:paraId="25244776" w14:textId="2DCB970E" w:rsidR="00897D82" w:rsidRPr="00897D82" w:rsidRDefault="00897D82" w:rsidP="00897D82">
      <w:pPr>
        <w:pStyle w:val="aff6"/>
        <w:numPr>
          <w:ilvl w:val="2"/>
          <w:numId w:val="11"/>
        </w:numPr>
        <w:ind w:leftChars="0"/>
        <w:rPr>
          <w:b/>
          <w:bCs/>
          <w:sz w:val="22"/>
        </w:rPr>
      </w:pPr>
      <w:r w:rsidRPr="00897D82">
        <w:rPr>
          <w:b/>
          <w:bCs/>
          <w:sz w:val="22"/>
        </w:rPr>
        <w:t>One of {13-10, 13-10a, b, d, e}: [6]</w:t>
      </w:r>
    </w:p>
    <w:p w14:paraId="0C984002" w14:textId="7DC7B938" w:rsidR="001378C3" w:rsidRPr="008C7955" w:rsidRDefault="001378C3" w:rsidP="001378C3">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7DC497E" w14:textId="7C8B64A3" w:rsidR="001378C3" w:rsidRPr="008C7955" w:rsidRDefault="001378C3" w:rsidP="001378C3">
      <w:pPr>
        <w:pStyle w:val="aff6"/>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2AD2B1A" w14:textId="77777777" w:rsidR="001378C3" w:rsidRPr="00BE48F2" w:rsidRDefault="001378C3" w:rsidP="00B16DA1">
      <w:pPr>
        <w:pStyle w:val="aff6"/>
        <w:numPr>
          <w:ilvl w:val="2"/>
          <w:numId w:val="11"/>
        </w:numPr>
        <w:spacing w:afterLines="50" w:after="120"/>
        <w:ind w:leftChars="0"/>
        <w:jc w:val="both"/>
        <w:rPr>
          <w:sz w:val="22"/>
          <w:lang w:val="en-US"/>
        </w:rPr>
      </w:pPr>
      <w:r>
        <w:rPr>
          <w:rFonts w:hint="eastAsia"/>
          <w:b/>
          <w:bCs/>
          <w:sz w:val="22"/>
        </w:rPr>
        <w:t>P</w:t>
      </w:r>
      <w:r>
        <w:rPr>
          <w:b/>
          <w:bCs/>
          <w:sz w:val="22"/>
        </w:rPr>
        <w:t>er UE</w:t>
      </w:r>
      <w:r w:rsidRPr="00BE48F2">
        <w:rPr>
          <w:b/>
          <w:bCs/>
          <w:sz w:val="22"/>
        </w:rPr>
        <w:t xml:space="preserve"> with FR differentiation</w:t>
      </w:r>
      <w:r>
        <w:rPr>
          <w:b/>
          <w:bCs/>
          <w:sz w:val="22"/>
        </w:rPr>
        <w:t>: [5]</w:t>
      </w:r>
    </w:p>
    <w:p w14:paraId="038D2582" w14:textId="77777777" w:rsidR="00B16DA1" w:rsidRDefault="00B16DA1" w:rsidP="00B16DA1">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8E4A1CD" w14:textId="77777777" w:rsidR="00B16DA1" w:rsidRPr="00B53D2F" w:rsidRDefault="00B16DA1" w:rsidP="00B16DA1">
      <w:pPr>
        <w:pStyle w:val="aff6"/>
        <w:numPr>
          <w:ilvl w:val="2"/>
          <w:numId w:val="11"/>
        </w:numPr>
        <w:ind w:leftChars="0"/>
        <w:rPr>
          <w:b/>
          <w:bCs/>
          <w:sz w:val="22"/>
        </w:rPr>
      </w:pPr>
      <w:r>
        <w:rPr>
          <w:b/>
          <w:bCs/>
          <w:sz w:val="22"/>
        </w:rPr>
        <w:t>Yes: [10]</w:t>
      </w:r>
    </w:p>
    <w:p w14:paraId="6BB151B3" w14:textId="77777777" w:rsidR="001378C3" w:rsidRPr="008A5DC3" w:rsidRDefault="001378C3" w:rsidP="008A5DC3">
      <w:pPr>
        <w:rPr>
          <w:b/>
          <w:bCs/>
          <w:sz w:val="22"/>
        </w:rPr>
      </w:pPr>
    </w:p>
    <w:p w14:paraId="5988FC13" w14:textId="77777777" w:rsidR="008A7C2D" w:rsidRPr="006E7CEC" w:rsidRDefault="008A7C2D" w:rsidP="008A7C2D">
      <w:pPr>
        <w:spacing w:afterLines="50" w:after="120"/>
        <w:jc w:val="both"/>
        <w:rPr>
          <w:sz w:val="22"/>
          <w:lang w:val="en-US"/>
        </w:rPr>
      </w:pPr>
    </w:p>
    <w:p w14:paraId="773B48DB"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62DEB505" w14:textId="77777777" w:rsidTr="00715EEE">
        <w:tc>
          <w:tcPr>
            <w:tcW w:w="218" w:type="pct"/>
          </w:tcPr>
          <w:p w14:paraId="41C8F685"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6D2526F" w14:textId="0FD19F04" w:rsidR="0042683E" w:rsidRPr="00302FC9" w:rsidRDefault="0042683E" w:rsidP="0042683E">
            <w:pPr>
              <w:pStyle w:val="aff6"/>
              <w:numPr>
                <w:ilvl w:val="0"/>
                <w:numId w:val="11"/>
              </w:numPr>
              <w:overflowPunct/>
              <w:autoSpaceDE/>
              <w:autoSpaceDN/>
              <w:adjustRightInd/>
              <w:snapToGrid w:val="0"/>
              <w:spacing w:beforeLines="50" w:before="120" w:afterLines="50" w:after="120"/>
              <w:ind w:leftChars="0"/>
              <w:textAlignment w:val="auto"/>
              <w:rPr>
                <w:rFonts w:eastAsiaTheme="minorEastAsia"/>
                <w:i/>
                <w:iCs/>
                <w:lang w:eastAsia="zh-CN"/>
              </w:rPr>
            </w:pPr>
            <w:r w:rsidRPr="00845295">
              <w:rPr>
                <w:lang w:eastAsia="zh-CN"/>
              </w:rPr>
              <w:t>FG13-</w:t>
            </w:r>
            <w:r>
              <w:rPr>
                <w:lang w:eastAsia="zh-CN"/>
              </w:rPr>
              <w:t>10f</w:t>
            </w:r>
          </w:p>
          <w:p w14:paraId="7E95915C"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750643B"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744A91B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214DC97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BC560A3" w14:textId="77777777" w:rsidR="00F8559F" w:rsidRDefault="00F8559F" w:rsidP="00F8559F">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0E1945ED"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7A9C608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5C30D7B0"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58CF6C74" w14:textId="77777777" w:rsidR="00F8559F" w:rsidRDefault="00F8559F" w:rsidP="00F8559F">
                  <w:pPr>
                    <w:pStyle w:val="TAL"/>
                    <w:jc w:val="center"/>
                    <w:rPr>
                      <w:rFonts w:eastAsia="ＭＳ 明朝"/>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8807F19"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498BD91"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2AD5B8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5F9E6EC4" w14:textId="77777777" w:rsidR="00F8559F" w:rsidRPr="00D96EA5" w:rsidRDefault="00F8559F" w:rsidP="00F8559F">
                  <w:pPr>
                    <w:pStyle w:val="TAN"/>
                    <w:ind w:left="0" w:firstLine="0"/>
                    <w:jc w:val="center"/>
                    <w:rPr>
                      <w:b/>
                      <w:bCs/>
                      <w:lang w:eastAsia="ja-JP"/>
                    </w:rPr>
                  </w:pPr>
                  <w:r w:rsidRPr="00D96EA5">
                    <w:rPr>
                      <w:b/>
                      <w:bCs/>
                      <w:lang w:eastAsia="ja-JP"/>
                    </w:rPr>
                    <w:t>Type</w:t>
                  </w:r>
                </w:p>
                <w:p w14:paraId="5C0C2BAB"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F4307D"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7F4FE6F"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CD1A5B0"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1CE4812"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1AFD367" w14:textId="77777777" w:rsidR="00F8559F" w:rsidRDefault="00F8559F" w:rsidP="00F8559F">
                  <w:pPr>
                    <w:pStyle w:val="TAL"/>
                    <w:jc w:val="center"/>
                    <w:rPr>
                      <w:bCs/>
                    </w:rPr>
                  </w:pPr>
                  <w:r w:rsidRPr="00D96EA5">
                    <w:rPr>
                      <w:b/>
                      <w:bCs/>
                    </w:rPr>
                    <w:t>Mandatory/Optional</w:t>
                  </w:r>
                </w:p>
              </w:tc>
            </w:tr>
            <w:tr w:rsidR="00F8559F" w14:paraId="52C603A9"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035E8A4" w14:textId="5BC73D06"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F2AA754" w14:textId="23325FEE"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26233DB" w14:textId="6205D1E5"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2E5C4677" w14:textId="77777777" w:rsidR="00F8559F" w:rsidRDefault="00F8559F" w:rsidP="0096408E">
                  <w:pPr>
                    <w:keepNext/>
                    <w:keepLines/>
                    <w:numPr>
                      <w:ilvl w:val="0"/>
                      <w:numId w:val="159"/>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670"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5080E76"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11F866E" w14:textId="77777777" w:rsidR="00F8559F" w:rsidRDefault="00F8559F" w:rsidP="0096408E">
                  <w:pPr>
                    <w:keepNext/>
                    <w:keepLines/>
                    <w:numPr>
                      <w:ilvl w:val="0"/>
                      <w:numId w:val="159"/>
                    </w:numPr>
                    <w:overflowPunct w:val="0"/>
                    <w:autoSpaceDE w:val="0"/>
                    <w:autoSpaceDN w:val="0"/>
                    <w:adjustRightInd w:val="0"/>
                    <w:spacing w:after="180" w:line="259" w:lineRule="auto"/>
                    <w:jc w:val="both"/>
                    <w:textAlignment w:val="baseline"/>
                    <w:rPr>
                      <w:del w:id="671" w:author="ZTE" w:date="2020-05-14T15:57:00Z"/>
                      <w:rFonts w:ascii="Arial" w:hAnsi="Arial" w:cs="Arial"/>
                      <w:sz w:val="18"/>
                      <w:szCs w:val="18"/>
                      <w:highlight w:val="yellow"/>
                    </w:rPr>
                  </w:pPr>
                  <w:del w:id="672"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1C6C3998" w14:textId="71750153" w:rsidR="00F8559F" w:rsidRPr="00D264C5" w:rsidRDefault="00F8559F" w:rsidP="00F8559F">
                  <w:pPr>
                    <w:pStyle w:val="TAL"/>
                    <w:ind w:left="360"/>
                    <w:rPr>
                      <w:rFonts w:asciiTheme="majorHAnsi" w:eastAsia="SimSun" w:hAnsiTheme="majorHAnsi" w:cstheme="majorHAnsi"/>
                      <w:szCs w:val="18"/>
                    </w:rPr>
                  </w:pPr>
                  <w:del w:id="673"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7A59FB21" w14:textId="6E623B83"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69042157" w14:textId="010E8AC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E7FE64A" w14:textId="51CC098A"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6BB27CFF"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397233DB" w14:textId="01F07D4B"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D3C1DB7" w14:textId="52D2BFB2"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64CE86C" w14:textId="75EEBC9F"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F7D4349" w14:textId="0A78AB9F"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438B2F5F" w14:textId="47C6DF4E"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A51FE9" w14:textId="279219E4" w:rsidR="00F8559F" w:rsidRDefault="00F8559F" w:rsidP="00F8559F">
                  <w:pPr>
                    <w:pStyle w:val="TAL"/>
                    <w:rPr>
                      <w:bCs/>
                    </w:rPr>
                  </w:pPr>
                  <w:r>
                    <w:rPr>
                      <w:bCs/>
                    </w:rPr>
                    <w:t xml:space="preserve">Optional with capability </w:t>
                  </w:r>
                  <w:proofErr w:type="spellStart"/>
                  <w:r>
                    <w:rPr>
                      <w:bCs/>
                    </w:rPr>
                    <w:t>signaling</w:t>
                  </w:r>
                  <w:proofErr w:type="spellEnd"/>
                </w:p>
              </w:tc>
            </w:tr>
          </w:tbl>
          <w:p w14:paraId="55A62B79" w14:textId="4C91111E" w:rsidR="00F8559F" w:rsidRPr="0042683E" w:rsidRDefault="00F8559F" w:rsidP="00F8559F">
            <w:pPr>
              <w:snapToGrid w:val="0"/>
              <w:spacing w:line="259" w:lineRule="auto"/>
              <w:jc w:val="both"/>
              <w:rPr>
                <w:lang w:eastAsia="zh-CN"/>
              </w:rPr>
            </w:pPr>
          </w:p>
        </w:tc>
      </w:tr>
      <w:tr w:rsidR="008A7C2D" w14:paraId="55EF488D" w14:textId="77777777" w:rsidTr="00715EEE">
        <w:tc>
          <w:tcPr>
            <w:tcW w:w="218" w:type="pct"/>
          </w:tcPr>
          <w:p w14:paraId="14D36885"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6BEBBDD8" w14:textId="762089EE" w:rsidR="00CF10CC" w:rsidRPr="00DC6A0C" w:rsidRDefault="00CF10CC" w:rsidP="00CF10CC">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w:t>
            </w:r>
            <w:r w:rsidRPr="00DC6A0C">
              <w:rPr>
                <w:rFonts w:eastAsia="ＭＳ 明朝"/>
                <w:sz w:val="22"/>
              </w:rPr>
              <w:t>, 13-</w:t>
            </w:r>
            <w:r>
              <w:rPr>
                <w:rFonts w:eastAsia="ＭＳ 明朝"/>
                <w:sz w:val="22"/>
              </w:rPr>
              <w:t>10a</w:t>
            </w:r>
            <w:r w:rsidRPr="00DC6A0C">
              <w:rPr>
                <w:rFonts w:eastAsia="ＭＳ 明朝"/>
                <w:sz w:val="22"/>
              </w:rPr>
              <w:t>, 13-</w:t>
            </w:r>
            <w:r>
              <w:rPr>
                <w:rFonts w:eastAsia="ＭＳ 明朝"/>
                <w:sz w:val="22"/>
              </w:rPr>
              <w:t>10b</w:t>
            </w:r>
            <w:r w:rsidRPr="00DC6A0C">
              <w:rPr>
                <w:rFonts w:eastAsia="ＭＳ 明朝"/>
                <w:sz w:val="22"/>
              </w:rPr>
              <w:t>, 13-</w:t>
            </w:r>
            <w:r>
              <w:rPr>
                <w:rFonts w:eastAsia="ＭＳ 明朝"/>
                <w:sz w:val="22"/>
              </w:rPr>
              <w:t>10c</w:t>
            </w:r>
            <w:r w:rsidRPr="00DC6A0C">
              <w:rPr>
                <w:rFonts w:eastAsia="ＭＳ 明朝"/>
                <w:sz w:val="22"/>
              </w:rPr>
              <w:t>, 13-</w:t>
            </w:r>
            <w:r>
              <w:rPr>
                <w:rFonts w:eastAsia="ＭＳ 明朝"/>
                <w:sz w:val="22"/>
              </w:rPr>
              <w:t>10d</w:t>
            </w:r>
            <w:r w:rsidRPr="00DC6A0C">
              <w:rPr>
                <w:rFonts w:eastAsia="ＭＳ 明朝"/>
                <w:sz w:val="22"/>
              </w:rPr>
              <w:t>, 13-</w:t>
            </w:r>
            <w:r>
              <w:rPr>
                <w:rFonts w:eastAsia="ＭＳ 明朝"/>
                <w:sz w:val="22"/>
              </w:rPr>
              <w:t>10e</w:t>
            </w:r>
          </w:p>
          <w:p w14:paraId="24159F5F" w14:textId="77777777" w:rsidR="008A7C2D" w:rsidRDefault="00DC6A0C" w:rsidP="00715EEE">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6C8FD6F4" w14:textId="3319693C" w:rsidR="00CF10CC" w:rsidRPr="00DC6A0C" w:rsidRDefault="00CF10CC" w:rsidP="00CF10CC">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10f</w:t>
            </w:r>
          </w:p>
          <w:p w14:paraId="652B0C2B" w14:textId="77777777" w:rsidR="00CF10CC" w:rsidRDefault="00DC6A0C" w:rsidP="00CF10CC">
            <w:pPr>
              <w:numPr>
                <w:ilvl w:val="1"/>
                <w:numId w:val="11"/>
              </w:numPr>
              <w:spacing w:afterLines="50" w:after="120"/>
              <w:jc w:val="both"/>
              <w:rPr>
                <w:rFonts w:eastAsia="ＭＳ 明朝"/>
                <w:sz w:val="22"/>
                <w:lang w:val="en-US"/>
              </w:rPr>
            </w:pPr>
            <w:r w:rsidRPr="00DC6A0C">
              <w:rPr>
                <w:rFonts w:eastAsia="ＭＳ 明朝"/>
                <w:sz w:val="22"/>
                <w:lang w:val="en-US"/>
              </w:rPr>
              <w:t xml:space="preserve">Per </w:t>
            </w:r>
            <w:r w:rsidR="00CF10CC">
              <w:rPr>
                <w:rFonts w:eastAsia="ＭＳ 明朝"/>
                <w:sz w:val="22"/>
                <w:lang w:val="en-US"/>
              </w:rPr>
              <w:t>band</w:t>
            </w:r>
          </w:p>
          <w:p w14:paraId="0D5D78C8" w14:textId="04562AE0"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1 and 2.</w:t>
            </w:r>
          </w:p>
        </w:tc>
      </w:tr>
      <w:tr w:rsidR="008A7C2D" w14:paraId="73B09C39" w14:textId="77777777" w:rsidTr="00715EEE">
        <w:tc>
          <w:tcPr>
            <w:tcW w:w="218" w:type="pct"/>
          </w:tcPr>
          <w:p w14:paraId="57BF3664"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232974DF"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682B6258"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446F87CE"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703F969F" w14:textId="24FE221D"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2823D6F" w14:textId="77777777" w:rsidR="00B47E7A" w:rsidRPr="00725BB5" w:rsidRDefault="00B47E7A" w:rsidP="00B47E7A">
            <w:pPr>
              <w:ind w:leftChars="100" w:left="240" w:rightChars="100" w:right="240"/>
              <w:rPr>
                <w:sz w:val="22"/>
                <w:szCs w:val="22"/>
                <w:lang w:val="en-US"/>
              </w:rPr>
            </w:pPr>
            <w:r w:rsidRPr="004C42AE">
              <w:rPr>
                <w:sz w:val="22"/>
                <w:szCs w:val="22"/>
                <w:lang w:val="en-US"/>
              </w:rPr>
              <w:lastRenderedPageBreak/>
              <w:t xml:space="preserve">The argument </w:t>
            </w:r>
            <w:r>
              <w:rPr>
                <w:sz w:val="22"/>
                <w:szCs w:val="22"/>
                <w:lang w:val="en-US"/>
              </w:rPr>
              <w:t>in proposal 7,8,9 can also apply to FG 13-10, 13-10a, 13-10b, 13-10d, 13-10e.</w:t>
            </w:r>
          </w:p>
          <w:p w14:paraId="5D968D1E" w14:textId="06652D52"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5304586B" w14:textId="77777777" w:rsidTr="00715EEE">
        <w:tc>
          <w:tcPr>
            <w:tcW w:w="218" w:type="pct"/>
          </w:tcPr>
          <w:p w14:paraId="59663F3A" w14:textId="77777777" w:rsidR="00447BE9" w:rsidRDefault="00447BE9" w:rsidP="00447BE9">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4782" w:type="pct"/>
          </w:tcPr>
          <w:p w14:paraId="16DEA4CF" w14:textId="6A47F5C4"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w:t>
            </w:r>
          </w:p>
          <w:p w14:paraId="76654E78" w14:textId="77777777"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w:t>
            </w:r>
          </w:p>
          <w:p w14:paraId="2780576B" w14:textId="77777777" w:rsidR="00D15B6C"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EE07DED" w14:textId="62191E1B"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13-10a</w:t>
            </w:r>
          </w:p>
          <w:p w14:paraId="454BC570" w14:textId="48A77F16"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13-10</w:t>
            </w:r>
          </w:p>
          <w:p w14:paraId="06E23973" w14:textId="77777777" w:rsidR="00D15B6C"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5CC351E5" w14:textId="6EA8AD20"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13-10b</w:t>
            </w:r>
          </w:p>
          <w:p w14:paraId="4C29B567" w14:textId="073B7EC6" w:rsidR="00D15B6C" w:rsidRPr="00D15B6C" w:rsidRDefault="00D15B6C" w:rsidP="00D15B6C">
            <w:pPr>
              <w:pStyle w:val="aff6"/>
              <w:numPr>
                <w:ilvl w:val="1"/>
                <w:numId w:val="11"/>
              </w:numPr>
              <w:spacing w:afterLines="50" w:after="120"/>
              <w:ind w:leftChars="0"/>
              <w:jc w:val="both"/>
              <w:rPr>
                <w:rFonts w:eastAsia="ＭＳ 明朝"/>
                <w:sz w:val="22"/>
                <w:lang w:val="en-US"/>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w:t>
            </w:r>
            <w:r>
              <w:rPr>
                <w:rFonts w:eastAsia="ＭＳ 明朝"/>
                <w:sz w:val="22"/>
                <w:lang w:val="en-US"/>
              </w:rPr>
              <w:t xml:space="preserve"> </w:t>
            </w:r>
            <w:r w:rsidRPr="00D15B6C">
              <w:rPr>
                <w:rFonts w:eastAsia="ＭＳ 明朝"/>
                <w:sz w:val="22"/>
                <w:lang w:val="en-US"/>
              </w:rPr>
              <w:t>{13-2, 13-3, 13-4} and 13-8</w:t>
            </w:r>
          </w:p>
          <w:p w14:paraId="772109E1" w14:textId="77777777" w:rsidR="00D15B6C"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217A334" w14:textId="169AE83F"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13-10c</w:t>
            </w:r>
          </w:p>
          <w:p w14:paraId="7FDCD030" w14:textId="77777777"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13-8</w:t>
            </w:r>
          </w:p>
          <w:p w14:paraId="552BC606" w14:textId="77777777" w:rsidR="00D15B6C"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4FCC652B" w14:textId="153C9EF1"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13-10d</w:t>
            </w:r>
          </w:p>
          <w:p w14:paraId="6F5209DF" w14:textId="1184989E"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13-10</w:t>
            </w:r>
          </w:p>
          <w:p w14:paraId="39519564" w14:textId="77777777" w:rsidR="00D15B6C"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6DFB007" w14:textId="096A4B15"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13-10e</w:t>
            </w:r>
          </w:p>
          <w:p w14:paraId="6E70D315" w14:textId="5AD83D87"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13-10b</w:t>
            </w:r>
          </w:p>
          <w:p w14:paraId="795EC4F6" w14:textId="77777777" w:rsidR="00D15B6C"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34BD472D" w14:textId="3D168204"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13-10f</w:t>
            </w:r>
          </w:p>
          <w:p w14:paraId="2F99FDA8" w14:textId="77777777" w:rsidR="00D15B6C" w:rsidRPr="00D15B6C"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447BE9">
              <w:rPr>
                <w:rFonts w:eastAsia="ＭＳ 明朝"/>
                <w:sz w:val="22"/>
                <w:lang w:val="en-US"/>
              </w:rPr>
              <w:t>Support</w:t>
            </w:r>
          </w:p>
          <w:p w14:paraId="5C6048BC" w14:textId="5F90FED1"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One of {13-10, 13-10a, b, d, e}</w:t>
            </w:r>
          </w:p>
          <w:p w14:paraId="01B5C2CB" w14:textId="77777777" w:rsidR="00D15B6C"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band</w:t>
            </w:r>
          </w:p>
          <w:p w14:paraId="2E419ECF" w14:textId="77777777" w:rsidR="0029745F" w:rsidRPr="0029745F" w:rsidRDefault="0029745F"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t xml:space="preserve">For spatial relation maintenance, we think component #1 only is sufficient and we assume that number of </w:t>
            </w:r>
            <w:proofErr w:type="spellStart"/>
            <w:r>
              <w:t>maintaned</w:t>
            </w:r>
            <w:proofErr w:type="spellEnd"/>
            <w:r>
              <w:t xml:space="preserve"> spatial relations is defined across total number of SSB and DL PRS.</w:t>
            </w:r>
          </w:p>
          <w:p w14:paraId="60F3B7DC" w14:textId="77777777" w:rsidR="0029745F" w:rsidRPr="0029745F" w:rsidRDefault="0029745F" w:rsidP="0029745F">
            <w:pPr>
              <w:pStyle w:val="aff6"/>
              <w:numPr>
                <w:ilvl w:val="2"/>
                <w:numId w:val="11"/>
              </w:numPr>
              <w:spacing w:afterLines="50" w:after="120"/>
              <w:ind w:leftChars="0"/>
              <w:jc w:val="both"/>
              <w:rPr>
                <w:rFonts w:eastAsia="ＭＳ 明朝"/>
                <w:sz w:val="22"/>
              </w:rPr>
            </w:pPr>
            <w:r w:rsidRPr="0029745F">
              <w:rPr>
                <w:rFonts w:eastAsia="ＭＳ 明朝"/>
                <w:sz w:val="22"/>
              </w:rPr>
              <w:t>Keep only component #1</w:t>
            </w:r>
          </w:p>
          <w:p w14:paraId="42946C1C" w14:textId="199E3F16" w:rsidR="0029745F" w:rsidRPr="0029745F" w:rsidRDefault="0029745F" w:rsidP="0029745F">
            <w:pPr>
              <w:pStyle w:val="aff6"/>
              <w:numPr>
                <w:ilvl w:val="2"/>
                <w:numId w:val="11"/>
              </w:numPr>
              <w:spacing w:afterLines="50" w:after="120"/>
              <w:ind w:leftChars="0"/>
              <w:jc w:val="both"/>
              <w:rPr>
                <w:rFonts w:eastAsia="ＭＳ 明朝"/>
                <w:sz w:val="22"/>
              </w:rPr>
            </w:pPr>
            <w:r w:rsidRPr="0029745F">
              <w:rPr>
                <w:rFonts w:eastAsia="ＭＳ 明朝"/>
                <w:sz w:val="22"/>
              </w:rPr>
              <w:t>Clarify that max number of spatial relations is defined in total i.e. across SSBs and DL PRSs</w:t>
            </w:r>
          </w:p>
        </w:tc>
      </w:tr>
      <w:tr w:rsidR="00447BE9" w14:paraId="1E469811" w14:textId="77777777" w:rsidTr="00715EEE">
        <w:tc>
          <w:tcPr>
            <w:tcW w:w="218" w:type="pct"/>
          </w:tcPr>
          <w:p w14:paraId="68C0F070" w14:textId="77777777" w:rsidR="00447BE9" w:rsidRDefault="00447BE9" w:rsidP="00447BE9">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7DFE501B" w14:textId="5056C56E"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20540B01"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5336EE1E" w14:textId="77777777" w:rsidR="00F35B71" w:rsidRPr="00F35B71" w:rsidRDefault="00F35B71" w:rsidP="0096408E">
            <w:pPr>
              <w:pStyle w:val="000proposals"/>
              <w:numPr>
                <w:ilvl w:val="0"/>
                <w:numId w:val="59"/>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4CD4E449" w14:textId="1F3724B0" w:rsidR="00447BE9" w:rsidRPr="00F35B71" w:rsidRDefault="00F35B71" w:rsidP="0096408E">
            <w:pPr>
              <w:pStyle w:val="000proposals"/>
              <w:numPr>
                <w:ilvl w:val="0"/>
                <w:numId w:val="59"/>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37D2AA8E" w14:textId="77777777" w:rsidTr="00715EEE">
        <w:tc>
          <w:tcPr>
            <w:tcW w:w="218" w:type="pct"/>
          </w:tcPr>
          <w:p w14:paraId="2E6BF0D1" w14:textId="77777777" w:rsidR="00447BE9" w:rsidRDefault="00447BE9" w:rsidP="00447BE9">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72B89C76" w14:textId="77777777" w:rsidR="00867DBF" w:rsidRPr="005A31C8" w:rsidRDefault="00867DBF" w:rsidP="00867DBF">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13-10f</w:t>
            </w:r>
          </w:p>
          <w:p w14:paraId="39717E3F" w14:textId="77777777" w:rsidR="00867DBF" w:rsidRDefault="00867DBF" w:rsidP="00867DBF">
            <w:pPr>
              <w:pStyle w:val="aff6"/>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7E024309" w14:textId="22C63265" w:rsidR="00447BE9" w:rsidRPr="00867DBF" w:rsidRDefault="00867DBF" w:rsidP="00867DBF">
            <w:pPr>
              <w:pStyle w:val="aff6"/>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225775F2" w14:textId="77777777" w:rsidTr="00715EEE">
        <w:tc>
          <w:tcPr>
            <w:tcW w:w="218" w:type="pct"/>
          </w:tcPr>
          <w:p w14:paraId="27E5CDD9" w14:textId="77777777" w:rsidR="00447BE9" w:rsidRDefault="00447BE9" w:rsidP="00447BE9">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6BEB0846" w14:textId="56EC023E" w:rsidR="00725E2D" w:rsidRDefault="00276AC0" w:rsidP="0096408E">
            <w:pPr>
              <w:pStyle w:val="aff6"/>
              <w:numPr>
                <w:ilvl w:val="0"/>
                <w:numId w:val="128"/>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32A965C8" w14:textId="77777777" w:rsidR="00725E2D" w:rsidRDefault="00725E2D" w:rsidP="0096408E">
            <w:pPr>
              <w:pStyle w:val="aff6"/>
              <w:numPr>
                <w:ilvl w:val="1"/>
                <w:numId w:val="128"/>
              </w:numPr>
              <w:snapToGrid w:val="0"/>
              <w:spacing w:after="120"/>
              <w:ind w:leftChars="0"/>
              <w:jc w:val="both"/>
              <w:rPr>
                <w:lang w:eastAsia="zh-CN"/>
              </w:rPr>
            </w:pPr>
            <w:r>
              <w:rPr>
                <w:lang w:eastAsia="zh-CN"/>
              </w:rPr>
              <w:t>Support of single SRS resource for positioning per BWP.</w:t>
            </w:r>
          </w:p>
          <w:p w14:paraId="27B28957" w14:textId="77777777" w:rsidR="00725E2D" w:rsidRDefault="00725E2D" w:rsidP="0096408E">
            <w:pPr>
              <w:pStyle w:val="aff6"/>
              <w:numPr>
                <w:ilvl w:val="1"/>
                <w:numId w:val="128"/>
              </w:numPr>
              <w:snapToGrid w:val="0"/>
              <w:spacing w:after="120"/>
              <w:ind w:leftChars="0"/>
              <w:jc w:val="both"/>
              <w:rPr>
                <w:lang w:eastAsia="zh-CN"/>
              </w:rPr>
            </w:pPr>
            <w:r>
              <w:rPr>
                <w:lang w:eastAsia="zh-CN"/>
              </w:rPr>
              <w:t>Support of OLPC for SRS for positioning based on SSB from serving cell.</w:t>
            </w:r>
          </w:p>
          <w:p w14:paraId="074BA6BA" w14:textId="77777777" w:rsidR="00725E2D" w:rsidRDefault="00725E2D" w:rsidP="0096408E">
            <w:pPr>
              <w:pStyle w:val="aff6"/>
              <w:numPr>
                <w:ilvl w:val="1"/>
                <w:numId w:val="128"/>
              </w:numPr>
              <w:snapToGrid w:val="0"/>
              <w:spacing w:after="120"/>
              <w:ind w:leftChars="0"/>
              <w:jc w:val="both"/>
              <w:rPr>
                <w:lang w:eastAsia="zh-CN"/>
              </w:rPr>
            </w:pPr>
            <w:r>
              <w:rPr>
                <w:lang w:eastAsia="zh-CN"/>
              </w:rPr>
              <w:t>Support of OLPC for SRS for positioning based on CSI-RS from serving cell.</w:t>
            </w:r>
          </w:p>
          <w:p w14:paraId="7C47D20F" w14:textId="77777777" w:rsidR="00725E2D" w:rsidRDefault="00725E2D" w:rsidP="0096408E">
            <w:pPr>
              <w:pStyle w:val="aff6"/>
              <w:numPr>
                <w:ilvl w:val="1"/>
                <w:numId w:val="128"/>
              </w:numPr>
              <w:snapToGrid w:val="0"/>
              <w:spacing w:after="120"/>
              <w:ind w:leftChars="0"/>
              <w:jc w:val="both"/>
              <w:rPr>
                <w:lang w:eastAsia="zh-CN"/>
              </w:rPr>
            </w:pPr>
            <w:r>
              <w:rPr>
                <w:lang w:eastAsia="zh-CN"/>
              </w:rPr>
              <w:t>Support of spatial relation for SRS for positioning based on SSB from the serving cell for FR2 bands</w:t>
            </w:r>
          </w:p>
          <w:p w14:paraId="6A5274E5" w14:textId="77777777" w:rsidR="00725E2D" w:rsidRPr="007702B0" w:rsidRDefault="00725E2D" w:rsidP="0096408E">
            <w:pPr>
              <w:pStyle w:val="aff6"/>
              <w:numPr>
                <w:ilvl w:val="1"/>
                <w:numId w:val="128"/>
              </w:numPr>
              <w:snapToGrid w:val="0"/>
              <w:spacing w:after="120"/>
              <w:ind w:leftChars="0"/>
              <w:jc w:val="both"/>
              <w:rPr>
                <w:lang w:eastAsia="zh-CN"/>
              </w:rPr>
            </w:pPr>
            <w:r>
              <w:rPr>
                <w:lang w:eastAsia="zh-CN"/>
              </w:rPr>
              <w:t>Support of spatial relation for SRS for positioning based on CSI-RS from the serving cell for FR2 bands</w:t>
            </w:r>
          </w:p>
          <w:p w14:paraId="5068211D" w14:textId="77777777" w:rsidR="00276AC0" w:rsidRPr="00B75F57" w:rsidRDefault="00276AC0" w:rsidP="0096408E">
            <w:pPr>
              <w:pStyle w:val="aff6"/>
              <w:numPr>
                <w:ilvl w:val="0"/>
                <w:numId w:val="128"/>
              </w:numPr>
              <w:snapToGrid w:val="0"/>
              <w:spacing w:after="120"/>
              <w:ind w:leftChars="0"/>
              <w:jc w:val="both"/>
              <w:rPr>
                <w:lang w:eastAsia="zh-CN"/>
              </w:rPr>
            </w:pPr>
            <w:r>
              <w:rPr>
                <w:rFonts w:hint="eastAsia"/>
                <w:lang w:eastAsia="zh-CN"/>
              </w:rPr>
              <w:t>F</w:t>
            </w:r>
            <w:r>
              <w:rPr>
                <w:lang w:eastAsia="zh-CN"/>
              </w:rPr>
              <w:t>or FG13-10</w:t>
            </w:r>
          </w:p>
          <w:p w14:paraId="45CB440E"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21FEA3DB" w14:textId="77777777" w:rsidR="00276AC0" w:rsidRDefault="00276AC0" w:rsidP="0096408E">
            <w:pPr>
              <w:pStyle w:val="aff6"/>
              <w:numPr>
                <w:ilvl w:val="1"/>
                <w:numId w:val="128"/>
              </w:numPr>
              <w:autoSpaceDE/>
              <w:autoSpaceDN/>
              <w:adjustRightInd/>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2BE67128" w14:textId="77777777" w:rsidR="00276AC0" w:rsidRPr="00B75F57" w:rsidRDefault="00276AC0" w:rsidP="0096408E">
            <w:pPr>
              <w:pStyle w:val="aff6"/>
              <w:numPr>
                <w:ilvl w:val="0"/>
                <w:numId w:val="128"/>
              </w:numPr>
              <w:snapToGrid w:val="0"/>
              <w:spacing w:after="120"/>
              <w:ind w:leftChars="0"/>
              <w:jc w:val="both"/>
              <w:rPr>
                <w:lang w:eastAsia="zh-CN"/>
              </w:rPr>
            </w:pPr>
            <w:r>
              <w:rPr>
                <w:rFonts w:hint="eastAsia"/>
                <w:lang w:eastAsia="zh-CN"/>
              </w:rPr>
              <w:t>F</w:t>
            </w:r>
            <w:r>
              <w:rPr>
                <w:lang w:eastAsia="zh-CN"/>
              </w:rPr>
              <w:t>or FG13-10a</w:t>
            </w:r>
          </w:p>
          <w:p w14:paraId="428FD171"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2262A196" w14:textId="77777777" w:rsidR="00276AC0" w:rsidRDefault="00276AC0" w:rsidP="0096408E">
            <w:pPr>
              <w:pStyle w:val="aff6"/>
              <w:numPr>
                <w:ilvl w:val="1"/>
                <w:numId w:val="128"/>
              </w:numPr>
              <w:autoSpaceDE/>
              <w:autoSpaceDN/>
              <w:adjustRightInd/>
              <w:spacing w:afterLines="50" w:after="120"/>
              <w:ind w:leftChars="0"/>
              <w:jc w:val="both"/>
              <w:rPr>
                <w:lang w:eastAsia="zh-CN"/>
              </w:rPr>
            </w:pPr>
            <w:r>
              <w:rPr>
                <w:rFonts w:hint="eastAsia"/>
                <w:lang w:eastAsia="zh-CN"/>
              </w:rPr>
              <w:t>S</w:t>
            </w:r>
            <w:r>
              <w:rPr>
                <w:lang w:eastAsia="zh-CN"/>
              </w:rPr>
              <w:t xml:space="preserve">uggest to have a basic FG to include this, and it is for FR2. Only need to design the </w:t>
            </w:r>
            <w:proofErr w:type="spellStart"/>
            <w:r>
              <w:rPr>
                <w:lang w:eastAsia="zh-CN"/>
              </w:rPr>
              <w:t>signaling</w:t>
            </w:r>
            <w:proofErr w:type="spellEnd"/>
            <w:r>
              <w:rPr>
                <w:lang w:eastAsia="zh-CN"/>
              </w:rPr>
              <w:t xml:space="preserve"> of the basic FG.</w:t>
            </w:r>
          </w:p>
          <w:p w14:paraId="5724E0F7" w14:textId="77777777" w:rsidR="00276AC0" w:rsidRPr="00B75F57" w:rsidRDefault="00276AC0" w:rsidP="0096408E">
            <w:pPr>
              <w:pStyle w:val="aff6"/>
              <w:numPr>
                <w:ilvl w:val="0"/>
                <w:numId w:val="128"/>
              </w:numPr>
              <w:snapToGrid w:val="0"/>
              <w:spacing w:after="120"/>
              <w:ind w:leftChars="0"/>
              <w:jc w:val="both"/>
              <w:rPr>
                <w:lang w:eastAsia="zh-CN"/>
              </w:rPr>
            </w:pPr>
            <w:r>
              <w:rPr>
                <w:rFonts w:hint="eastAsia"/>
                <w:lang w:eastAsia="zh-CN"/>
              </w:rPr>
              <w:t>F</w:t>
            </w:r>
            <w:r>
              <w:rPr>
                <w:lang w:eastAsia="zh-CN"/>
              </w:rPr>
              <w:t>or FG13-10b</w:t>
            </w:r>
          </w:p>
          <w:p w14:paraId="3CD73614"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274268A5" w14:textId="77777777" w:rsidR="00276AC0" w:rsidRPr="005A2F9A" w:rsidRDefault="00276AC0" w:rsidP="0096408E">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50FFC90A" w14:textId="77777777" w:rsidR="00276AC0" w:rsidRPr="00B75F57" w:rsidRDefault="00276AC0" w:rsidP="0096408E">
            <w:pPr>
              <w:pStyle w:val="aff6"/>
              <w:numPr>
                <w:ilvl w:val="0"/>
                <w:numId w:val="128"/>
              </w:numPr>
              <w:snapToGrid w:val="0"/>
              <w:spacing w:after="120"/>
              <w:ind w:leftChars="0"/>
              <w:jc w:val="both"/>
              <w:rPr>
                <w:lang w:eastAsia="zh-CN"/>
              </w:rPr>
            </w:pPr>
            <w:r>
              <w:rPr>
                <w:rFonts w:hint="eastAsia"/>
                <w:lang w:eastAsia="zh-CN"/>
              </w:rPr>
              <w:t>F</w:t>
            </w:r>
            <w:r>
              <w:rPr>
                <w:lang w:eastAsia="zh-CN"/>
              </w:rPr>
              <w:t>or FG13-10c</w:t>
            </w:r>
          </w:p>
          <w:p w14:paraId="7FD05F98"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12ED73B" w14:textId="77777777" w:rsidR="00276AC0" w:rsidRPr="00B75F57" w:rsidRDefault="00276AC0" w:rsidP="0096408E">
            <w:pPr>
              <w:pStyle w:val="aff6"/>
              <w:numPr>
                <w:ilvl w:val="0"/>
                <w:numId w:val="128"/>
              </w:numPr>
              <w:snapToGrid w:val="0"/>
              <w:spacing w:after="120"/>
              <w:ind w:leftChars="0"/>
              <w:jc w:val="both"/>
              <w:rPr>
                <w:lang w:eastAsia="zh-CN"/>
              </w:rPr>
            </w:pPr>
            <w:r>
              <w:rPr>
                <w:rFonts w:hint="eastAsia"/>
                <w:lang w:eastAsia="zh-CN"/>
              </w:rPr>
              <w:t>F</w:t>
            </w:r>
            <w:r>
              <w:rPr>
                <w:lang w:eastAsia="zh-CN"/>
              </w:rPr>
              <w:t>or FG13-10d</w:t>
            </w:r>
          </w:p>
          <w:p w14:paraId="0D03DE42"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8724C10" w14:textId="77777777" w:rsidR="00276AC0" w:rsidRPr="005A2F9A" w:rsidRDefault="00276AC0" w:rsidP="0096408E">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625C1F4A" w14:textId="77777777" w:rsidR="00276AC0" w:rsidRPr="00B75F57" w:rsidRDefault="00276AC0" w:rsidP="0096408E">
            <w:pPr>
              <w:pStyle w:val="aff6"/>
              <w:numPr>
                <w:ilvl w:val="0"/>
                <w:numId w:val="128"/>
              </w:numPr>
              <w:snapToGrid w:val="0"/>
              <w:spacing w:after="120"/>
              <w:ind w:leftChars="0"/>
              <w:jc w:val="both"/>
              <w:rPr>
                <w:lang w:eastAsia="zh-CN"/>
              </w:rPr>
            </w:pPr>
            <w:r>
              <w:rPr>
                <w:rFonts w:hint="eastAsia"/>
                <w:lang w:eastAsia="zh-CN"/>
              </w:rPr>
              <w:t>F</w:t>
            </w:r>
            <w:r>
              <w:rPr>
                <w:lang w:eastAsia="zh-CN"/>
              </w:rPr>
              <w:t>or FG13-10e</w:t>
            </w:r>
          </w:p>
          <w:p w14:paraId="0329397F"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F8F67EB" w14:textId="77777777" w:rsidR="00276AC0" w:rsidRPr="005A2F9A" w:rsidRDefault="00276AC0" w:rsidP="0096408E">
            <w:pPr>
              <w:pStyle w:val="aff6"/>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1BE467F" w14:textId="77777777" w:rsidR="00276AC0" w:rsidRDefault="00276AC0" w:rsidP="0096408E">
            <w:pPr>
              <w:pStyle w:val="aff6"/>
              <w:numPr>
                <w:ilvl w:val="0"/>
                <w:numId w:val="128"/>
              </w:numPr>
              <w:snapToGrid w:val="0"/>
              <w:spacing w:after="120"/>
              <w:ind w:leftChars="0"/>
              <w:jc w:val="both"/>
              <w:rPr>
                <w:lang w:eastAsia="zh-CN"/>
              </w:rPr>
            </w:pPr>
            <w:r>
              <w:rPr>
                <w:lang w:eastAsia="zh-CN"/>
              </w:rPr>
              <w:t>For FG13-10f</w:t>
            </w:r>
          </w:p>
          <w:p w14:paraId="1BA34B7C" w14:textId="77777777" w:rsidR="00276AC0" w:rsidRDefault="00276AC0" w:rsidP="0096408E">
            <w:pPr>
              <w:pStyle w:val="aff6"/>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938340" w14:textId="77777777" w:rsidR="00276AC0" w:rsidRDefault="00276AC0" w:rsidP="0096408E">
            <w:pPr>
              <w:pStyle w:val="aff6"/>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A36F6E5" w14:textId="77777777" w:rsidR="00276AC0" w:rsidRDefault="00276AC0" w:rsidP="00447BE9">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3AF46B54" w14:textId="77777777" w:rsidTr="00347DCB">
              <w:trPr>
                <w:trHeight w:val="20"/>
              </w:trPr>
              <w:tc>
                <w:tcPr>
                  <w:tcW w:w="246" w:type="pct"/>
                  <w:tcBorders>
                    <w:top w:val="single" w:sz="4" w:space="0" w:color="auto"/>
                    <w:left w:val="single" w:sz="4" w:space="0" w:color="auto"/>
                    <w:bottom w:val="single" w:sz="4" w:space="0" w:color="auto"/>
                    <w:right w:val="single" w:sz="4" w:space="0" w:color="auto"/>
                  </w:tcBorders>
                </w:tcPr>
                <w:p w14:paraId="79AA6FA0"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A89556C"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219ED34C"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51CD3E3" w14:textId="77777777" w:rsidR="00F67D46" w:rsidRDefault="00F67D46" w:rsidP="00F67D46">
                  <w:pPr>
                    <w:pStyle w:val="aff6"/>
                    <w:keepNext/>
                    <w:keepLines/>
                    <w:numPr>
                      <w:ilvl w:val="0"/>
                      <w:numId w:val="133"/>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1DF99E08" w14:textId="77777777" w:rsidR="00F67D46" w:rsidRPr="0072030E" w:rsidRDefault="00F67D46" w:rsidP="00F67D46">
                  <w:pPr>
                    <w:pStyle w:val="aff6"/>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0C306855"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81F4D09" w14:textId="77777777" w:rsidR="00F67D46" w:rsidRPr="00FB2BBB" w:rsidRDefault="00F67D46" w:rsidP="00F67D46">
                  <w:pPr>
                    <w:keepNext/>
                    <w:keepLines/>
                    <w:jc w:val="center"/>
                    <w:rPr>
                      <w:rFonts w:ascii="Arial" w:eastAsia="ＭＳ 明朝"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23DB290A"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9C22526"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1817E558"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67C61FD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6C0176E"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024FA3C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444A50A6"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7204BDDB" w14:textId="77777777" w:rsidR="00F67D46" w:rsidRPr="00FB2BBB" w:rsidRDefault="00F67D46" w:rsidP="00F67D46">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3616C384" w14:textId="3A026DB1" w:rsidR="00F67D46" w:rsidRPr="00725E2D" w:rsidRDefault="00F67D46" w:rsidP="00447BE9">
            <w:pPr>
              <w:spacing w:afterLines="50" w:after="120"/>
              <w:jc w:val="both"/>
              <w:rPr>
                <w:rFonts w:eastAsia="ＭＳ 明朝" w:hint="eastAsia"/>
                <w:sz w:val="22"/>
              </w:rPr>
            </w:pPr>
          </w:p>
        </w:tc>
      </w:tr>
      <w:tr w:rsidR="00447BE9" w14:paraId="6E3E47DB" w14:textId="77777777" w:rsidTr="00715EEE">
        <w:tc>
          <w:tcPr>
            <w:tcW w:w="218" w:type="pct"/>
          </w:tcPr>
          <w:p w14:paraId="10549A56" w14:textId="77777777" w:rsidR="00447BE9" w:rsidRDefault="00447BE9" w:rsidP="00447BE9">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1AB95724"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32B9BDF6" w14:textId="77777777" w:rsidR="001140D0" w:rsidRDefault="001140D0" w:rsidP="00447BE9">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3EDFC59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D51FCB" w14:textId="71531D12"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4319314" w14:textId="1C8F2F02"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CE4220E" w14:textId="3C0B0FC2"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6FB7157" w14:textId="0F684984"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737F2FF" w14:textId="2ED8FDBC"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871D2B1" w14:textId="558AD24A"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1AC90AB" w14:textId="49B2352D"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436A4B9" w14:textId="54AEE673"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4CBA138"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5F5A1450" w14:textId="22F4BA36"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DCA295D" w14:textId="21986D6E"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FA1A8A1" w14:textId="6FAAD732"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7CF0C25" w14:textId="080E88E3"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D11B165" w14:textId="30A61959"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ACF543F" w14:textId="6F273D9A"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00173E8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561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64AC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3E70D57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9B92061" w14:textId="77777777" w:rsidR="003E6990" w:rsidRPr="009469DC" w:rsidRDefault="003E6990" w:rsidP="0096408E">
                  <w:pPr>
                    <w:keepNext/>
                    <w:keepLines/>
                    <w:numPr>
                      <w:ilvl w:val="0"/>
                      <w:numId w:val="11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1E1BD1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2C513CC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39563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50F65F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AC7FBF7" w14:textId="77777777" w:rsidR="003E6990" w:rsidRPr="009469DC" w:rsidRDefault="003E6990" w:rsidP="003E6990">
                  <w:pPr>
                    <w:keepNext/>
                    <w:keepLines/>
                    <w:jc w:val="center"/>
                    <w:rPr>
                      <w:rFonts w:ascii="Arial" w:eastAsia="Times New Roman" w:hAnsi="Arial"/>
                      <w:bCs/>
                      <w:sz w:val="18"/>
                      <w:highlight w:val="yellow"/>
                    </w:rPr>
                  </w:pPr>
                  <w:del w:id="674"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75"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51A0BE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3472FE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D047C9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2B988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3863E7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656E8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C5F4F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35480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1BC3460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D631181" w14:textId="77777777" w:rsidR="003E6990" w:rsidRPr="009469DC" w:rsidRDefault="003E6990" w:rsidP="0096408E">
                  <w:pPr>
                    <w:keepNext/>
                    <w:keepLines/>
                    <w:numPr>
                      <w:ilvl w:val="0"/>
                      <w:numId w:val="11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A33ED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DAF2BD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231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49A080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433B397" w14:textId="77777777" w:rsidR="003E6990" w:rsidRPr="009469DC" w:rsidRDefault="003E6990" w:rsidP="003E6990">
                  <w:pPr>
                    <w:keepNext/>
                    <w:keepLines/>
                    <w:jc w:val="center"/>
                    <w:rPr>
                      <w:rFonts w:ascii="Arial" w:eastAsia="Times New Roman" w:hAnsi="Arial"/>
                      <w:bCs/>
                      <w:sz w:val="18"/>
                      <w:highlight w:val="yellow"/>
                    </w:rPr>
                  </w:pPr>
                  <w:del w:id="67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67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D6B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98415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8102FC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005B87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682788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FC280A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F1AB3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E57CF8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19C28C7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793CA88" w14:textId="77777777" w:rsidR="003E6990" w:rsidRPr="009469DC" w:rsidRDefault="003E6990" w:rsidP="0096408E">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CDB5AC"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7DBF616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2085EB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625A80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AB2A4B"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A8269B8" w14:textId="77777777" w:rsidR="003E6990" w:rsidRPr="009469DC" w:rsidRDefault="003E6990" w:rsidP="003E6990">
                  <w:pPr>
                    <w:keepNext/>
                    <w:keepLines/>
                    <w:jc w:val="center"/>
                    <w:rPr>
                      <w:rFonts w:ascii="Arial" w:eastAsia="Times New Roman" w:hAnsi="Arial"/>
                      <w:bCs/>
                      <w:sz w:val="18"/>
                      <w:highlight w:val="yellow"/>
                    </w:rPr>
                  </w:pPr>
                  <w:ins w:id="678" w:author="AlexM - Qualcomm" w:date="2020-05-14T14:27:00Z">
                    <w:r w:rsidRPr="009469DC">
                      <w:rPr>
                        <w:rFonts w:ascii="Arial" w:eastAsia="Times New Roman" w:hAnsi="Arial"/>
                        <w:bCs/>
                        <w:sz w:val="18"/>
                        <w:highlight w:val="yellow"/>
                      </w:rPr>
                      <w:t>Per band</w:t>
                    </w:r>
                  </w:ins>
                  <w:del w:id="679"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81E960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86E70B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FE81F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71DF7C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772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AE0D305"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23CEDB2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1BAB9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035F6BF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BD8A10" w14:textId="77777777" w:rsidR="003E6990" w:rsidRPr="009469DC" w:rsidRDefault="003E6990" w:rsidP="0096408E">
                  <w:pPr>
                    <w:keepNext/>
                    <w:keepLines/>
                    <w:numPr>
                      <w:ilvl w:val="0"/>
                      <w:numId w:val="11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6695E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2909B3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09ED1C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7E2F93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7E993B" w14:textId="77777777" w:rsidR="003E6990" w:rsidRPr="009469DC" w:rsidRDefault="003E6990" w:rsidP="003E6990">
                  <w:pPr>
                    <w:keepNext/>
                    <w:keepLines/>
                    <w:jc w:val="center"/>
                    <w:rPr>
                      <w:rFonts w:ascii="Arial" w:eastAsia="Times New Roman" w:hAnsi="Arial"/>
                      <w:bCs/>
                      <w:sz w:val="18"/>
                      <w:highlight w:val="yellow"/>
                    </w:rPr>
                  </w:pPr>
                  <w:ins w:id="680" w:author="AlexM - Qualcomm" w:date="2020-05-14T14:27:00Z">
                    <w:r w:rsidRPr="009469DC">
                      <w:rPr>
                        <w:rFonts w:ascii="Arial" w:eastAsia="Times New Roman" w:hAnsi="Arial"/>
                        <w:bCs/>
                        <w:sz w:val="18"/>
                        <w:highlight w:val="yellow"/>
                      </w:rPr>
                      <w:t>Per band</w:t>
                    </w:r>
                  </w:ins>
                  <w:del w:id="681"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8C92A6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86C6D3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2A688A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9D57F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80B65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202D3C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E0C3A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627C9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2F6C9A1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612D96" w14:textId="77777777" w:rsidR="003E6990" w:rsidRPr="009469DC" w:rsidRDefault="003E6990" w:rsidP="0096408E">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F1ED8A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D69DCD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14B5A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D385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AF9793" w14:textId="77777777" w:rsidR="003E6990" w:rsidRPr="009469DC" w:rsidRDefault="003E6990" w:rsidP="003E6990">
                  <w:pPr>
                    <w:keepNext/>
                    <w:keepLines/>
                    <w:jc w:val="center"/>
                    <w:rPr>
                      <w:rFonts w:ascii="Arial" w:eastAsia="Times New Roman" w:hAnsi="Arial"/>
                      <w:bCs/>
                      <w:sz w:val="18"/>
                      <w:highlight w:val="yellow"/>
                    </w:rPr>
                  </w:pPr>
                  <w:ins w:id="682" w:author="AlexM - Qualcomm" w:date="2020-05-14T14:27:00Z">
                    <w:r w:rsidRPr="009469DC">
                      <w:rPr>
                        <w:rFonts w:ascii="Arial" w:eastAsia="Times New Roman" w:hAnsi="Arial"/>
                        <w:bCs/>
                        <w:sz w:val="18"/>
                        <w:highlight w:val="yellow"/>
                      </w:rPr>
                      <w:t>Per band</w:t>
                    </w:r>
                  </w:ins>
                  <w:del w:id="683"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56BFF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1021B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AEACE1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CF102F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0AF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88EE3B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8431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77DD06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0B1136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44231C1" w14:textId="77777777" w:rsidR="003E6990" w:rsidRPr="009469DC" w:rsidRDefault="003E6990" w:rsidP="0096408E">
                  <w:pPr>
                    <w:keepNext/>
                    <w:keepLines/>
                    <w:numPr>
                      <w:ilvl w:val="0"/>
                      <w:numId w:val="11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7BA3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2B70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18800F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99915F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0EC543D" w14:textId="77777777" w:rsidR="003E6990" w:rsidRPr="009469DC" w:rsidRDefault="003E6990" w:rsidP="003E6990">
                  <w:pPr>
                    <w:keepNext/>
                    <w:keepLines/>
                    <w:jc w:val="center"/>
                    <w:rPr>
                      <w:rFonts w:ascii="Arial" w:eastAsia="Times New Roman" w:hAnsi="Arial"/>
                      <w:bCs/>
                      <w:sz w:val="18"/>
                      <w:highlight w:val="yellow"/>
                    </w:rPr>
                  </w:pPr>
                  <w:ins w:id="684" w:author="AlexM - Qualcomm" w:date="2020-05-14T14:27:00Z">
                    <w:r w:rsidRPr="009469DC">
                      <w:rPr>
                        <w:rFonts w:ascii="Arial" w:eastAsia="Times New Roman" w:hAnsi="Arial"/>
                        <w:bCs/>
                        <w:sz w:val="18"/>
                        <w:highlight w:val="yellow"/>
                      </w:rPr>
                      <w:t>Per band</w:t>
                    </w:r>
                  </w:ins>
                  <w:del w:id="685"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6861E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81C30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D23A12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AEABCF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A60A4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374C56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CC3ED4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37397C8"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492DAAE"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0DC04FB" w14:textId="77777777" w:rsidR="003E6990" w:rsidRPr="009469DC" w:rsidRDefault="003E6990" w:rsidP="0096408E">
                  <w:pPr>
                    <w:keepNext/>
                    <w:keepLines/>
                    <w:numPr>
                      <w:ilvl w:val="0"/>
                      <w:numId w:val="117"/>
                    </w:numPr>
                    <w:rPr>
                      <w:rFonts w:asciiTheme="majorHAnsi" w:eastAsia="SimSun" w:hAnsiTheme="majorHAnsi" w:cstheme="majorHAnsi"/>
                      <w:sz w:val="18"/>
                      <w:szCs w:val="18"/>
                      <w:highlight w:val="yellow"/>
                      <w:lang w:eastAsia="en-US"/>
                    </w:rPr>
                  </w:pPr>
                  <w:del w:id="686"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13B7B467"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687"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09909523" w14:textId="77777777" w:rsidR="003E6990" w:rsidRPr="009469DC" w:rsidDel="00A65A09" w:rsidRDefault="003E6990" w:rsidP="0096408E">
                  <w:pPr>
                    <w:keepNext/>
                    <w:keepLines/>
                    <w:numPr>
                      <w:ilvl w:val="0"/>
                      <w:numId w:val="117"/>
                    </w:numPr>
                    <w:rPr>
                      <w:del w:id="688" w:author="AlexM - Qualcomm" w:date="2020-05-14T14:26:00Z"/>
                      <w:rFonts w:asciiTheme="majorHAnsi" w:eastAsia="SimSun" w:hAnsiTheme="majorHAnsi" w:cstheme="majorHAnsi"/>
                      <w:sz w:val="18"/>
                      <w:szCs w:val="18"/>
                      <w:highlight w:val="yellow"/>
                      <w:lang w:eastAsia="en-US"/>
                    </w:rPr>
                  </w:pPr>
                  <w:del w:id="689"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0AB603CC"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690"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3BC5B0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BFDCAD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25A81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535CE7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C3F4FE7" w14:textId="77777777" w:rsidR="003E6990" w:rsidRPr="009469DC" w:rsidRDefault="003E6990" w:rsidP="003E6990">
                  <w:pPr>
                    <w:keepNext/>
                    <w:keepLines/>
                    <w:jc w:val="center"/>
                    <w:rPr>
                      <w:rFonts w:ascii="Arial" w:eastAsia="Times New Roman" w:hAnsi="Arial"/>
                      <w:bCs/>
                      <w:sz w:val="18"/>
                      <w:highlight w:val="yellow"/>
                    </w:rPr>
                  </w:pPr>
                  <w:ins w:id="691" w:author="AlexM - Qualcomm" w:date="2020-05-14T14:27:00Z">
                    <w:r w:rsidRPr="009469DC">
                      <w:rPr>
                        <w:rFonts w:ascii="Arial" w:eastAsia="Times New Roman" w:hAnsi="Arial"/>
                        <w:bCs/>
                        <w:sz w:val="18"/>
                        <w:highlight w:val="yellow"/>
                      </w:rPr>
                      <w:t>Per band</w:t>
                    </w:r>
                  </w:ins>
                  <w:del w:id="692"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3E92E22"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39B805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F96F647"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D72BA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56A20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9F7401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1C59C2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503F2DC"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388BD69"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FD736AA" w14:textId="77777777" w:rsidR="003E6990" w:rsidRPr="008D4AFB" w:rsidDel="00A65A09" w:rsidRDefault="003E6990" w:rsidP="0096408E">
                  <w:pPr>
                    <w:pStyle w:val="aff6"/>
                    <w:keepNext/>
                    <w:keepLines/>
                    <w:numPr>
                      <w:ilvl w:val="0"/>
                      <w:numId w:val="62"/>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E590993"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8D122F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A366FE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56F265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41FA1F6" w14:textId="77777777" w:rsidR="003E6990" w:rsidRPr="009469DC" w:rsidRDefault="003E6990" w:rsidP="003E6990">
                  <w:pPr>
                    <w:keepNext/>
                    <w:keepLines/>
                    <w:jc w:val="center"/>
                    <w:rPr>
                      <w:rFonts w:ascii="Arial" w:eastAsia="Times New Roman" w:hAnsi="Arial"/>
                      <w:bCs/>
                      <w:sz w:val="18"/>
                      <w:highlight w:val="yellow"/>
                    </w:rPr>
                  </w:pPr>
                  <w:ins w:id="693" w:author="AlexM - Qualcomm" w:date="2020-05-14T14:27:00Z">
                    <w:r w:rsidRPr="009469DC">
                      <w:rPr>
                        <w:rFonts w:ascii="Arial" w:eastAsia="Times New Roman" w:hAnsi="Arial"/>
                        <w:bCs/>
                        <w:sz w:val="18"/>
                        <w:highlight w:val="yellow"/>
                      </w:rPr>
                      <w:t>Per band</w:t>
                    </w:r>
                  </w:ins>
                  <w:del w:id="69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C9554F4"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7E8CE6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9436DB5"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AD4916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7DAA4F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18B18B6B" w14:textId="6B1B66B2" w:rsidR="003E6990" w:rsidRPr="006E7CEC" w:rsidRDefault="003E6990" w:rsidP="00447BE9">
            <w:pPr>
              <w:spacing w:afterLines="50" w:after="120"/>
              <w:jc w:val="both"/>
              <w:rPr>
                <w:rFonts w:eastAsia="ＭＳ 明朝"/>
                <w:sz w:val="22"/>
              </w:rPr>
            </w:pPr>
          </w:p>
        </w:tc>
      </w:tr>
      <w:tr w:rsidR="00447BE9" w14:paraId="58E81E12" w14:textId="77777777" w:rsidTr="00715EEE">
        <w:tc>
          <w:tcPr>
            <w:tcW w:w="218" w:type="pct"/>
          </w:tcPr>
          <w:p w14:paraId="6657A168" w14:textId="77777777" w:rsidR="00447BE9" w:rsidRDefault="00447BE9" w:rsidP="00447BE9">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041A37A7" w14:textId="4C118968" w:rsidR="004C6EB6" w:rsidRDefault="004C6EB6" w:rsidP="004C6EB6">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13-10f</w:t>
            </w:r>
          </w:p>
          <w:p w14:paraId="061D771A" w14:textId="77777777" w:rsidR="00447BE9" w:rsidRPr="004C6EB6" w:rsidRDefault="004C6EB6" w:rsidP="004C6EB6">
            <w:pPr>
              <w:pStyle w:val="aff6"/>
              <w:numPr>
                <w:ilvl w:val="1"/>
                <w:numId w:val="11"/>
              </w:numPr>
              <w:spacing w:afterLines="50" w:after="120"/>
              <w:ind w:leftChars="0"/>
              <w:jc w:val="both"/>
              <w:rPr>
                <w:rFonts w:eastAsia="ＭＳ 明朝"/>
                <w:sz w:val="22"/>
              </w:rPr>
            </w:pPr>
            <w:r w:rsidRPr="004C6EB6">
              <w:rPr>
                <w:rFonts w:ascii="Times" w:hAnsi="Times" w:cs="Times"/>
                <w:sz w:val="20"/>
                <w:szCs w:val="16"/>
                <w:lang w:eastAsia="x-none"/>
              </w:rPr>
              <w:t>OK to confirm the FG</w:t>
            </w:r>
          </w:p>
          <w:p w14:paraId="3FC4A94F" w14:textId="77777777" w:rsidR="004C6EB6" w:rsidRDefault="004C6EB6" w:rsidP="004C6EB6">
            <w:pPr>
              <w:pStyle w:val="aff6"/>
              <w:numPr>
                <w:ilvl w:val="0"/>
                <w:numId w:val="11"/>
              </w:numPr>
              <w:spacing w:afterLines="50" w:after="120"/>
              <w:ind w:leftChars="0"/>
              <w:jc w:val="both"/>
              <w:rPr>
                <w:rFonts w:eastAsia="ＭＳ 明朝"/>
                <w:sz w:val="22"/>
              </w:rPr>
            </w:pPr>
            <w:r w:rsidRPr="004C6EB6">
              <w:rPr>
                <w:rFonts w:eastAsia="ＭＳ 明朝"/>
                <w:sz w:val="22"/>
              </w:rPr>
              <w:t>General comment: FGs referring to “SRS for positioning” should refer instead to SRS-</w:t>
            </w:r>
            <w:proofErr w:type="spellStart"/>
            <w:r w:rsidRPr="004C6EB6">
              <w:rPr>
                <w:rFonts w:eastAsia="ＭＳ 明朝"/>
                <w:sz w:val="22"/>
              </w:rPr>
              <w:t>PosResource</w:t>
            </w:r>
            <w:proofErr w:type="spellEnd"/>
            <w:r w:rsidRPr="004C6EB6">
              <w:rPr>
                <w:rFonts w:eastAsia="ＭＳ 明朝"/>
                <w:sz w:val="22"/>
              </w:rPr>
              <w:t xml:space="preserve"> for clarity. This includes 13-9, 13-9a/b/c/d, 13-10, 13-10a/b/c/d/e.</w:t>
            </w:r>
          </w:p>
          <w:p w14:paraId="635CB368" w14:textId="77777777" w:rsidR="00A82038" w:rsidRDefault="00A82038" w:rsidP="00A82038">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27BC9AE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A804922" w14:textId="51CC81A1"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36826B34" w14:textId="2D95E0FF"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4457792A" w14:textId="69E55DF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6AD020D7" w14:textId="1F52C9F0"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D88B71D" w14:textId="4619C3AB"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0E5B9AA" w14:textId="65745BE6"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8107856" w14:textId="3BF66C28"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AE56352" w14:textId="77A0200E"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4FABE02" w14:textId="77777777" w:rsidR="003E798D" w:rsidRPr="00D96EA5" w:rsidRDefault="003E798D" w:rsidP="003E798D">
                  <w:pPr>
                    <w:pStyle w:val="TAN"/>
                    <w:ind w:left="0" w:firstLine="0"/>
                    <w:jc w:val="center"/>
                    <w:rPr>
                      <w:b/>
                      <w:bCs/>
                      <w:lang w:eastAsia="ja-JP"/>
                    </w:rPr>
                  </w:pPr>
                  <w:r w:rsidRPr="00D96EA5">
                    <w:rPr>
                      <w:b/>
                      <w:bCs/>
                      <w:lang w:eastAsia="ja-JP"/>
                    </w:rPr>
                    <w:t>Type</w:t>
                  </w:r>
                </w:p>
                <w:p w14:paraId="1D1FFFBB" w14:textId="3258358F"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A27296" w14:textId="7D0B78D3"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612D389" w14:textId="3C273A9A"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B4A101A" w14:textId="47FFFAD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3588D69" w14:textId="4246DC3A"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735D86D" w14:textId="337B79E8" w:rsidR="003E798D" w:rsidRDefault="003E798D" w:rsidP="003E798D">
                  <w:pPr>
                    <w:pStyle w:val="TAL"/>
                    <w:jc w:val="center"/>
                    <w:rPr>
                      <w:bCs/>
                    </w:rPr>
                  </w:pPr>
                  <w:r w:rsidRPr="00D96EA5">
                    <w:rPr>
                      <w:b/>
                      <w:bCs/>
                    </w:rPr>
                    <w:t>Mandatory/Optional</w:t>
                  </w:r>
                </w:p>
              </w:tc>
            </w:tr>
            <w:tr w:rsidR="00A82038" w14:paraId="6819E6A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65B7C76"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EC2B959"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7F4D562F"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4F03485" w14:textId="77777777" w:rsidR="00A82038" w:rsidRPr="004628AD" w:rsidRDefault="00A82038" w:rsidP="0096408E">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1E1BBE71" w14:textId="77777777" w:rsidR="00A82038" w:rsidRPr="004628AD" w:rsidRDefault="00A82038" w:rsidP="00A82038">
                  <w:pPr>
                    <w:pStyle w:val="TAL"/>
                    <w:jc w:val="center"/>
                    <w:rPr>
                      <w:lang w:eastAsia="ja-JP"/>
                    </w:rPr>
                  </w:pPr>
                  <w:del w:id="695" w:author="Intel User" w:date="2020-05-05T21:26:00Z">
                    <w:r w:rsidRPr="004628AD" w:rsidDel="00BE5474">
                      <w:rPr>
                        <w:lang w:eastAsia="ja-JP"/>
                      </w:rPr>
                      <w:delText>TBD</w:delText>
                    </w:r>
                  </w:del>
                  <w:ins w:id="696"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965ACA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3C9D2D9A"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74EB49DA"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17D3965" w14:textId="77777777" w:rsidR="00A82038" w:rsidRPr="00942199" w:rsidRDefault="00A82038" w:rsidP="00A82038">
                  <w:pPr>
                    <w:pStyle w:val="TAL"/>
                    <w:jc w:val="center"/>
                    <w:rPr>
                      <w:rFonts w:eastAsia="Times New Roman"/>
                      <w:bCs/>
                      <w:highlight w:val="yellow"/>
                      <w:lang w:eastAsia="ja-JP"/>
                    </w:rPr>
                  </w:pPr>
                  <w:ins w:id="697" w:author="Intel User" w:date="2020-05-06T18:53:00Z">
                    <w:r w:rsidRPr="00942199">
                      <w:rPr>
                        <w:rFonts w:eastAsia="Times New Roman"/>
                        <w:bCs/>
                        <w:highlight w:val="yellow"/>
                        <w:lang w:eastAsia="ja-JP"/>
                      </w:rPr>
                      <w:t>[</w:t>
                    </w:r>
                  </w:ins>
                  <w:del w:id="698"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699" w:author="Intel User" w:date="2020-05-06T18:53:00Z">
                    <w:r w:rsidRPr="00942199">
                      <w:rPr>
                        <w:rFonts w:eastAsia="Times New Roman"/>
                        <w:bCs/>
                        <w:highlight w:val="yellow"/>
                        <w:lang w:eastAsia="ja-JP"/>
                      </w:rPr>
                      <w:t>]</w:t>
                    </w:r>
                  </w:ins>
                  <w:del w:id="700"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C0F7B48"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8F95DB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18CEB4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62AECA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7C628D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150917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4B3262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7CBA5EC"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4AA91CF6"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4C8D51E" w14:textId="77777777" w:rsidR="00A82038" w:rsidRPr="004628AD" w:rsidRDefault="00A82038" w:rsidP="0096408E">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7A4D23D" w14:textId="77777777" w:rsidR="00A82038" w:rsidRPr="004628AD" w:rsidRDefault="00A82038" w:rsidP="00A82038">
                  <w:pPr>
                    <w:pStyle w:val="TAL"/>
                    <w:jc w:val="center"/>
                    <w:rPr>
                      <w:lang w:eastAsia="ja-JP"/>
                    </w:rPr>
                  </w:pPr>
                  <w:del w:id="701" w:author="Intel User" w:date="2020-05-05T21:26:00Z">
                    <w:r w:rsidRPr="004628AD" w:rsidDel="00BE5474">
                      <w:rPr>
                        <w:lang w:eastAsia="ja-JP"/>
                      </w:rPr>
                      <w:delText>TBD</w:delText>
                    </w:r>
                  </w:del>
                  <w:ins w:id="702" w:author="Intel User" w:date="2020-05-05T21:26:00Z">
                    <w:r w:rsidRPr="004628AD">
                      <w:rPr>
                        <w:lang w:eastAsia="ja-JP"/>
                      </w:rPr>
                      <w:t>13-</w:t>
                    </w:r>
                  </w:ins>
                  <w:ins w:id="703"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224F0B"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43F2D8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6C1F69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A1E16AA" w14:textId="77777777" w:rsidR="00A82038" w:rsidRPr="00942199" w:rsidRDefault="00A82038" w:rsidP="00A82038">
                  <w:pPr>
                    <w:pStyle w:val="TAL"/>
                    <w:jc w:val="center"/>
                    <w:rPr>
                      <w:rFonts w:eastAsia="Times New Roman"/>
                      <w:bCs/>
                      <w:highlight w:val="yellow"/>
                      <w:lang w:eastAsia="ja-JP"/>
                    </w:rPr>
                  </w:pPr>
                  <w:ins w:id="704" w:author="Intel User" w:date="2020-05-06T18:53:00Z">
                    <w:r w:rsidRPr="00942199">
                      <w:rPr>
                        <w:rFonts w:eastAsia="Times New Roman"/>
                        <w:bCs/>
                        <w:highlight w:val="yellow"/>
                        <w:lang w:eastAsia="ja-JP"/>
                      </w:rPr>
                      <w:t>[</w:t>
                    </w:r>
                  </w:ins>
                  <w:del w:id="705"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706" w:author="Intel User" w:date="2020-05-06T18:53:00Z">
                    <w:r w:rsidRPr="00942199">
                      <w:rPr>
                        <w:rFonts w:eastAsia="Times New Roman"/>
                        <w:bCs/>
                        <w:highlight w:val="yellow"/>
                        <w:lang w:eastAsia="ja-JP"/>
                      </w:rPr>
                      <w:t>]</w:t>
                    </w:r>
                  </w:ins>
                  <w:del w:id="707"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582B6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852E36"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444A9EC4"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B9942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66D6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426349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AE8614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FE90112"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78DABC75"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7CBD70" w14:textId="77777777" w:rsidR="00A82038" w:rsidRPr="004628AD" w:rsidRDefault="00A82038" w:rsidP="0096408E">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7C6DB2" w14:textId="31DC3AB0" w:rsidR="00A82038" w:rsidRDefault="00A82038" w:rsidP="00A82038">
                  <w:pPr>
                    <w:pStyle w:val="TAL"/>
                    <w:jc w:val="center"/>
                    <w:rPr>
                      <w:ins w:id="708" w:author="Intel User" w:date="2020-05-06T18:36:00Z"/>
                      <w:lang w:eastAsia="ja-JP"/>
                    </w:rPr>
                  </w:pPr>
                  <w:r>
                    <w:rPr>
                      <w:lang w:eastAsia="ja-JP"/>
                    </w:rPr>
                    <w:t xml:space="preserve">One of </w:t>
                  </w:r>
                </w:p>
                <w:p w14:paraId="735702E1" w14:textId="031A16F4" w:rsidR="00A82038" w:rsidRPr="004628AD" w:rsidRDefault="00A82038" w:rsidP="00A82038">
                  <w:pPr>
                    <w:pStyle w:val="TAL"/>
                    <w:jc w:val="center"/>
                    <w:rPr>
                      <w:lang w:eastAsia="ja-JP"/>
                    </w:rPr>
                  </w:pPr>
                  <w:r>
                    <w:rPr>
                      <w:lang w:eastAsia="ja-JP"/>
                    </w:rPr>
                    <w:t>{</w:t>
                  </w:r>
                  <w:ins w:id="709" w:author="Intel User" w:date="2020-05-06T18:36:00Z">
                    <w:r>
                      <w:rPr>
                        <w:lang w:eastAsia="ja-JP"/>
                      </w:rPr>
                      <w:t>13-2</w:t>
                    </w:r>
                  </w:ins>
                  <w:r>
                    <w:rPr>
                      <w:lang w:eastAsia="ja-JP"/>
                    </w:rPr>
                    <w:t>, 13-3,</w:t>
                  </w:r>
                  <w:ins w:id="710" w:author="Intel User" w:date="2020-05-06T18:36:00Z">
                    <w:r>
                      <w:rPr>
                        <w:lang w:eastAsia="ja-JP"/>
                      </w:rPr>
                      <w:t xml:space="preserve"> 13-4</w:t>
                    </w:r>
                  </w:ins>
                  <w:r>
                    <w:rPr>
                      <w:lang w:eastAsia="ja-JP"/>
                    </w:rPr>
                    <w:t>}</w:t>
                  </w:r>
                  <w:del w:id="711" w:author="Intel User" w:date="2020-05-05T21:26:00Z">
                    <w:r w:rsidRPr="004628AD" w:rsidDel="00BE5474">
                      <w:rPr>
                        <w:lang w:eastAsia="ja-JP"/>
                      </w:rPr>
                      <w:delText>TBD</w:delText>
                    </w:r>
                  </w:del>
                  <w:r>
                    <w:rPr>
                      <w:lang w:eastAsia="ja-JP"/>
                    </w:rPr>
                    <w:t xml:space="preserve"> and</w:t>
                  </w:r>
                  <w:ins w:id="712" w:author="Intel User" w:date="2020-05-05T21:36:00Z">
                    <w:r w:rsidRPr="004628AD">
                      <w:rPr>
                        <w:lang w:eastAsia="ja-JP"/>
                      </w:rPr>
                      <w:t>13-</w:t>
                    </w:r>
                  </w:ins>
                  <w:ins w:id="713"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16739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5D397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771E9A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81CEB87" w14:textId="77777777" w:rsidR="00A82038" w:rsidRPr="00942199" w:rsidRDefault="00A82038" w:rsidP="00A82038">
                  <w:pPr>
                    <w:pStyle w:val="TAL"/>
                    <w:jc w:val="center"/>
                    <w:rPr>
                      <w:rFonts w:eastAsia="Times New Roman"/>
                      <w:bCs/>
                      <w:highlight w:val="yellow"/>
                      <w:lang w:eastAsia="ja-JP"/>
                    </w:rPr>
                  </w:pPr>
                  <w:ins w:id="714" w:author="Intel User" w:date="2020-05-06T18:53:00Z">
                    <w:r w:rsidRPr="00942199">
                      <w:rPr>
                        <w:rFonts w:eastAsia="Times New Roman"/>
                        <w:bCs/>
                        <w:highlight w:val="yellow"/>
                        <w:lang w:eastAsia="ja-JP"/>
                      </w:rPr>
                      <w:t>[</w:t>
                    </w:r>
                  </w:ins>
                  <w:del w:id="715"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716" w:author="Intel User" w:date="2020-05-06T18:53:00Z">
                    <w:r w:rsidRPr="00942199">
                      <w:rPr>
                        <w:rFonts w:eastAsia="Times New Roman"/>
                        <w:bCs/>
                        <w:highlight w:val="yellow"/>
                        <w:lang w:eastAsia="ja-JP"/>
                      </w:rPr>
                      <w:t>]</w:t>
                    </w:r>
                  </w:ins>
                  <w:del w:id="717"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88487AA"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5554A1"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9C967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D44C48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234F1A0"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E34368F"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08BD01F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014189"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093C18B0"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8BCB56" w14:textId="77777777" w:rsidR="00A82038" w:rsidRPr="004628AD" w:rsidRDefault="00A82038" w:rsidP="0096408E">
                  <w:pPr>
                    <w:pStyle w:val="TAL"/>
                    <w:numPr>
                      <w:ilvl w:val="0"/>
                      <w:numId w:val="8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04934F" w14:textId="77777777" w:rsidR="00A82038" w:rsidRPr="004628AD" w:rsidRDefault="00A82038" w:rsidP="00A82038">
                  <w:pPr>
                    <w:pStyle w:val="TAL"/>
                    <w:jc w:val="center"/>
                    <w:rPr>
                      <w:lang w:eastAsia="ja-JP"/>
                    </w:rPr>
                  </w:pPr>
                  <w:del w:id="718" w:author="Intel User" w:date="2020-05-05T21:26:00Z">
                    <w:r w:rsidRPr="004628AD" w:rsidDel="00BE5474">
                      <w:rPr>
                        <w:lang w:eastAsia="ja-JP"/>
                      </w:rPr>
                      <w:delText>TBD</w:delText>
                    </w:r>
                  </w:del>
                  <w:ins w:id="719" w:author="Intel User" w:date="2020-05-05T21:26:00Z">
                    <w:r w:rsidRPr="004628AD">
                      <w:rPr>
                        <w:lang w:eastAsia="ja-JP"/>
                      </w:rPr>
                      <w:t>13-8</w:t>
                    </w:r>
                  </w:ins>
                  <w:ins w:id="720"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941B3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1E4B47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DEC2EDF"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CEDB3B" w14:textId="77777777" w:rsidR="00A82038" w:rsidRPr="00942199" w:rsidRDefault="00A82038" w:rsidP="00A82038">
                  <w:pPr>
                    <w:pStyle w:val="TAL"/>
                    <w:jc w:val="center"/>
                    <w:rPr>
                      <w:rFonts w:eastAsia="Times New Roman"/>
                      <w:bCs/>
                      <w:highlight w:val="yellow"/>
                      <w:lang w:eastAsia="ja-JP"/>
                    </w:rPr>
                  </w:pPr>
                  <w:ins w:id="721" w:author="Intel User" w:date="2020-05-06T18:53:00Z">
                    <w:r w:rsidRPr="00942199">
                      <w:rPr>
                        <w:rFonts w:eastAsia="Times New Roman"/>
                        <w:bCs/>
                        <w:highlight w:val="yellow"/>
                        <w:lang w:eastAsia="ja-JP"/>
                      </w:rPr>
                      <w:t>[</w:t>
                    </w:r>
                  </w:ins>
                  <w:ins w:id="722" w:author="Intel User" w:date="2020-05-06T17:12:00Z">
                    <w:r w:rsidRPr="00942199">
                      <w:rPr>
                        <w:rFonts w:eastAsia="Times New Roman"/>
                        <w:bCs/>
                        <w:highlight w:val="yellow"/>
                        <w:lang w:eastAsia="ja-JP"/>
                      </w:rPr>
                      <w:t>Per band</w:t>
                    </w:r>
                  </w:ins>
                  <w:ins w:id="723" w:author="Intel User" w:date="2020-05-06T18:53:00Z">
                    <w:r w:rsidRPr="00942199">
                      <w:rPr>
                        <w:rFonts w:eastAsia="Times New Roman"/>
                        <w:bCs/>
                        <w:highlight w:val="yellow"/>
                        <w:lang w:eastAsia="ja-JP"/>
                      </w:rPr>
                      <w:t>]</w:t>
                    </w:r>
                  </w:ins>
                  <w:del w:id="724"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BD4571" w14:textId="77777777" w:rsidR="00A82038" w:rsidRPr="004628AD" w:rsidRDefault="00A82038" w:rsidP="00A82038">
                  <w:pPr>
                    <w:pStyle w:val="TAL"/>
                    <w:jc w:val="center"/>
                    <w:rPr>
                      <w:bCs/>
                    </w:rPr>
                  </w:pPr>
                  <w:del w:id="725" w:author="Intel User" w:date="2020-05-06T17:09:00Z">
                    <w:r w:rsidRPr="004628AD" w:rsidDel="009E6F69">
                      <w:rPr>
                        <w:bCs/>
                      </w:rPr>
                      <w:delText>[</w:delText>
                    </w:r>
                  </w:del>
                  <w:r w:rsidRPr="004628AD">
                    <w:rPr>
                      <w:bCs/>
                    </w:rPr>
                    <w:t>N/A</w:t>
                  </w:r>
                  <w:del w:id="726"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1DE62D" w14:textId="77777777" w:rsidR="00A82038" w:rsidRPr="004628AD" w:rsidRDefault="00A82038" w:rsidP="00A82038">
                  <w:pPr>
                    <w:pStyle w:val="TAL"/>
                    <w:jc w:val="center"/>
                    <w:rPr>
                      <w:bCs/>
                    </w:rPr>
                  </w:pPr>
                  <w:del w:id="727" w:author="Intel User" w:date="2020-05-06T17:08:00Z">
                    <w:r w:rsidRPr="004628AD" w:rsidDel="009E6F69">
                      <w:rPr>
                        <w:bCs/>
                      </w:rPr>
                      <w:delText>[</w:delText>
                    </w:r>
                  </w:del>
                  <w:r w:rsidRPr="004628AD">
                    <w:rPr>
                      <w:bCs/>
                    </w:rPr>
                    <w:t>N/A</w:t>
                  </w:r>
                  <w:del w:id="728" w:author="Intel User" w:date="2020-05-06T17:09:00Z">
                    <w:r w:rsidRPr="004628AD" w:rsidDel="009E6F69">
                      <w:rPr>
                        <w:bCs/>
                      </w:rPr>
                      <w:delText xml:space="preserve"> </w:delText>
                    </w:r>
                  </w:del>
                  <w:del w:id="729" w:author="Intel User" w:date="2020-05-06T17:08:00Z">
                    <w:r w:rsidRPr="004628AD" w:rsidDel="009E6F69">
                      <w:rPr>
                        <w:bCs/>
                      </w:rPr>
                      <w:delText xml:space="preserve">or </w:delText>
                    </w:r>
                  </w:del>
                  <w:del w:id="730"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30143C5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35CAAD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5126832"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72766941"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1DD11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6EBEBC1"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23BFF0A8"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5801096" w14:textId="77777777" w:rsidR="00A82038" w:rsidRPr="004628AD" w:rsidRDefault="00A82038" w:rsidP="0096408E">
                  <w:pPr>
                    <w:pStyle w:val="TAL"/>
                    <w:numPr>
                      <w:ilvl w:val="0"/>
                      <w:numId w:val="8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08FCC4" w14:textId="77777777" w:rsidR="00A82038" w:rsidRPr="004628AD" w:rsidRDefault="00A82038" w:rsidP="00A82038">
                  <w:pPr>
                    <w:pStyle w:val="TAL"/>
                    <w:jc w:val="center"/>
                    <w:rPr>
                      <w:lang w:eastAsia="ja-JP"/>
                    </w:rPr>
                  </w:pPr>
                  <w:del w:id="731" w:author="Intel User" w:date="2020-05-05T21:27:00Z">
                    <w:r w:rsidRPr="004628AD" w:rsidDel="00BE5474">
                      <w:rPr>
                        <w:lang w:eastAsia="ja-JP"/>
                      </w:rPr>
                      <w:delText>TBD</w:delText>
                    </w:r>
                  </w:del>
                  <w:ins w:id="732"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D5E6D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056E7F"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C6CADF1"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059CC0C" w14:textId="77777777" w:rsidR="00A82038" w:rsidRPr="00942199" w:rsidRDefault="00A82038" w:rsidP="00A82038">
                  <w:pPr>
                    <w:pStyle w:val="TAL"/>
                    <w:jc w:val="center"/>
                    <w:rPr>
                      <w:rFonts w:eastAsia="Times New Roman"/>
                      <w:bCs/>
                      <w:highlight w:val="yellow"/>
                      <w:lang w:eastAsia="ja-JP"/>
                    </w:rPr>
                  </w:pPr>
                  <w:ins w:id="733" w:author="Intel User" w:date="2020-05-06T18:53:00Z">
                    <w:r w:rsidRPr="00942199">
                      <w:rPr>
                        <w:rFonts w:eastAsia="Times New Roman"/>
                        <w:bCs/>
                        <w:highlight w:val="yellow"/>
                        <w:lang w:eastAsia="ja-JP"/>
                      </w:rPr>
                      <w:t>[</w:t>
                    </w:r>
                  </w:ins>
                  <w:ins w:id="734" w:author="Intel User" w:date="2020-05-06T17:12:00Z">
                    <w:r w:rsidRPr="00942199">
                      <w:rPr>
                        <w:rFonts w:eastAsia="Times New Roman"/>
                        <w:bCs/>
                        <w:highlight w:val="yellow"/>
                        <w:lang w:eastAsia="ja-JP"/>
                      </w:rPr>
                      <w:t>Per band</w:t>
                    </w:r>
                  </w:ins>
                  <w:ins w:id="735" w:author="Intel User" w:date="2020-05-06T18:53:00Z">
                    <w:r w:rsidRPr="00942199">
                      <w:rPr>
                        <w:rFonts w:eastAsia="Times New Roman"/>
                        <w:bCs/>
                        <w:highlight w:val="yellow"/>
                        <w:lang w:eastAsia="ja-JP"/>
                      </w:rPr>
                      <w:t>]</w:t>
                    </w:r>
                  </w:ins>
                  <w:del w:id="73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F5A57F" w14:textId="77777777" w:rsidR="00A82038" w:rsidRPr="004628AD" w:rsidRDefault="00A82038" w:rsidP="00A82038">
                  <w:pPr>
                    <w:pStyle w:val="TAL"/>
                    <w:jc w:val="center"/>
                    <w:rPr>
                      <w:bCs/>
                    </w:rPr>
                  </w:pPr>
                  <w:del w:id="737" w:author="Intel User" w:date="2020-05-06T17:09:00Z">
                    <w:r w:rsidRPr="004628AD" w:rsidDel="009E6F69">
                      <w:rPr>
                        <w:bCs/>
                      </w:rPr>
                      <w:delText>[</w:delText>
                    </w:r>
                  </w:del>
                  <w:r w:rsidRPr="004628AD">
                    <w:rPr>
                      <w:bCs/>
                    </w:rPr>
                    <w:t>N/A</w:t>
                  </w:r>
                  <w:del w:id="73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DB01BC" w14:textId="77777777" w:rsidR="00A82038" w:rsidRPr="004628AD" w:rsidRDefault="00A82038" w:rsidP="00A82038">
                  <w:pPr>
                    <w:pStyle w:val="TAL"/>
                    <w:jc w:val="center"/>
                    <w:rPr>
                      <w:bCs/>
                    </w:rPr>
                  </w:pPr>
                  <w:del w:id="739" w:author="Intel User" w:date="2020-05-06T17:09:00Z">
                    <w:r w:rsidRPr="004628AD" w:rsidDel="009E6F69">
                      <w:rPr>
                        <w:bCs/>
                      </w:rPr>
                      <w:delText>[</w:delText>
                    </w:r>
                  </w:del>
                  <w:r w:rsidRPr="004628AD">
                    <w:rPr>
                      <w:bCs/>
                    </w:rPr>
                    <w:t>N/A</w:t>
                  </w:r>
                  <w:del w:id="740"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5DE41D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A91C0C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49E92E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A8AA87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3B0CB7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0796605"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7C4BC1F4"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15C9C77" w14:textId="77777777" w:rsidR="00A82038" w:rsidRPr="004628AD" w:rsidRDefault="00A82038" w:rsidP="0096408E">
                  <w:pPr>
                    <w:pStyle w:val="TAL"/>
                    <w:numPr>
                      <w:ilvl w:val="0"/>
                      <w:numId w:val="8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EB2738" w14:textId="77777777" w:rsidR="00A82038" w:rsidRPr="004628AD" w:rsidRDefault="00A82038" w:rsidP="00A82038">
                  <w:pPr>
                    <w:pStyle w:val="TAL"/>
                    <w:jc w:val="center"/>
                    <w:rPr>
                      <w:lang w:eastAsia="ja-JP"/>
                    </w:rPr>
                  </w:pPr>
                  <w:del w:id="741" w:author="Intel User" w:date="2020-05-05T21:37:00Z">
                    <w:r w:rsidRPr="004628AD" w:rsidDel="00EE154B">
                      <w:rPr>
                        <w:lang w:eastAsia="ja-JP"/>
                      </w:rPr>
                      <w:delText>TBD</w:delText>
                    </w:r>
                  </w:del>
                  <w:ins w:id="742"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4C6CB4"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EF3272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13112D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AD0453" w14:textId="77777777" w:rsidR="00A82038" w:rsidRPr="00942199" w:rsidRDefault="00A82038" w:rsidP="00A82038">
                  <w:pPr>
                    <w:pStyle w:val="TAL"/>
                    <w:jc w:val="center"/>
                    <w:rPr>
                      <w:rFonts w:eastAsia="Times New Roman"/>
                      <w:bCs/>
                      <w:highlight w:val="yellow"/>
                      <w:lang w:eastAsia="ja-JP"/>
                    </w:rPr>
                  </w:pPr>
                  <w:ins w:id="743" w:author="Intel User" w:date="2020-05-06T18:54:00Z">
                    <w:r w:rsidRPr="00942199">
                      <w:rPr>
                        <w:rFonts w:eastAsia="Times New Roman"/>
                        <w:bCs/>
                        <w:highlight w:val="yellow"/>
                        <w:lang w:eastAsia="ja-JP"/>
                      </w:rPr>
                      <w:t>[</w:t>
                    </w:r>
                  </w:ins>
                  <w:ins w:id="744" w:author="Intel User" w:date="2020-05-06T17:12:00Z">
                    <w:r w:rsidRPr="00942199">
                      <w:rPr>
                        <w:rFonts w:eastAsia="Times New Roman"/>
                        <w:bCs/>
                        <w:highlight w:val="yellow"/>
                        <w:lang w:eastAsia="ja-JP"/>
                      </w:rPr>
                      <w:t>Per band</w:t>
                    </w:r>
                  </w:ins>
                  <w:ins w:id="745" w:author="Intel User" w:date="2020-05-06T18:54:00Z">
                    <w:r w:rsidRPr="00942199">
                      <w:rPr>
                        <w:rFonts w:eastAsia="Times New Roman"/>
                        <w:bCs/>
                        <w:highlight w:val="yellow"/>
                        <w:lang w:eastAsia="ja-JP"/>
                      </w:rPr>
                      <w:t>]</w:t>
                    </w:r>
                  </w:ins>
                  <w:del w:id="74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8B906F" w14:textId="77777777" w:rsidR="00A82038" w:rsidRPr="004628AD" w:rsidRDefault="00A82038" w:rsidP="00A82038">
                  <w:pPr>
                    <w:pStyle w:val="TAL"/>
                    <w:jc w:val="center"/>
                    <w:rPr>
                      <w:bCs/>
                    </w:rPr>
                  </w:pPr>
                  <w:del w:id="747" w:author="Intel User" w:date="2020-05-06T17:13:00Z">
                    <w:r w:rsidRPr="004628AD" w:rsidDel="009E6F69">
                      <w:rPr>
                        <w:bCs/>
                      </w:rPr>
                      <w:delText>[N/A or No]</w:delText>
                    </w:r>
                  </w:del>
                  <w:ins w:id="748" w:author="Intel User" w:date="2020-05-06T17:13:00Z">
                    <w:r w:rsidRPr="004628AD">
                      <w:rPr>
                        <w:bCs/>
                      </w:rPr>
                      <w:t>N/</w:t>
                    </w:r>
                  </w:ins>
                  <w:ins w:id="749"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30D993" w14:textId="77777777" w:rsidR="00A82038" w:rsidRPr="004628AD" w:rsidRDefault="00A82038" w:rsidP="00A82038">
                  <w:pPr>
                    <w:pStyle w:val="TAL"/>
                    <w:jc w:val="center"/>
                    <w:rPr>
                      <w:bCs/>
                    </w:rPr>
                  </w:pPr>
                  <w:del w:id="750" w:author="Intel User" w:date="2020-05-06T17:11:00Z">
                    <w:r w:rsidRPr="004628AD" w:rsidDel="009E6F69">
                      <w:rPr>
                        <w:bCs/>
                      </w:rPr>
                      <w:delText>[</w:delText>
                    </w:r>
                  </w:del>
                  <w:r w:rsidRPr="004628AD">
                    <w:rPr>
                      <w:bCs/>
                    </w:rPr>
                    <w:t xml:space="preserve">N/A </w:t>
                  </w:r>
                  <w:del w:id="751"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1017D8C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E45E9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D0D1926"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115014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6C9E2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5FC840F"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362DBFC"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429E36A7" w14:textId="77777777" w:rsidR="00A82038" w:rsidRPr="00AD3848" w:rsidRDefault="00A82038" w:rsidP="0096408E">
                  <w:pPr>
                    <w:pStyle w:val="TAL"/>
                    <w:numPr>
                      <w:ilvl w:val="0"/>
                      <w:numId w:val="8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AA371EB" w14:textId="77777777" w:rsidR="00A82038" w:rsidRPr="00620F46" w:rsidRDefault="00A82038" w:rsidP="00A82038">
                  <w:pPr>
                    <w:pStyle w:val="aff6"/>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B56289F" w14:textId="77777777" w:rsidR="00A82038" w:rsidRPr="00AD3848" w:rsidRDefault="00A82038" w:rsidP="0096408E">
                  <w:pPr>
                    <w:pStyle w:val="TAL"/>
                    <w:numPr>
                      <w:ilvl w:val="0"/>
                      <w:numId w:val="8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3615D50" w14:textId="77777777" w:rsidR="00A82038" w:rsidRPr="00AD3848" w:rsidRDefault="00A82038" w:rsidP="00A82038">
                  <w:pPr>
                    <w:pStyle w:val="aff6"/>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945A226" w14:textId="651C295A" w:rsidR="00A82038" w:rsidRPr="0031657C" w:rsidRDefault="00A82038" w:rsidP="00A82038">
                  <w:pPr>
                    <w:pStyle w:val="TAL"/>
                    <w:jc w:val="center"/>
                    <w:rPr>
                      <w:highlight w:val="yellow"/>
                      <w:lang w:eastAsia="ja-JP"/>
                    </w:rPr>
                  </w:pPr>
                  <w:r>
                    <w:rPr>
                      <w:lang w:eastAsia="ja-JP"/>
                    </w:rPr>
                    <w:t>One of {</w:t>
                  </w:r>
                  <w:ins w:id="752" w:author="Intel User" w:date="2020-05-05T22:07:00Z">
                    <w:r w:rsidRPr="003A3B34">
                      <w:rPr>
                        <w:lang w:eastAsia="ja-JP"/>
                      </w:rPr>
                      <w:t>13-</w:t>
                    </w:r>
                  </w:ins>
                  <w:ins w:id="753" w:author="Intel User" w:date="2020-05-05T22:08:00Z">
                    <w:r>
                      <w:rPr>
                        <w:lang w:eastAsia="ja-JP"/>
                      </w:rPr>
                      <w:t>10</w:t>
                    </w:r>
                  </w:ins>
                  <w:ins w:id="754" w:author="Intel User" w:date="2020-05-05T22:07:00Z">
                    <w:r w:rsidRPr="003A3B34">
                      <w:rPr>
                        <w:lang w:eastAsia="ja-JP"/>
                      </w:rPr>
                      <w:t>, 13-</w:t>
                    </w:r>
                  </w:ins>
                  <w:ins w:id="755" w:author="Intel User" w:date="2020-05-05T22:08:00Z">
                    <w:r>
                      <w:rPr>
                        <w:lang w:eastAsia="ja-JP"/>
                      </w:rPr>
                      <w:t>10</w:t>
                    </w:r>
                  </w:ins>
                  <w:ins w:id="756" w:author="Intel User" w:date="2020-05-05T22:07:00Z">
                    <w:r w:rsidRPr="003A3B34">
                      <w:rPr>
                        <w:lang w:eastAsia="ja-JP"/>
                      </w:rPr>
                      <w:t>a,</w:t>
                    </w:r>
                  </w:ins>
                  <w:ins w:id="757" w:author="Intel User" w:date="2020-05-06T18:38:00Z">
                    <w:r>
                      <w:rPr>
                        <w:lang w:eastAsia="ja-JP"/>
                      </w:rPr>
                      <w:t xml:space="preserve"> b, d, e</w:t>
                    </w:r>
                  </w:ins>
                  <w:r>
                    <w:rPr>
                      <w:lang w:eastAsia="ja-JP"/>
                    </w:rPr>
                    <w:t>}</w:t>
                  </w:r>
                  <w:del w:id="758"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F6A6EB6"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1260CF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BCC393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4BB0882" w14:textId="77777777" w:rsidR="00A82038" w:rsidRPr="00AD3848" w:rsidRDefault="00A82038" w:rsidP="00A82038">
                  <w:pPr>
                    <w:pStyle w:val="TAL"/>
                    <w:jc w:val="center"/>
                    <w:rPr>
                      <w:rFonts w:eastAsia="Times New Roman"/>
                      <w:bCs/>
                      <w:highlight w:val="yellow"/>
                      <w:lang w:eastAsia="ja-JP"/>
                    </w:rPr>
                  </w:pPr>
                  <w:ins w:id="759" w:author="Intel User" w:date="2020-05-06T18:54:00Z">
                    <w:r>
                      <w:rPr>
                        <w:rFonts w:eastAsia="Times New Roman"/>
                        <w:bCs/>
                        <w:highlight w:val="yellow"/>
                        <w:lang w:eastAsia="ja-JP"/>
                      </w:rPr>
                      <w:t>[</w:t>
                    </w:r>
                  </w:ins>
                  <w:ins w:id="760" w:author="Intel User" w:date="2020-05-06T17:12:00Z">
                    <w:r w:rsidRPr="00AD3848">
                      <w:rPr>
                        <w:rFonts w:eastAsia="Times New Roman"/>
                        <w:bCs/>
                        <w:highlight w:val="yellow"/>
                        <w:lang w:eastAsia="ja-JP"/>
                      </w:rPr>
                      <w:t>Per band</w:t>
                    </w:r>
                  </w:ins>
                  <w:ins w:id="761" w:author="Intel User" w:date="2020-05-06T18:54:00Z">
                    <w:r>
                      <w:rPr>
                        <w:rFonts w:eastAsia="Times New Roman"/>
                        <w:bCs/>
                        <w:highlight w:val="yellow"/>
                        <w:lang w:eastAsia="ja-JP"/>
                      </w:rPr>
                      <w:t>]</w:t>
                    </w:r>
                  </w:ins>
                  <w:del w:id="762"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64238CB" w14:textId="77777777" w:rsidR="00A82038" w:rsidRPr="00AD3848" w:rsidRDefault="00A82038" w:rsidP="00A82038">
                  <w:pPr>
                    <w:pStyle w:val="TAL"/>
                    <w:jc w:val="center"/>
                    <w:rPr>
                      <w:bCs/>
                      <w:highlight w:val="yellow"/>
                    </w:rPr>
                  </w:pPr>
                  <w:ins w:id="763" w:author="Intel User" w:date="2020-05-06T17:14:00Z">
                    <w:r>
                      <w:rPr>
                        <w:bCs/>
                        <w:highlight w:val="yellow"/>
                      </w:rPr>
                      <w:t>N/A</w:t>
                    </w:r>
                  </w:ins>
                  <w:del w:id="764"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589AE38" w14:textId="77777777" w:rsidR="00A82038" w:rsidRPr="00AD3848" w:rsidRDefault="00A82038" w:rsidP="00A82038">
                  <w:pPr>
                    <w:pStyle w:val="TAL"/>
                    <w:jc w:val="center"/>
                    <w:rPr>
                      <w:bCs/>
                      <w:highlight w:val="yellow"/>
                    </w:rPr>
                  </w:pPr>
                  <w:ins w:id="765" w:author="Intel User" w:date="2020-05-06T17:13:00Z">
                    <w:r w:rsidRPr="009E6F69">
                      <w:rPr>
                        <w:bCs/>
                      </w:rPr>
                      <w:t>N/A (FR2 only)</w:t>
                    </w:r>
                  </w:ins>
                  <w:del w:id="766"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DED7874" w14:textId="77777777" w:rsidR="00A82038" w:rsidRPr="00AD3848" w:rsidRDefault="00A82038" w:rsidP="00A82038">
                  <w:pPr>
                    <w:pStyle w:val="TAL"/>
                    <w:jc w:val="center"/>
                    <w:rPr>
                      <w:highlight w:val="yellow"/>
                      <w:lang w:eastAsia="ja-JP"/>
                    </w:rPr>
                  </w:pPr>
                  <w:del w:id="767" w:author="Intel User" w:date="2020-05-06T17:16:00Z">
                    <w:r w:rsidRPr="00AD3848" w:rsidDel="004628AD">
                      <w:rPr>
                        <w:rFonts w:hint="eastAsia"/>
                        <w:highlight w:val="yellow"/>
                        <w:lang w:eastAsia="ja-JP"/>
                      </w:rPr>
                      <w:delText>[</w:delText>
                    </w:r>
                  </w:del>
                  <w:r w:rsidRPr="00AD3848">
                    <w:rPr>
                      <w:highlight w:val="yellow"/>
                      <w:lang w:eastAsia="ja-JP"/>
                    </w:rPr>
                    <w:t>N/A</w:t>
                  </w:r>
                  <w:del w:id="768"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A32D960" w14:textId="77777777" w:rsidR="00A82038" w:rsidRDefault="00A82038" w:rsidP="00A82038">
                  <w:pPr>
                    <w:pStyle w:val="TAH"/>
                    <w:jc w:val="left"/>
                    <w:rPr>
                      <w:b w:val="0"/>
                      <w:bCs/>
                    </w:rPr>
                  </w:pPr>
                  <w:ins w:id="769"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CA0C8A"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4AD7EE91" w14:textId="0E516357" w:rsidR="00A82038" w:rsidRPr="00A82038" w:rsidRDefault="00A82038" w:rsidP="00A82038">
            <w:pPr>
              <w:spacing w:afterLines="50" w:after="120"/>
              <w:jc w:val="both"/>
              <w:rPr>
                <w:rFonts w:eastAsia="ＭＳ 明朝"/>
                <w:sz w:val="22"/>
              </w:rPr>
            </w:pPr>
          </w:p>
        </w:tc>
      </w:tr>
    </w:tbl>
    <w:p w14:paraId="6EF3F53C" w14:textId="385515AD" w:rsidR="008A7C2D" w:rsidRDefault="008A7C2D" w:rsidP="001D78ED">
      <w:pPr>
        <w:rPr>
          <w:rFonts w:ascii="Arial" w:eastAsia="Batang" w:hAnsi="Arial"/>
          <w:sz w:val="32"/>
          <w:szCs w:val="32"/>
          <w:lang w:val="en-US" w:eastAsia="ko-KR"/>
        </w:rPr>
      </w:pPr>
    </w:p>
    <w:p w14:paraId="332D6BE2" w14:textId="7090955D" w:rsidR="008A7C2D" w:rsidRDefault="008A7C2D" w:rsidP="001D78ED">
      <w:pPr>
        <w:rPr>
          <w:rFonts w:ascii="Arial" w:eastAsia="Batang" w:hAnsi="Arial"/>
          <w:sz w:val="32"/>
          <w:szCs w:val="32"/>
          <w:lang w:val="en-US" w:eastAsia="ko-KR"/>
        </w:rPr>
      </w:pPr>
    </w:p>
    <w:p w14:paraId="3DD34D78" w14:textId="7194CCA0"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4040B">
        <w:rPr>
          <w:rFonts w:eastAsia="ＭＳ 明朝"/>
          <w:sz w:val="28"/>
          <w:szCs w:val="28"/>
          <w:lang w:val="en-US"/>
        </w:rPr>
        <w:t>1</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11a</w:t>
      </w:r>
      <w:proofErr w:type="gramStart"/>
      <w:r w:rsidR="0084040B">
        <w:rPr>
          <w:rFonts w:eastAsia="ＭＳ 明朝"/>
          <w:sz w:val="28"/>
          <w:szCs w:val="28"/>
          <w:lang w:val="en-US"/>
        </w:rPr>
        <w:t>/[</w:t>
      </w:r>
      <w:proofErr w:type="gramEnd"/>
      <w:r w:rsidR="0084040B">
        <w:rPr>
          <w:rFonts w:eastAsia="ＭＳ 明朝"/>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C47E5B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FC1FE" w14:textId="77777777" w:rsidR="008A7C2D" w:rsidRDefault="008A7C2D" w:rsidP="00715EEE">
            <w:pPr>
              <w:pStyle w:val="TAH"/>
            </w:pPr>
            <w:bookmarkStart w:id="770"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04D21F78"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C0DEB2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D03FA1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C9ED910"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FA334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8EC772"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9863C4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DC33DCC" w14:textId="77777777" w:rsidR="008A7C2D" w:rsidRDefault="008A7C2D" w:rsidP="00715EEE">
            <w:pPr>
              <w:pStyle w:val="TAN"/>
              <w:ind w:left="0" w:firstLine="0"/>
              <w:rPr>
                <w:b/>
                <w:lang w:eastAsia="ja-JP"/>
              </w:rPr>
            </w:pPr>
            <w:r>
              <w:rPr>
                <w:b/>
                <w:lang w:eastAsia="ja-JP"/>
              </w:rPr>
              <w:t>Type</w:t>
            </w:r>
          </w:p>
          <w:p w14:paraId="162671F6"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BEE9C5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BF0BBB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5EADA8"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438CCD8"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2172089" w14:textId="77777777" w:rsidR="008A7C2D" w:rsidRDefault="008A7C2D" w:rsidP="00715EEE">
            <w:pPr>
              <w:pStyle w:val="TAH"/>
            </w:pPr>
            <w:r>
              <w:t>Mandatory/Optional</w:t>
            </w:r>
          </w:p>
        </w:tc>
      </w:tr>
      <w:bookmarkEnd w:id="770"/>
      <w:tr w:rsidR="0084040B" w:rsidRPr="004F67D2" w14:paraId="51FBCC45"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tcPr>
          <w:p w14:paraId="4620C945"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2D62DE3"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DAB44CB"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4E7AE5CE"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BCEE34E" w14:textId="023B5E2B"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2AF30E84"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49809600"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650752BE"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FE2D92" w14:textId="7F801003"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06271F1F" w14:textId="35B5BA9F"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25E19D03" w14:textId="022BEED5"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5B515122"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9A26569"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1941BD"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650D649A"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3D86063"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F69054"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40BC29B"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3570DA"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17372C0C"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3AA17B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600A330F" w14:textId="4F89788A"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255B473" w14:textId="67F190A3"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F845C4"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B994D91"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3418A9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6EB7AC" w14:textId="6745816A"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688FBC7"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02FE746" w14:textId="7082B824"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C82426"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11F96BB"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3E64C63"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497B0849" w14:textId="77777777" w:rsidR="008A7C2D" w:rsidRPr="008A7C2D" w:rsidRDefault="008A7C2D" w:rsidP="008A7C2D">
      <w:pPr>
        <w:spacing w:afterLines="50" w:after="120"/>
        <w:jc w:val="both"/>
        <w:rPr>
          <w:rFonts w:ascii="Arial" w:eastAsia="Batang" w:hAnsi="Arial"/>
          <w:sz w:val="32"/>
          <w:szCs w:val="32"/>
          <w:lang w:eastAsia="ko-KR"/>
        </w:rPr>
      </w:pPr>
    </w:p>
    <w:p w14:paraId="02715A52" w14:textId="2E763ECF" w:rsidR="00B16DA1" w:rsidRPr="006E7CEC" w:rsidRDefault="00B16DA1" w:rsidP="00B16DA1">
      <w:pPr>
        <w:pStyle w:val="aff6"/>
        <w:numPr>
          <w:ilvl w:val="0"/>
          <w:numId w:val="11"/>
        </w:numPr>
        <w:spacing w:afterLines="50" w:after="120"/>
        <w:ind w:leftChars="0"/>
        <w:jc w:val="both"/>
        <w:rPr>
          <w:sz w:val="22"/>
          <w:lang w:val="en-US"/>
        </w:rPr>
      </w:pPr>
      <w:r>
        <w:rPr>
          <w:b/>
          <w:bCs/>
          <w:sz w:val="22"/>
        </w:rPr>
        <w:t>FG 13-11</w:t>
      </w:r>
      <w:r w:rsidR="00B8765A">
        <w:rPr>
          <w:b/>
          <w:bCs/>
          <w:sz w:val="22"/>
        </w:rPr>
        <w:t>a</w:t>
      </w:r>
    </w:p>
    <w:p w14:paraId="6140B1AD" w14:textId="77777777" w:rsidR="00B8765A" w:rsidRDefault="00B8765A" w:rsidP="00B8765A">
      <w:pPr>
        <w:pStyle w:val="aff6"/>
        <w:numPr>
          <w:ilvl w:val="1"/>
          <w:numId w:val="11"/>
        </w:numPr>
        <w:ind w:leftChars="0"/>
        <w:rPr>
          <w:b/>
          <w:bCs/>
          <w:sz w:val="22"/>
        </w:rPr>
      </w:pPr>
      <w:r>
        <w:rPr>
          <w:b/>
          <w:bCs/>
          <w:sz w:val="22"/>
        </w:rPr>
        <w:t>Component 1</w:t>
      </w:r>
    </w:p>
    <w:p w14:paraId="32645392" w14:textId="55352C03" w:rsidR="00B8765A" w:rsidRDefault="00B8765A" w:rsidP="00B8765A">
      <w:pPr>
        <w:pStyle w:val="aff6"/>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6B6EA6B0" w14:textId="66CF1BA4" w:rsidR="00B8765A" w:rsidRDefault="00B8765A" w:rsidP="00B8765A">
      <w:pPr>
        <w:pStyle w:val="aff6"/>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62A9EA9" w14:textId="455814F4" w:rsidR="00B8765A" w:rsidRDefault="00B8765A" w:rsidP="00B8765A">
      <w:pPr>
        <w:pStyle w:val="aff6"/>
        <w:numPr>
          <w:ilvl w:val="1"/>
          <w:numId w:val="11"/>
        </w:numPr>
        <w:ind w:leftChars="0"/>
        <w:rPr>
          <w:b/>
          <w:bCs/>
          <w:sz w:val="22"/>
        </w:rPr>
      </w:pPr>
      <w:r>
        <w:rPr>
          <w:rFonts w:hint="eastAsia"/>
          <w:b/>
          <w:bCs/>
          <w:sz w:val="22"/>
        </w:rPr>
        <w:t>C</w:t>
      </w:r>
      <w:r>
        <w:rPr>
          <w:b/>
          <w:bCs/>
          <w:sz w:val="22"/>
        </w:rPr>
        <w:t>omponent</w:t>
      </w:r>
    </w:p>
    <w:p w14:paraId="5F28ADE1" w14:textId="67A76302" w:rsidR="00B8765A" w:rsidRDefault="00B8765A" w:rsidP="00B8765A">
      <w:pPr>
        <w:pStyle w:val="aff6"/>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02165996" w14:textId="68E1B6B1" w:rsidR="00B8765A" w:rsidRPr="00BE48F2" w:rsidRDefault="00B8765A" w:rsidP="00B8765A">
      <w:pPr>
        <w:pStyle w:val="aff6"/>
        <w:numPr>
          <w:ilvl w:val="1"/>
          <w:numId w:val="11"/>
        </w:numPr>
        <w:ind w:leftChars="0"/>
        <w:rPr>
          <w:b/>
          <w:bCs/>
          <w:sz w:val="22"/>
        </w:rPr>
      </w:pPr>
      <w:r w:rsidRPr="00BE48F2">
        <w:rPr>
          <w:b/>
          <w:bCs/>
          <w:sz w:val="22"/>
        </w:rPr>
        <w:t>Pre-requisite</w:t>
      </w:r>
    </w:p>
    <w:p w14:paraId="2E776DC4" w14:textId="4C8FF482" w:rsidR="00B8765A" w:rsidRDefault="00B8765A" w:rsidP="00B8765A">
      <w:pPr>
        <w:pStyle w:val="aff6"/>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5625B29C" w14:textId="77777777" w:rsidR="00B8765A" w:rsidRDefault="00B8765A" w:rsidP="00B8765A">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7F41F61E" w14:textId="4C4FF2B6" w:rsidR="00B8765A" w:rsidRDefault="00B8765A" w:rsidP="00B8765A">
      <w:pPr>
        <w:pStyle w:val="aff6"/>
        <w:numPr>
          <w:ilvl w:val="2"/>
          <w:numId w:val="11"/>
        </w:numPr>
        <w:ind w:leftChars="0"/>
        <w:rPr>
          <w:b/>
          <w:bCs/>
          <w:sz w:val="22"/>
        </w:rPr>
      </w:pPr>
      <w:r>
        <w:rPr>
          <w:b/>
          <w:bCs/>
          <w:sz w:val="22"/>
        </w:rPr>
        <w:t>No: [10]</w:t>
      </w:r>
    </w:p>
    <w:p w14:paraId="6D605119" w14:textId="5F6BE26E" w:rsidR="00B8765A" w:rsidRPr="008C7955" w:rsidRDefault="00B8765A" w:rsidP="00B8765A">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6E00C09" w14:textId="2A9ADFA0" w:rsidR="007B0CB5" w:rsidRPr="007B0CB5" w:rsidRDefault="007B0CB5" w:rsidP="00B8765A">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755D1589" w14:textId="5265FACF" w:rsidR="00B8765A" w:rsidRPr="006E7CEC" w:rsidRDefault="00B8765A" w:rsidP="00B8765A">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38D132AE" w14:textId="77777777" w:rsidR="00B8765A" w:rsidRPr="006E7CEC" w:rsidRDefault="00B8765A" w:rsidP="00B8765A">
      <w:pPr>
        <w:pStyle w:val="aff6"/>
        <w:numPr>
          <w:ilvl w:val="0"/>
          <w:numId w:val="11"/>
        </w:numPr>
        <w:spacing w:afterLines="50" w:after="120"/>
        <w:ind w:leftChars="0"/>
        <w:jc w:val="both"/>
        <w:rPr>
          <w:sz w:val="22"/>
          <w:lang w:val="en-US"/>
        </w:rPr>
      </w:pPr>
      <w:r>
        <w:rPr>
          <w:b/>
          <w:bCs/>
          <w:sz w:val="22"/>
        </w:rPr>
        <w:t>FG 13-11</w:t>
      </w:r>
    </w:p>
    <w:p w14:paraId="62274B77" w14:textId="73E6621A" w:rsidR="008A5DC3" w:rsidRDefault="000B09A5" w:rsidP="008A5DC3">
      <w:pPr>
        <w:pStyle w:val="aff6"/>
        <w:numPr>
          <w:ilvl w:val="1"/>
          <w:numId w:val="11"/>
        </w:numPr>
        <w:ind w:leftChars="0"/>
        <w:rPr>
          <w:b/>
          <w:bCs/>
          <w:sz w:val="22"/>
        </w:rPr>
      </w:pPr>
      <w:r>
        <w:rPr>
          <w:b/>
          <w:bCs/>
          <w:sz w:val="22"/>
        </w:rPr>
        <w:t>Necessity</w:t>
      </w:r>
    </w:p>
    <w:p w14:paraId="3AC7106C" w14:textId="25788128" w:rsidR="00B8765A" w:rsidRPr="00B8765A" w:rsidRDefault="000B09A5" w:rsidP="008A5DC3">
      <w:pPr>
        <w:pStyle w:val="aff6"/>
        <w:numPr>
          <w:ilvl w:val="2"/>
          <w:numId w:val="11"/>
        </w:numPr>
        <w:spacing w:afterLines="50" w:after="120"/>
        <w:ind w:leftChars="0"/>
        <w:jc w:val="both"/>
        <w:rPr>
          <w:b/>
          <w:bCs/>
          <w:sz w:val="22"/>
          <w:lang w:val="en-US"/>
        </w:rPr>
      </w:pPr>
      <w:r>
        <w:rPr>
          <w:b/>
          <w:bCs/>
          <w:sz w:val="22"/>
          <w:lang w:val="en-US"/>
        </w:rPr>
        <w:t>FG is kept</w:t>
      </w:r>
      <w:r w:rsidR="00B8765A">
        <w:rPr>
          <w:b/>
          <w:bCs/>
          <w:sz w:val="22"/>
          <w:lang w:val="en-US"/>
        </w:rPr>
        <w:t>: [6], [9]</w:t>
      </w:r>
      <w:r w:rsidR="007B0CB5">
        <w:rPr>
          <w:b/>
          <w:bCs/>
          <w:sz w:val="22"/>
          <w:lang w:val="en-US"/>
        </w:rPr>
        <w:t>, [12]</w:t>
      </w:r>
    </w:p>
    <w:p w14:paraId="75A54D5B" w14:textId="740D360A" w:rsidR="00B8765A" w:rsidRPr="00B8765A" w:rsidRDefault="00B8765A" w:rsidP="00B8765A">
      <w:pPr>
        <w:pStyle w:val="aff6"/>
        <w:numPr>
          <w:ilvl w:val="1"/>
          <w:numId w:val="11"/>
        </w:numPr>
        <w:spacing w:afterLines="50" w:after="120"/>
        <w:ind w:leftChars="0"/>
        <w:jc w:val="both"/>
        <w:rPr>
          <w:b/>
          <w:bCs/>
          <w:sz w:val="22"/>
          <w:lang w:val="en-US"/>
        </w:rPr>
      </w:pPr>
      <w:r w:rsidRPr="00B8765A">
        <w:rPr>
          <w:rFonts w:hint="eastAsia"/>
          <w:b/>
          <w:bCs/>
          <w:sz w:val="22"/>
          <w:lang w:val="en-US"/>
        </w:rPr>
        <w:t>C</w:t>
      </w:r>
      <w:r w:rsidRPr="00B8765A">
        <w:rPr>
          <w:b/>
          <w:bCs/>
          <w:sz w:val="22"/>
          <w:lang w:val="en-US"/>
        </w:rPr>
        <w:t>omponent 1</w:t>
      </w:r>
    </w:p>
    <w:p w14:paraId="39DF0D0D" w14:textId="56137644" w:rsidR="00B8765A" w:rsidRPr="00B8765A" w:rsidRDefault="00B8765A" w:rsidP="00B8765A">
      <w:pPr>
        <w:pStyle w:val="aff6"/>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note: [10]</w:t>
      </w:r>
    </w:p>
    <w:p w14:paraId="4C91FE2C" w14:textId="4C37041B" w:rsidR="00B8765A" w:rsidRPr="00B8765A" w:rsidRDefault="00B8765A" w:rsidP="00B8765A">
      <w:pPr>
        <w:pStyle w:val="aff6"/>
        <w:numPr>
          <w:ilvl w:val="1"/>
          <w:numId w:val="11"/>
        </w:numPr>
        <w:spacing w:afterLines="50" w:after="120"/>
        <w:ind w:leftChars="0"/>
        <w:jc w:val="both"/>
        <w:rPr>
          <w:sz w:val="22"/>
          <w:lang w:val="en-US"/>
        </w:rPr>
      </w:pPr>
      <w:r>
        <w:rPr>
          <w:b/>
          <w:bCs/>
          <w:sz w:val="22"/>
        </w:rPr>
        <w:t>Component 2</w:t>
      </w:r>
    </w:p>
    <w:p w14:paraId="17D0CA55" w14:textId="60641A81" w:rsidR="00B8765A" w:rsidRPr="00B8765A" w:rsidRDefault="00B8765A" w:rsidP="00B8765A">
      <w:pPr>
        <w:pStyle w:val="aff6"/>
        <w:numPr>
          <w:ilvl w:val="2"/>
          <w:numId w:val="11"/>
        </w:numPr>
        <w:spacing w:afterLines="50" w:after="120"/>
        <w:ind w:leftChars="0"/>
        <w:jc w:val="both"/>
        <w:rPr>
          <w:sz w:val="22"/>
          <w:lang w:val="en-US"/>
        </w:rPr>
      </w:pPr>
      <w:r>
        <w:rPr>
          <w:rFonts w:hint="eastAsia"/>
          <w:b/>
          <w:bCs/>
          <w:sz w:val="22"/>
        </w:rPr>
        <w:t>R</w:t>
      </w:r>
      <w:r>
        <w:rPr>
          <w:b/>
          <w:bCs/>
          <w:sz w:val="22"/>
        </w:rPr>
        <w:t>emove the bracket: [2], [4], [6]</w:t>
      </w:r>
    </w:p>
    <w:p w14:paraId="3FEEEB62" w14:textId="77777777" w:rsidR="00B8765A" w:rsidRPr="006E7CEC" w:rsidRDefault="00B8765A" w:rsidP="00B8765A">
      <w:pPr>
        <w:pStyle w:val="aff6"/>
        <w:numPr>
          <w:ilvl w:val="2"/>
          <w:numId w:val="11"/>
        </w:numPr>
        <w:spacing w:afterLines="50" w:after="120"/>
        <w:ind w:leftChars="0"/>
        <w:jc w:val="both"/>
        <w:rPr>
          <w:sz w:val="22"/>
          <w:lang w:val="en-US"/>
        </w:rPr>
      </w:pPr>
      <w:r>
        <w:rPr>
          <w:b/>
          <w:bCs/>
          <w:sz w:val="22"/>
        </w:rPr>
        <w:t>Add the value 2: [2]</w:t>
      </w:r>
    </w:p>
    <w:p w14:paraId="27938D67" w14:textId="77777777" w:rsidR="00B8765A" w:rsidRPr="00BE48F2" w:rsidRDefault="00B8765A" w:rsidP="00B8765A">
      <w:pPr>
        <w:pStyle w:val="aff6"/>
        <w:numPr>
          <w:ilvl w:val="1"/>
          <w:numId w:val="11"/>
        </w:numPr>
        <w:ind w:leftChars="0"/>
        <w:rPr>
          <w:b/>
          <w:bCs/>
          <w:sz w:val="22"/>
        </w:rPr>
      </w:pPr>
      <w:r w:rsidRPr="00BE48F2">
        <w:rPr>
          <w:b/>
          <w:bCs/>
          <w:sz w:val="22"/>
        </w:rPr>
        <w:t>Pre-requisite</w:t>
      </w:r>
    </w:p>
    <w:p w14:paraId="62A47EF5" w14:textId="663C23B1" w:rsidR="00B8765A" w:rsidRDefault="00B8765A" w:rsidP="00B8765A">
      <w:pPr>
        <w:pStyle w:val="aff6"/>
        <w:numPr>
          <w:ilvl w:val="2"/>
          <w:numId w:val="11"/>
        </w:numPr>
        <w:ind w:leftChars="0"/>
        <w:rPr>
          <w:b/>
          <w:bCs/>
          <w:sz w:val="22"/>
        </w:rPr>
      </w:pPr>
      <w:r>
        <w:rPr>
          <w:b/>
          <w:bCs/>
          <w:sz w:val="22"/>
        </w:rPr>
        <w:t>FG 13-4 and 13-8</w:t>
      </w:r>
      <w:r w:rsidRPr="00BE48F2">
        <w:rPr>
          <w:b/>
          <w:bCs/>
          <w:sz w:val="22"/>
        </w:rPr>
        <w:t>: [</w:t>
      </w:r>
      <w:r>
        <w:rPr>
          <w:b/>
          <w:bCs/>
          <w:sz w:val="22"/>
        </w:rPr>
        <w:t>6</w:t>
      </w:r>
      <w:r w:rsidRPr="00BE48F2">
        <w:rPr>
          <w:b/>
          <w:bCs/>
          <w:sz w:val="22"/>
        </w:rPr>
        <w:t>]</w:t>
      </w:r>
    </w:p>
    <w:p w14:paraId="1D64A506" w14:textId="77777777" w:rsidR="00B8765A" w:rsidRDefault="00B8765A" w:rsidP="00B8765A">
      <w:pPr>
        <w:pStyle w:val="aff6"/>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91B9239" w14:textId="77777777" w:rsidR="00B8765A" w:rsidRDefault="00B8765A" w:rsidP="00B8765A">
      <w:pPr>
        <w:pStyle w:val="aff6"/>
        <w:numPr>
          <w:ilvl w:val="2"/>
          <w:numId w:val="11"/>
        </w:numPr>
        <w:ind w:leftChars="0"/>
        <w:rPr>
          <w:b/>
          <w:bCs/>
          <w:sz w:val="22"/>
        </w:rPr>
      </w:pPr>
      <w:r>
        <w:rPr>
          <w:b/>
          <w:bCs/>
          <w:sz w:val="22"/>
        </w:rPr>
        <w:t>Yes: [10]</w:t>
      </w:r>
    </w:p>
    <w:p w14:paraId="522A5B12" w14:textId="77777777" w:rsidR="00B8765A" w:rsidRPr="008C7955" w:rsidRDefault="00B8765A" w:rsidP="00B8765A">
      <w:pPr>
        <w:pStyle w:val="aff6"/>
        <w:numPr>
          <w:ilvl w:val="1"/>
          <w:numId w:val="11"/>
        </w:numPr>
        <w:ind w:leftChars="0"/>
        <w:rPr>
          <w:b/>
          <w:bCs/>
          <w:sz w:val="22"/>
        </w:rPr>
      </w:pPr>
      <w:r w:rsidRPr="008C7955">
        <w:rPr>
          <w:b/>
          <w:bCs/>
          <w:sz w:val="22"/>
        </w:rPr>
        <w:lastRenderedPageBreak/>
        <w:t xml:space="preserve">Type of </w:t>
      </w:r>
      <w:proofErr w:type="spellStart"/>
      <w:r w:rsidRPr="008C7955">
        <w:rPr>
          <w:b/>
          <w:bCs/>
          <w:sz w:val="22"/>
        </w:rPr>
        <w:t>signaling</w:t>
      </w:r>
      <w:proofErr w:type="spellEnd"/>
    </w:p>
    <w:p w14:paraId="1DC15902" w14:textId="77777777" w:rsidR="007B0CB5" w:rsidRPr="007B0CB5" w:rsidRDefault="007B0CB5" w:rsidP="007B0CB5">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6F75D121" w14:textId="3A60794A" w:rsidR="00B8765A" w:rsidRPr="00FF55A7" w:rsidRDefault="00B8765A" w:rsidP="008A7C2D">
      <w:pPr>
        <w:pStyle w:val="aff6"/>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05734DA9" w14:textId="77777777" w:rsidR="00B8765A" w:rsidRPr="006E7CEC" w:rsidRDefault="00B8765A" w:rsidP="008A7C2D">
      <w:pPr>
        <w:spacing w:afterLines="50" w:after="120"/>
        <w:jc w:val="both"/>
        <w:rPr>
          <w:sz w:val="22"/>
          <w:lang w:val="en-US"/>
        </w:rPr>
      </w:pPr>
    </w:p>
    <w:p w14:paraId="5B6A97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34A99B8F" w14:textId="77777777" w:rsidTr="00715EEE">
        <w:tc>
          <w:tcPr>
            <w:tcW w:w="218" w:type="pct"/>
          </w:tcPr>
          <w:p w14:paraId="233CA4F9"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1BAF8FF5" w14:textId="39184E43" w:rsidR="008A7C2D" w:rsidRDefault="00D05ACF" w:rsidP="00715EEE">
            <w:pPr>
              <w:spacing w:afterLines="50" w:after="120"/>
              <w:jc w:val="both"/>
              <w:rPr>
                <w:rFonts w:eastAsia="ＭＳ 明朝"/>
                <w:sz w:val="22"/>
              </w:rPr>
            </w:pPr>
            <w:r w:rsidRPr="00D05ACF">
              <w:rPr>
                <w:rFonts w:eastAsia="ＭＳ 明朝"/>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4E5308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35F9CA50"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4AD31DE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202FF626"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02DC9B"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7D6071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DBD77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08C5CBE7" w14:textId="77777777" w:rsidTr="00D05ACF">
              <w:trPr>
                <w:trHeight w:val="777"/>
                <w:jc w:val="center"/>
              </w:trPr>
              <w:tc>
                <w:tcPr>
                  <w:tcW w:w="0" w:type="auto"/>
                  <w:tcBorders>
                    <w:top w:val="single" w:sz="4" w:space="0" w:color="auto"/>
                    <w:left w:val="single" w:sz="4" w:space="0" w:color="auto"/>
                    <w:right w:val="single" w:sz="4" w:space="0" w:color="auto"/>
                  </w:tcBorders>
                </w:tcPr>
                <w:p w14:paraId="5466DCA2"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092B22DF"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56E58DB1"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3F79A07C" w14:textId="77777777" w:rsidR="00D05ACF" w:rsidRPr="003E798D" w:rsidRDefault="00D05ACF" w:rsidP="00D05ACF">
                  <w:pPr>
                    <w:pStyle w:val="TAL"/>
                    <w:numPr>
                      <w:ilvl w:val="0"/>
                      <w:numId w:val="49"/>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380E7F14"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3F140D2D" w14:textId="07DD4D0D" w:rsidR="00D05ACF" w:rsidRPr="003E798D" w:rsidRDefault="00D05ACF" w:rsidP="003E798D">
                  <w:pPr>
                    <w:pStyle w:val="TAL"/>
                    <w:numPr>
                      <w:ilvl w:val="0"/>
                      <w:numId w:val="49"/>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7F4A433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5F02C82A" w14:textId="77777777" w:rsidR="00D05ACF" w:rsidRPr="003E798D" w:rsidRDefault="00D05ACF" w:rsidP="00D05ACF">
                  <w:pPr>
                    <w:keepNext/>
                    <w:keepLines/>
                    <w:jc w:val="center"/>
                    <w:rPr>
                      <w:bCs/>
                      <w:sz w:val="18"/>
                      <w:szCs w:val="18"/>
                    </w:rPr>
                  </w:pPr>
                  <w:r w:rsidRPr="003E798D">
                    <w:rPr>
                      <w:bCs/>
                      <w:sz w:val="18"/>
                      <w:szCs w:val="18"/>
                    </w:rPr>
                    <w:t>No</w:t>
                  </w:r>
                </w:p>
              </w:tc>
            </w:tr>
          </w:tbl>
          <w:p w14:paraId="6891990E" w14:textId="39327023" w:rsidR="00D05ACF" w:rsidRPr="006E7CEC" w:rsidRDefault="00D05ACF" w:rsidP="00715EEE">
            <w:pPr>
              <w:spacing w:afterLines="50" w:after="120"/>
              <w:jc w:val="both"/>
              <w:rPr>
                <w:rFonts w:eastAsia="ＭＳ 明朝"/>
                <w:sz w:val="22"/>
              </w:rPr>
            </w:pPr>
          </w:p>
        </w:tc>
      </w:tr>
      <w:tr w:rsidR="008A7C2D" w14:paraId="002F86DD" w14:textId="77777777" w:rsidTr="00715EEE">
        <w:tc>
          <w:tcPr>
            <w:tcW w:w="218" w:type="pct"/>
          </w:tcPr>
          <w:p w14:paraId="49290CDD"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1B2838F1" w14:textId="04D3F046" w:rsidR="00CF10CC" w:rsidRPr="00DC6A0C" w:rsidRDefault="00CF10CC" w:rsidP="00CF10CC">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11a</w:t>
            </w:r>
          </w:p>
          <w:p w14:paraId="59166534" w14:textId="77777777" w:rsidR="008A7C2D" w:rsidRDefault="00DC6A0C" w:rsidP="00CF10CC">
            <w:pPr>
              <w:numPr>
                <w:ilvl w:val="1"/>
                <w:numId w:val="11"/>
              </w:numPr>
              <w:overflowPunct/>
              <w:autoSpaceDE/>
              <w:autoSpaceDN/>
              <w:adjustRightInd/>
              <w:spacing w:afterLines="50" w:after="120"/>
              <w:jc w:val="both"/>
              <w:textAlignment w:val="auto"/>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4B3552CF" w14:textId="71DF490D" w:rsidR="00CF10CC" w:rsidRPr="00DC6A0C" w:rsidRDefault="00CF10CC" w:rsidP="00CF10CC">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11</w:t>
            </w:r>
          </w:p>
          <w:p w14:paraId="4DB04640" w14:textId="77777777" w:rsidR="00CF10CC" w:rsidRDefault="00DC6A0C" w:rsidP="00CF10CC">
            <w:pPr>
              <w:numPr>
                <w:ilvl w:val="1"/>
                <w:numId w:val="11"/>
              </w:numPr>
              <w:overflowPunct/>
              <w:autoSpaceDE/>
              <w:autoSpaceDN/>
              <w:adjustRightInd/>
              <w:spacing w:afterLines="50" w:after="120"/>
              <w:jc w:val="both"/>
              <w:textAlignment w:val="auto"/>
              <w:rPr>
                <w:rFonts w:eastAsia="ＭＳ 明朝"/>
                <w:sz w:val="22"/>
                <w:lang w:val="en-US"/>
              </w:rPr>
            </w:pPr>
            <w:r w:rsidRPr="00DC6A0C">
              <w:rPr>
                <w:rFonts w:eastAsia="ＭＳ 明朝"/>
                <w:sz w:val="22"/>
                <w:lang w:val="en-US"/>
              </w:rPr>
              <w:t xml:space="preserve">Per </w:t>
            </w:r>
            <w:r w:rsidR="00CF10CC">
              <w:rPr>
                <w:rFonts w:eastAsia="ＭＳ 明朝"/>
                <w:sz w:val="22"/>
                <w:lang w:val="en-US"/>
              </w:rPr>
              <w:t>UE</w:t>
            </w:r>
          </w:p>
          <w:p w14:paraId="46DF50E7" w14:textId="2B62019E" w:rsidR="00CF10CC" w:rsidRPr="00CF10CC" w:rsidRDefault="00CF10CC" w:rsidP="00CF10CC">
            <w:pPr>
              <w:pStyle w:val="aff6"/>
              <w:numPr>
                <w:ilvl w:val="1"/>
                <w:numId w:val="11"/>
              </w:numPr>
              <w:ind w:leftChars="0"/>
              <w:rPr>
                <w:rFonts w:eastAsia="ＭＳ 明朝"/>
                <w:sz w:val="22"/>
                <w:lang w:val="en-US"/>
              </w:rPr>
            </w:pPr>
            <w:r w:rsidRPr="00CF10CC">
              <w:rPr>
                <w:rFonts w:eastAsia="ＭＳ 明朝"/>
                <w:sz w:val="22"/>
                <w:lang w:val="en-US"/>
              </w:rPr>
              <w:t>Support to add Component 2.</w:t>
            </w:r>
          </w:p>
        </w:tc>
      </w:tr>
      <w:tr w:rsidR="008A7C2D" w14:paraId="22D20F45" w14:textId="77777777" w:rsidTr="00715EEE">
        <w:tc>
          <w:tcPr>
            <w:tcW w:w="218" w:type="pct"/>
          </w:tcPr>
          <w:p w14:paraId="229F00D3"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1D0D070F" w14:textId="6602B144"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13-11a</w:t>
            </w:r>
          </w:p>
          <w:p w14:paraId="4E967745" w14:textId="18EC2DD9"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5AC14949" w14:textId="77777777" w:rsidR="00D15B6C" w:rsidRDefault="00D15B6C" w:rsidP="00D15B6C">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44256384" w14:textId="10576808"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13-11</w:t>
            </w:r>
          </w:p>
          <w:p w14:paraId="656C75EC" w14:textId="77777777" w:rsidR="00D15B6C" w:rsidRPr="00D15B6C"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447BE9">
              <w:rPr>
                <w:rFonts w:eastAsia="ＭＳ 明朝"/>
                <w:sz w:val="22"/>
                <w:lang w:val="en-US"/>
              </w:rPr>
              <w:t>Support</w:t>
            </w:r>
          </w:p>
          <w:p w14:paraId="69678B4E" w14:textId="77777777"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15B6C">
              <w:rPr>
                <w:rFonts w:eastAsia="ＭＳ 明朝"/>
                <w:sz w:val="22"/>
                <w:lang w:val="en-US"/>
              </w:rPr>
              <w:t>13-4 and 13-8</w:t>
            </w:r>
          </w:p>
          <w:p w14:paraId="64C9338B" w14:textId="77777777" w:rsidR="00D15B6C" w:rsidRDefault="00D15B6C" w:rsidP="00D15B6C">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3B3B0FD9" w14:textId="2ACF7D90" w:rsidR="0043392D" w:rsidRPr="0043392D" w:rsidRDefault="0043392D" w:rsidP="0043392D">
            <w:pPr>
              <w:pStyle w:val="aff6"/>
              <w:numPr>
                <w:ilvl w:val="1"/>
                <w:numId w:val="11"/>
              </w:numPr>
              <w:spacing w:afterLines="50" w:after="120"/>
              <w:ind w:leftChars="0"/>
              <w:jc w:val="both"/>
              <w:rPr>
                <w:rFonts w:eastAsia="ＭＳ 明朝"/>
                <w:sz w:val="22"/>
              </w:rPr>
            </w:pPr>
            <w:r>
              <w:rPr>
                <w:rFonts w:eastAsia="ＭＳ 明朝"/>
                <w:sz w:val="22"/>
              </w:rPr>
              <w:t>S</w:t>
            </w:r>
            <w:r w:rsidRPr="0043392D">
              <w:rPr>
                <w:rFonts w:eastAsia="ＭＳ 明朝"/>
                <w:sz w:val="22"/>
              </w:rPr>
              <w:t>upport FG split into two components:</w:t>
            </w:r>
          </w:p>
          <w:p w14:paraId="63DBC18F" w14:textId="77777777" w:rsidR="0043392D" w:rsidRPr="0043392D" w:rsidRDefault="0043392D" w:rsidP="0043392D">
            <w:pPr>
              <w:pStyle w:val="aff6"/>
              <w:numPr>
                <w:ilvl w:val="2"/>
                <w:numId w:val="11"/>
              </w:numPr>
              <w:spacing w:afterLines="50" w:after="120"/>
              <w:ind w:leftChars="0"/>
              <w:jc w:val="both"/>
              <w:rPr>
                <w:rFonts w:eastAsia="ＭＳ 明朝"/>
                <w:sz w:val="22"/>
              </w:rPr>
            </w:pPr>
            <w:r w:rsidRPr="0043392D">
              <w:rPr>
                <w:rFonts w:eastAsia="ＭＳ 明朝"/>
                <w:sz w:val="22"/>
              </w:rPr>
              <w:t xml:space="preserve">RSRP support </w:t>
            </w:r>
          </w:p>
          <w:p w14:paraId="48EF63BC" w14:textId="73CF88E7" w:rsidR="0043392D" w:rsidRPr="0043392D" w:rsidRDefault="0043392D" w:rsidP="0043392D">
            <w:pPr>
              <w:pStyle w:val="aff6"/>
              <w:numPr>
                <w:ilvl w:val="2"/>
                <w:numId w:val="11"/>
              </w:numPr>
              <w:spacing w:afterLines="50" w:after="120"/>
              <w:ind w:leftChars="0"/>
              <w:jc w:val="both"/>
              <w:rPr>
                <w:rFonts w:eastAsia="ＭＳ 明朝"/>
                <w:sz w:val="22"/>
              </w:rPr>
            </w:pPr>
            <w:r w:rsidRPr="0043392D">
              <w:rPr>
                <w:rFonts w:eastAsia="ＭＳ 明朝"/>
                <w:sz w:val="22"/>
              </w:rPr>
              <w:t xml:space="preserve">UE Rx-Tx measurement per DL PRS Resource Set </w:t>
            </w:r>
          </w:p>
        </w:tc>
      </w:tr>
      <w:tr w:rsidR="008A7C2D" w14:paraId="1297DC3F" w14:textId="77777777" w:rsidTr="00715EEE">
        <w:tc>
          <w:tcPr>
            <w:tcW w:w="218" w:type="pct"/>
          </w:tcPr>
          <w:p w14:paraId="1BCCC722"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052FDAEF" w14:textId="77777777" w:rsidR="00867DBF" w:rsidRPr="005A31C8" w:rsidRDefault="00867DBF" w:rsidP="00867DBF">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13-11</w:t>
            </w:r>
          </w:p>
          <w:p w14:paraId="1A0024FE" w14:textId="40C03573" w:rsidR="008A7C2D" w:rsidRPr="00867DBF" w:rsidRDefault="00867DBF" w:rsidP="00867DBF">
            <w:pPr>
              <w:pStyle w:val="aff6"/>
              <w:numPr>
                <w:ilvl w:val="1"/>
                <w:numId w:val="11"/>
              </w:numPr>
              <w:spacing w:afterLines="50" w:after="120"/>
              <w:ind w:leftChars="0"/>
              <w:jc w:val="both"/>
              <w:rPr>
                <w:rFonts w:eastAsia="ＭＳ 明朝"/>
                <w:sz w:val="22"/>
              </w:rPr>
            </w:pPr>
            <w:r w:rsidRPr="00867DBF">
              <w:rPr>
                <w:rFonts w:eastAsia="ＭＳ 明朝"/>
                <w:sz w:val="22"/>
                <w:lang w:val="en-US"/>
              </w:rPr>
              <w:t>In principle, we think that th</w:t>
            </w:r>
            <w:r>
              <w:rPr>
                <w:rFonts w:eastAsia="ＭＳ 明朝"/>
                <w:sz w:val="22"/>
                <w:lang w:val="en-US"/>
              </w:rPr>
              <w:t>is</w:t>
            </w:r>
            <w:r w:rsidRPr="00867DBF">
              <w:rPr>
                <w:rFonts w:eastAsia="ＭＳ 明朝"/>
                <w:sz w:val="22"/>
                <w:lang w:val="en-US"/>
              </w:rPr>
              <w:t xml:space="preserve"> FG </w:t>
            </w:r>
            <w:r>
              <w:rPr>
                <w:rFonts w:eastAsia="ＭＳ 明朝"/>
                <w:sz w:val="22"/>
                <w:lang w:val="en-US"/>
              </w:rPr>
              <w:t>is</w:t>
            </w:r>
            <w:r w:rsidRPr="00867DBF">
              <w:rPr>
                <w:rFonts w:eastAsia="ＭＳ 明朝"/>
                <w:sz w:val="22"/>
                <w:lang w:val="en-US"/>
              </w:rPr>
              <w:t xml:space="preserve"> necessary.</w:t>
            </w:r>
          </w:p>
        </w:tc>
      </w:tr>
      <w:tr w:rsidR="008A7C2D" w14:paraId="6CD53E84" w14:textId="77777777" w:rsidTr="00715EEE">
        <w:tc>
          <w:tcPr>
            <w:tcW w:w="218" w:type="pct"/>
          </w:tcPr>
          <w:p w14:paraId="66E92AA9"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0A6CB0D5" w14:textId="4B03E581" w:rsidR="00276AC0" w:rsidRPr="00654EF9" w:rsidRDefault="00276AC0" w:rsidP="0096408E">
            <w:pPr>
              <w:pStyle w:val="aff6"/>
              <w:numPr>
                <w:ilvl w:val="0"/>
                <w:numId w:val="137"/>
              </w:numPr>
              <w:snapToGrid w:val="0"/>
              <w:spacing w:after="120"/>
              <w:ind w:leftChars="0"/>
              <w:jc w:val="both"/>
              <w:rPr>
                <w:lang w:eastAsia="zh-CN"/>
              </w:rPr>
            </w:pPr>
            <w:r>
              <w:rPr>
                <w:lang w:eastAsia="zh-CN"/>
              </w:rPr>
              <w:t>For FG13-11</w:t>
            </w:r>
          </w:p>
          <w:p w14:paraId="06C89F45" w14:textId="77777777" w:rsidR="00276AC0" w:rsidRDefault="00276AC0"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992BCE8" w14:textId="77777777" w:rsidR="00276AC0" w:rsidRDefault="00276AC0" w:rsidP="0096408E">
            <w:pPr>
              <w:pStyle w:val="aff6"/>
              <w:numPr>
                <w:ilvl w:val="1"/>
                <w:numId w:val="137"/>
              </w:numPr>
              <w:snapToGrid w:val="0"/>
              <w:spacing w:after="120"/>
              <w:ind w:leftChars="0"/>
              <w:jc w:val="both"/>
              <w:rPr>
                <w:lang w:eastAsia="zh-CN"/>
              </w:rPr>
            </w:pPr>
            <w:r>
              <w:rPr>
                <w:lang w:eastAsia="zh-CN"/>
              </w:rPr>
              <w:t>Component 1: We suggest to remove the note.</w:t>
            </w:r>
          </w:p>
          <w:p w14:paraId="1FB5B92F" w14:textId="77777777" w:rsidR="00276AC0" w:rsidRDefault="00276AC0" w:rsidP="0096408E">
            <w:pPr>
              <w:pStyle w:val="aff6"/>
              <w:numPr>
                <w:ilvl w:val="0"/>
                <w:numId w:val="137"/>
              </w:numPr>
              <w:snapToGrid w:val="0"/>
              <w:spacing w:after="120"/>
              <w:ind w:leftChars="0"/>
              <w:jc w:val="both"/>
              <w:rPr>
                <w:lang w:eastAsia="zh-CN"/>
              </w:rPr>
            </w:pPr>
            <w:r>
              <w:rPr>
                <w:lang w:eastAsia="zh-CN"/>
              </w:rPr>
              <w:t>For FG13-11a</w:t>
            </w:r>
            <w:r w:rsidRPr="009E74AC">
              <w:rPr>
                <w:lang w:eastAsia="zh-CN"/>
              </w:rPr>
              <w:t xml:space="preserve"> </w:t>
            </w:r>
          </w:p>
          <w:p w14:paraId="198E0C21" w14:textId="77777777" w:rsidR="00276AC0" w:rsidRDefault="00276AC0" w:rsidP="0096408E">
            <w:pPr>
              <w:pStyle w:val="aff6"/>
              <w:numPr>
                <w:ilvl w:val="1"/>
                <w:numId w:val="13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79740F79" w14:textId="77777777" w:rsidR="00276AC0" w:rsidRDefault="00276AC0" w:rsidP="0096408E">
            <w:pPr>
              <w:pStyle w:val="aff6"/>
              <w:numPr>
                <w:ilvl w:val="1"/>
                <w:numId w:val="137"/>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74828BB7" w14:textId="77777777" w:rsidR="00276AC0" w:rsidRDefault="00276AC0" w:rsidP="0096408E">
            <w:pPr>
              <w:pStyle w:val="aff6"/>
              <w:numPr>
                <w:ilvl w:val="1"/>
                <w:numId w:val="137"/>
              </w:numPr>
              <w:snapToGrid w:val="0"/>
              <w:spacing w:after="120"/>
              <w:ind w:leftChars="0"/>
              <w:jc w:val="both"/>
              <w:rPr>
                <w:lang w:eastAsia="zh-CN"/>
              </w:rPr>
            </w:pPr>
            <w:r>
              <w:rPr>
                <w:lang w:eastAsia="zh-CN"/>
              </w:rPr>
              <w:t>Component 1: We suggest to add the following note:</w:t>
            </w:r>
          </w:p>
          <w:p w14:paraId="4F36E7F0" w14:textId="77777777" w:rsidR="00276AC0" w:rsidRPr="009E74AC" w:rsidRDefault="00276AC0" w:rsidP="0096408E">
            <w:pPr>
              <w:pStyle w:val="aff6"/>
              <w:numPr>
                <w:ilvl w:val="2"/>
                <w:numId w:val="137"/>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3932BF76" w14:textId="77777777" w:rsidR="008A7C2D" w:rsidRPr="00276AC0" w:rsidRDefault="008A7C2D" w:rsidP="00715EEE">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181A3A4"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45486D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49C5A9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3F003F8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07916ACC"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0BABE4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72327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AA3B5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5713820"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43831C2F" w14:textId="77777777" w:rsidR="00276AC0" w:rsidRPr="00FB2BBB" w:rsidRDefault="00276AC0" w:rsidP="00276AC0">
                  <w:pPr>
                    <w:keepNext/>
                    <w:keepLines/>
                    <w:rPr>
                      <w:rFonts w:ascii="Arial" w:hAnsi="Arial"/>
                      <w:b/>
                      <w:sz w:val="18"/>
                    </w:rPr>
                  </w:pPr>
                  <w:r w:rsidRPr="00FB2BBB">
                    <w:rPr>
                      <w:rFonts w:ascii="Arial" w:hAnsi="Arial"/>
                      <w:b/>
                      <w:sz w:val="18"/>
                    </w:rPr>
                    <w:t>Type</w:t>
                  </w:r>
                </w:p>
                <w:p w14:paraId="17DD1AE2"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85D017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430E9A0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22390B2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16D27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539D383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3FE45F4B"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6FA8D6"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7AD06E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23EF0B83"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24996587" w14:textId="77777777" w:rsidR="00276AC0" w:rsidRPr="009E74AC" w:rsidRDefault="00276AC0" w:rsidP="0096408E">
                  <w:pPr>
                    <w:pStyle w:val="TAL"/>
                    <w:numPr>
                      <w:ilvl w:val="0"/>
                      <w:numId w:val="144"/>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2BD8A3B7"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310D7BBF" w14:textId="77777777" w:rsidR="00276AC0" w:rsidRPr="009E74AC" w:rsidRDefault="00276AC0" w:rsidP="0096408E">
                  <w:pPr>
                    <w:pStyle w:val="TAL"/>
                    <w:numPr>
                      <w:ilvl w:val="0"/>
                      <w:numId w:val="144"/>
                    </w:numPr>
                    <w:rPr>
                      <w:rFonts w:eastAsia="SimSun" w:cs="Arial"/>
                      <w:szCs w:val="18"/>
                    </w:rPr>
                  </w:pPr>
                  <w:r w:rsidRPr="009E74AC">
                    <w:rPr>
                      <w:rFonts w:cs="Arial"/>
                      <w:szCs w:val="18"/>
                    </w:rPr>
                    <w:t>[Support RSRP measurements. Values = {0, 1}]</w:t>
                  </w:r>
                </w:p>
                <w:p w14:paraId="6D51272D"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5D58CC8D"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32AC29F2" w14:textId="77777777" w:rsidR="00276AC0" w:rsidRPr="009E74AC" w:rsidRDefault="00276AC0" w:rsidP="00276AC0">
                  <w:pPr>
                    <w:keepNext/>
                    <w:keepLines/>
                    <w:jc w:val="center"/>
                    <w:rPr>
                      <w:rFonts w:ascii="Arial" w:eastAsia="ＭＳ 明朝"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1D1F1E6"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E39B4E2"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46DD2202"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C6E93C0"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926EB3E"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51B6FBB"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189A3A5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BCFA89" w14:textId="77777777" w:rsidR="00276AC0" w:rsidRPr="009E74AC" w:rsidRDefault="00276AC0" w:rsidP="00276AC0">
                  <w:pPr>
                    <w:keepNext/>
                    <w:keepLines/>
                    <w:rPr>
                      <w:rFonts w:ascii="Arial" w:eastAsia="ＭＳ 明朝"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36CD383" w14:textId="77777777" w:rsidTr="00276AC0">
              <w:trPr>
                <w:trHeight w:val="20"/>
              </w:trPr>
              <w:tc>
                <w:tcPr>
                  <w:tcW w:w="259" w:type="pct"/>
                  <w:tcBorders>
                    <w:top w:val="single" w:sz="4" w:space="0" w:color="auto"/>
                    <w:left w:val="single" w:sz="4" w:space="0" w:color="auto"/>
                    <w:right w:val="single" w:sz="4" w:space="0" w:color="auto"/>
                  </w:tcBorders>
                </w:tcPr>
                <w:p w14:paraId="7051BD71" w14:textId="569F7AC5"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ADD82FA" w14:textId="3F35BBD2"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EF66C16" w14:textId="0B73427B"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7E9D7BD4" w14:textId="5FCA1E55" w:rsidR="00276AC0" w:rsidRPr="009E74AC" w:rsidRDefault="00276AC0" w:rsidP="0096408E">
                  <w:pPr>
                    <w:pStyle w:val="TAL"/>
                    <w:numPr>
                      <w:ilvl w:val="0"/>
                      <w:numId w:val="145"/>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7AA46D52" w14:textId="67FA7ED0"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1102E5FE" w14:textId="0FDFECE6"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373DF6D9" w14:textId="1C8FE649"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5F33B7CD"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5E1F0C90" w14:textId="578230DF"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831C907" w14:textId="3899B740"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58F9EDC7" w14:textId="7C17DCBA"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0723DC24" w14:textId="3A7BBA8A"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05C0F353" w14:textId="37B01A6C"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6436B00" w14:textId="79F2765A"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1A168411" w14:textId="11469911" w:rsidR="00276AC0" w:rsidRPr="006E7CEC" w:rsidRDefault="00276AC0" w:rsidP="00715EEE">
            <w:pPr>
              <w:spacing w:afterLines="50" w:after="120"/>
              <w:jc w:val="both"/>
              <w:rPr>
                <w:rFonts w:eastAsia="ＭＳ 明朝"/>
                <w:sz w:val="22"/>
              </w:rPr>
            </w:pPr>
          </w:p>
        </w:tc>
      </w:tr>
      <w:tr w:rsidR="008A7C2D" w14:paraId="4B930322" w14:textId="77777777" w:rsidTr="00715EEE">
        <w:tc>
          <w:tcPr>
            <w:tcW w:w="218" w:type="pct"/>
          </w:tcPr>
          <w:p w14:paraId="4BCC2C96" w14:textId="77777777" w:rsidR="008A7C2D" w:rsidRDefault="008A7C2D"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5D25DFEC" w14:textId="77777777" w:rsidR="00054B8C" w:rsidRPr="000664BF" w:rsidRDefault="00054B8C" w:rsidP="00054B8C">
            <w:pPr>
              <w:jc w:val="both"/>
            </w:pPr>
            <w:r w:rsidRPr="000664BF">
              <w:t xml:space="preserve">RSRP reporting for MRTT and TDOA methods should be considered an optional feature for two main reasons: </w:t>
            </w:r>
          </w:p>
          <w:p w14:paraId="110C431E" w14:textId="77777777" w:rsidR="00054B8C" w:rsidRPr="000664BF" w:rsidRDefault="00054B8C" w:rsidP="0096408E">
            <w:pPr>
              <w:pStyle w:val="aff6"/>
              <w:numPr>
                <w:ilvl w:val="0"/>
                <w:numId w:val="127"/>
              </w:numPr>
              <w:overflowPunct/>
              <w:autoSpaceDE/>
              <w:autoSpaceDN/>
              <w:adjustRightInd/>
              <w:spacing w:after="0"/>
              <w:ind w:leftChars="0"/>
              <w:jc w:val="both"/>
              <w:textAlignment w:val="auto"/>
            </w:pPr>
            <w:r w:rsidRPr="000664BF">
              <w:t xml:space="preserve">In short, usefulness of RSRP in TDOA and MRTT positioning has not been proven in any Study Item or Work Item. No company provided results on how the RSRP can be really used and what are any the potential gains. </w:t>
            </w:r>
          </w:p>
          <w:p w14:paraId="1E779C55" w14:textId="77777777" w:rsidR="00054B8C" w:rsidRPr="00054B8C" w:rsidRDefault="00054B8C" w:rsidP="0096408E">
            <w:pPr>
              <w:pStyle w:val="aff6"/>
              <w:numPr>
                <w:ilvl w:val="0"/>
                <w:numId w:val="127"/>
              </w:numPr>
              <w:ind w:leftChars="0"/>
              <w:jc w:val="both"/>
            </w:pPr>
            <w:r w:rsidRPr="000664BF">
              <w:t>It was not supported at all in LTE OTDOA; adding it as a mandatory feature in NR without any study or at least without having a precedence of usefulness in LTE, is not reasonable.</w:t>
            </w:r>
          </w:p>
          <w:p w14:paraId="6DB538D3" w14:textId="77777777" w:rsidR="00054B8C" w:rsidRDefault="00054B8C" w:rsidP="00054B8C">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00FE6AB" w14:textId="77777777" w:rsidR="00054B8C" w:rsidRPr="00054B8C" w:rsidRDefault="00054B8C" w:rsidP="009B17B4"/>
          <w:p w14:paraId="0546C1E7" w14:textId="2944D0ED" w:rsidR="009B17B4" w:rsidRDefault="009B17B4" w:rsidP="009B17B4">
            <w:pPr>
              <w:rPr>
                <w:b/>
                <w:bCs/>
                <w:i/>
                <w:iCs/>
              </w:rPr>
            </w:pPr>
            <w:r w:rsidRPr="0089212E">
              <w:t>The following has been agreed and has been endorsed in the 38.214:</w:t>
            </w:r>
          </w:p>
          <w:tbl>
            <w:tblPr>
              <w:tblStyle w:val="aff4"/>
              <w:tblW w:w="0" w:type="auto"/>
              <w:tblLook w:val="04A0" w:firstRow="1" w:lastRow="0" w:firstColumn="1" w:lastColumn="0" w:noHBand="0" w:noVBand="1"/>
            </w:tblPr>
            <w:tblGrid>
              <w:gridCol w:w="9628"/>
            </w:tblGrid>
            <w:tr w:rsidR="009B17B4" w14:paraId="625F9EB9" w14:textId="77777777" w:rsidTr="003E798D">
              <w:tc>
                <w:tcPr>
                  <w:tcW w:w="9628" w:type="dxa"/>
                </w:tcPr>
                <w:p w14:paraId="06897524"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372E7DD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724C6C50"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0337402" w14:textId="30604A9E"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70F62240" w14:textId="791B50BC"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2D8CF3ED" w14:textId="27F52520"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13769C8C" w14:textId="029DF49A"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48606B58" w14:textId="00BD5F5D"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3602E98F" w14:textId="7C0014BA"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C6DD94" w14:textId="2A281F46"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02F4D4E" w14:textId="604482E4"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F5E4317"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1B5A1AB" w14:textId="1E40902A"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0081289" w14:textId="2DE767B0"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20BBDD73" w14:textId="218188E8"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622B49C9" w14:textId="016DE814"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31BA8906" w14:textId="706CF8CA"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5C277F53" w14:textId="1F916010"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4CF32CA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37110B"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4995BA5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1019C8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481FB337" w14:textId="77777777" w:rsidR="009B17B4" w:rsidRDefault="009B17B4" w:rsidP="009B17B4">
                  <w:pPr>
                    <w:keepNext/>
                    <w:keepLines/>
                    <w:rPr>
                      <w:ins w:id="771" w:author="AlexM - Qualcomm" w:date="2020-05-14T14:24:00Z"/>
                      <w:rFonts w:asciiTheme="majorHAnsi" w:eastAsia="SimSun" w:hAnsiTheme="majorHAnsi" w:cstheme="majorHAnsi"/>
                      <w:sz w:val="18"/>
                      <w:szCs w:val="18"/>
                      <w:lang w:eastAsia="en-US"/>
                    </w:rPr>
                  </w:pPr>
                  <w:ins w:id="772"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14:paraId="032B3048" w14:textId="77777777" w:rsidR="009B17B4" w:rsidRDefault="009B17B4" w:rsidP="0096408E">
                  <w:pPr>
                    <w:pStyle w:val="aff6"/>
                    <w:keepNext/>
                    <w:keepLines/>
                    <w:numPr>
                      <w:ilvl w:val="0"/>
                      <w:numId w:val="63"/>
                    </w:numPr>
                    <w:ind w:leftChars="0"/>
                    <w:rPr>
                      <w:ins w:id="773" w:author="AlexM - Qualcomm" w:date="2020-05-14T14:26:00Z"/>
                      <w:rFonts w:asciiTheme="majorHAnsi" w:eastAsia="SimSun" w:hAnsiTheme="majorHAnsi" w:cstheme="majorHAnsi"/>
                      <w:sz w:val="18"/>
                      <w:szCs w:val="18"/>
                      <w:lang w:eastAsia="en-US"/>
                    </w:rPr>
                  </w:pPr>
                  <w:ins w:id="774"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2AE7F1D4" w14:textId="77777777" w:rsidR="009B17B4" w:rsidRPr="00DA37BF" w:rsidRDefault="009B17B4" w:rsidP="0096408E">
                  <w:pPr>
                    <w:pStyle w:val="aff6"/>
                    <w:keepNext/>
                    <w:keepLines/>
                    <w:numPr>
                      <w:ilvl w:val="0"/>
                      <w:numId w:val="63"/>
                    </w:numPr>
                    <w:ind w:leftChars="0"/>
                    <w:rPr>
                      <w:ins w:id="775" w:author="AlexM - Qualcomm" w:date="2020-05-14T14:26:00Z"/>
                      <w:rFonts w:asciiTheme="majorHAnsi" w:eastAsia="SimSun" w:hAnsiTheme="majorHAnsi" w:cstheme="majorHAnsi"/>
                      <w:sz w:val="18"/>
                      <w:szCs w:val="18"/>
                      <w:lang w:eastAsia="en-US"/>
                    </w:rPr>
                  </w:pPr>
                  <w:ins w:id="776"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F352A49"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55A3FBF3"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0F05736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29970D"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5994BCFD"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A232BFF" w14:textId="77777777" w:rsidR="009B17B4" w:rsidRPr="009469DC" w:rsidRDefault="009B17B4" w:rsidP="009B17B4">
                  <w:pPr>
                    <w:keepNext/>
                    <w:keepLines/>
                    <w:jc w:val="center"/>
                    <w:rPr>
                      <w:rFonts w:ascii="Arial" w:eastAsia="Times New Roman" w:hAnsi="Arial"/>
                      <w:bCs/>
                      <w:sz w:val="18"/>
                      <w:highlight w:val="yellow"/>
                    </w:rPr>
                  </w:pPr>
                  <w:ins w:id="777" w:author="AlexM - Qualcomm" w:date="2020-05-14T14:23:00Z">
                    <w:r w:rsidRPr="009469DC">
                      <w:rPr>
                        <w:rFonts w:ascii="Arial" w:eastAsia="Times New Roman" w:hAnsi="Arial"/>
                        <w:bCs/>
                        <w:sz w:val="18"/>
                        <w:highlight w:val="yellow"/>
                      </w:rPr>
                      <w:t>Per band</w:t>
                    </w:r>
                  </w:ins>
                  <w:del w:id="778"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725BB9AA"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43EE9B67" w14:textId="77777777" w:rsidR="009B17B4" w:rsidRPr="009469DC" w:rsidRDefault="009B17B4" w:rsidP="009B17B4">
                  <w:pPr>
                    <w:keepNext/>
                    <w:keepLines/>
                    <w:jc w:val="center"/>
                    <w:rPr>
                      <w:rFonts w:ascii="Arial" w:eastAsiaTheme="minorEastAsia" w:hAnsi="Arial"/>
                      <w:bCs/>
                      <w:sz w:val="18"/>
                      <w:highlight w:val="yellow"/>
                      <w:lang w:eastAsia="en-US"/>
                    </w:rPr>
                  </w:pPr>
                  <w:ins w:id="779" w:author="AlexM - Qualcomm" w:date="2020-05-14T14:23:00Z">
                    <w:r>
                      <w:rPr>
                        <w:rFonts w:ascii="Arial" w:eastAsiaTheme="minorEastAsia" w:hAnsi="Arial"/>
                        <w:bCs/>
                        <w:sz w:val="18"/>
                        <w:highlight w:val="yellow"/>
                        <w:lang w:eastAsia="en-US"/>
                      </w:rPr>
                      <w:t>N/A</w:t>
                    </w:r>
                  </w:ins>
                  <w:del w:id="780"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3CCA6F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D2D544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F07E54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8BAC56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C5FA1DF" w14:textId="3CBDB3F0"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1BD1ACCD" w14:textId="54ACDA6C" w:rsidR="003E6990" w:rsidRPr="009469DC" w:rsidRDefault="003E6990" w:rsidP="003E6990">
                  <w:pPr>
                    <w:keepNext/>
                    <w:keepLines/>
                    <w:rPr>
                      <w:rFonts w:ascii="Arial" w:eastAsiaTheme="minorEastAsia" w:hAnsi="Arial"/>
                      <w:bCs/>
                      <w:sz w:val="18"/>
                      <w:lang w:eastAsia="en-US"/>
                    </w:rPr>
                  </w:pPr>
                  <w:del w:id="781"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782"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5DEF536" w14:textId="06445215" w:rsidR="003E6990" w:rsidRPr="009469DC" w:rsidRDefault="003E6990" w:rsidP="003E6990">
                  <w:pPr>
                    <w:keepNext/>
                    <w:keepLines/>
                    <w:rPr>
                      <w:rFonts w:ascii="Arial" w:eastAsiaTheme="minorEastAsia" w:hAnsi="Arial"/>
                      <w:bCs/>
                      <w:sz w:val="18"/>
                      <w:lang w:eastAsia="en-US"/>
                    </w:rPr>
                  </w:pPr>
                  <w:del w:id="783"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784"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060D91E0" w14:textId="77777777" w:rsidR="003E6990" w:rsidRPr="000C27A5" w:rsidRDefault="003E6990" w:rsidP="0096408E">
                  <w:pPr>
                    <w:pStyle w:val="aff6"/>
                    <w:keepNext/>
                    <w:keepLines/>
                    <w:numPr>
                      <w:ilvl w:val="0"/>
                      <w:numId w:val="118"/>
                    </w:numPr>
                    <w:ind w:leftChars="0"/>
                    <w:rPr>
                      <w:ins w:id="785"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51A1F23A" w14:textId="77777777" w:rsidR="003E6990" w:rsidRPr="000C27A5" w:rsidRDefault="003E6990" w:rsidP="0096408E">
                  <w:pPr>
                    <w:pStyle w:val="aff6"/>
                    <w:keepNext/>
                    <w:keepLines/>
                    <w:numPr>
                      <w:ilvl w:val="1"/>
                      <w:numId w:val="118"/>
                    </w:numPr>
                    <w:ind w:leftChars="0"/>
                    <w:rPr>
                      <w:rFonts w:asciiTheme="majorHAnsi" w:eastAsia="SimSun" w:hAnsiTheme="majorHAnsi" w:cstheme="majorHAnsi"/>
                      <w:sz w:val="18"/>
                      <w:szCs w:val="18"/>
                      <w:lang w:eastAsia="en-US"/>
                    </w:rPr>
                  </w:pPr>
                  <w:ins w:id="786" w:author="AlexM - Qualcomm" w:date="2020-05-14T14:25:00Z">
                    <w:r w:rsidRPr="000C27A5">
                      <w:rPr>
                        <w:rFonts w:asciiTheme="majorHAnsi" w:eastAsia="SimSun" w:hAnsiTheme="majorHAnsi" w:cstheme="majorHAnsi"/>
                        <w:sz w:val="18"/>
                        <w:szCs w:val="18"/>
                        <w:lang w:eastAsia="en-US"/>
                      </w:rPr>
                      <w:t xml:space="preserve">PRS and SRS </w:t>
                    </w:r>
                  </w:ins>
                  <w:ins w:id="787" w:author="AlexM - Qualcomm" w:date="2020-05-14T14:26:00Z">
                    <w:r w:rsidRPr="000C27A5">
                      <w:rPr>
                        <w:rFonts w:asciiTheme="majorHAnsi" w:eastAsia="SimSun" w:hAnsiTheme="majorHAnsi" w:cstheme="majorHAnsi"/>
                        <w:sz w:val="18"/>
                        <w:szCs w:val="18"/>
                        <w:lang w:eastAsia="en-US"/>
                      </w:rPr>
                      <w:t>used for the measurements are</w:t>
                    </w:r>
                  </w:ins>
                  <w:ins w:id="788" w:author="AlexM - Qualcomm" w:date="2020-05-14T14:25:00Z">
                    <w:r w:rsidRPr="000C27A5">
                      <w:rPr>
                        <w:rFonts w:asciiTheme="majorHAnsi" w:eastAsia="SimSun" w:hAnsiTheme="majorHAnsi" w:cstheme="majorHAnsi"/>
                        <w:sz w:val="18"/>
                        <w:szCs w:val="18"/>
                        <w:lang w:eastAsia="en-US"/>
                      </w:rPr>
                      <w:t xml:space="preserve"> in the same band.</w:t>
                    </w:r>
                  </w:ins>
                  <w:ins w:id="789" w:author="AlexM - Qualcomm" w:date="2020-05-14T14:26:00Z">
                    <w:r w:rsidRPr="000C27A5">
                      <w:rPr>
                        <w:rFonts w:asciiTheme="majorHAnsi" w:eastAsia="SimSun" w:hAnsiTheme="majorHAnsi" w:cstheme="majorHAnsi"/>
                        <w:sz w:val="18"/>
                        <w:szCs w:val="18"/>
                        <w:lang w:eastAsia="en-US"/>
                      </w:rPr>
                      <w:t xml:space="preserve"> </w:t>
                    </w:r>
                  </w:ins>
                </w:p>
                <w:p w14:paraId="4CD66938" w14:textId="77777777" w:rsidR="003E6990" w:rsidRPr="009469DC" w:rsidDel="00DA37BF" w:rsidRDefault="003E6990" w:rsidP="003E6990">
                  <w:pPr>
                    <w:keepNext/>
                    <w:keepLines/>
                    <w:rPr>
                      <w:del w:id="790" w:author="AlexM - Qualcomm" w:date="2020-05-14T14:24:00Z"/>
                      <w:rFonts w:asciiTheme="majorHAnsi" w:eastAsia="SimSun" w:hAnsiTheme="majorHAnsi" w:cstheme="majorHAnsi"/>
                      <w:sz w:val="18"/>
                      <w:szCs w:val="18"/>
                      <w:lang w:eastAsia="en-US"/>
                    </w:rPr>
                  </w:pPr>
                  <w:del w:id="791"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588F747D" w14:textId="77777777" w:rsidR="003E6990" w:rsidRPr="000C27A5" w:rsidRDefault="003E6990" w:rsidP="0096408E">
                  <w:pPr>
                    <w:pStyle w:val="aff6"/>
                    <w:keepNext/>
                    <w:keepLines/>
                    <w:numPr>
                      <w:ilvl w:val="0"/>
                      <w:numId w:val="118"/>
                    </w:numPr>
                    <w:ind w:leftChars="0"/>
                    <w:rPr>
                      <w:rFonts w:asciiTheme="majorHAnsi" w:eastAsia="SimSun" w:hAnsiTheme="majorHAnsi" w:cstheme="majorHAnsi"/>
                      <w:sz w:val="18"/>
                      <w:szCs w:val="18"/>
                      <w:lang w:eastAsia="en-US"/>
                    </w:rPr>
                  </w:pPr>
                  <w:del w:id="792"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793" w:author="AlexM - Qualcomm" w:date="2020-05-14T14:24:00Z">
                    <w:r w:rsidRPr="000C27A5" w:rsidDel="00DA37BF">
                      <w:rPr>
                        <w:rFonts w:ascii="Arial" w:eastAsiaTheme="minorEastAsia" w:hAnsi="Arial"/>
                        <w:sz w:val="18"/>
                        <w:lang w:eastAsia="en-US"/>
                      </w:rPr>
                      <w:delText>]</w:delText>
                    </w:r>
                  </w:del>
                </w:p>
                <w:p w14:paraId="6571F00E"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5F134850" w14:textId="1274D5E0"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01CA0F3D" w14:textId="273DAC85"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3FB75966" w14:textId="0410425C"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77ED6769"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69A51151" w14:textId="7ECE874E" w:rsidR="003E6990" w:rsidRPr="009469DC" w:rsidRDefault="003E6990" w:rsidP="003E6990">
                  <w:pPr>
                    <w:keepNext/>
                    <w:keepLines/>
                    <w:jc w:val="center"/>
                    <w:rPr>
                      <w:rFonts w:ascii="Arial" w:eastAsia="Times New Roman" w:hAnsi="Arial"/>
                      <w:bCs/>
                      <w:sz w:val="18"/>
                      <w:highlight w:val="yellow"/>
                    </w:rPr>
                  </w:pPr>
                  <w:ins w:id="794" w:author="AlexM - Qualcomm" w:date="2020-05-14T14:23:00Z">
                    <w:r w:rsidRPr="009469DC">
                      <w:rPr>
                        <w:rFonts w:ascii="Arial" w:eastAsia="Times New Roman" w:hAnsi="Arial"/>
                        <w:bCs/>
                        <w:sz w:val="18"/>
                        <w:highlight w:val="yellow"/>
                      </w:rPr>
                      <w:t>Per band</w:t>
                    </w:r>
                  </w:ins>
                  <w:del w:id="795"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7C963919" w14:textId="5429AAE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2A196AC5" w14:textId="5D8E4B97" w:rsidR="003E6990" w:rsidRDefault="003E6990" w:rsidP="003E6990">
                  <w:pPr>
                    <w:keepNext/>
                    <w:keepLines/>
                    <w:jc w:val="center"/>
                    <w:rPr>
                      <w:rFonts w:ascii="Arial" w:eastAsiaTheme="minorEastAsia" w:hAnsi="Arial"/>
                      <w:bCs/>
                      <w:sz w:val="18"/>
                      <w:highlight w:val="yellow"/>
                      <w:lang w:eastAsia="en-US"/>
                    </w:rPr>
                  </w:pPr>
                  <w:ins w:id="796" w:author="AlexM - Qualcomm" w:date="2020-05-14T14:23:00Z">
                    <w:r>
                      <w:rPr>
                        <w:rFonts w:ascii="Arial" w:eastAsiaTheme="minorEastAsia" w:hAnsi="Arial"/>
                        <w:bCs/>
                        <w:sz w:val="18"/>
                        <w:highlight w:val="yellow"/>
                        <w:lang w:eastAsia="en-US"/>
                      </w:rPr>
                      <w:t>N/A</w:t>
                    </w:r>
                  </w:ins>
                  <w:del w:id="797"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2C21D69E" w14:textId="36F6BA5F"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29333714" w14:textId="3258922C"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CD4BF47" w14:textId="0AEC7CA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D76037" w14:textId="6C2670B6" w:rsidR="009B17B4" w:rsidRPr="006E7CEC" w:rsidRDefault="009B17B4" w:rsidP="00715EEE">
            <w:pPr>
              <w:spacing w:afterLines="50" w:after="120"/>
              <w:jc w:val="both"/>
              <w:rPr>
                <w:rFonts w:eastAsia="ＭＳ 明朝"/>
                <w:sz w:val="22"/>
              </w:rPr>
            </w:pPr>
          </w:p>
        </w:tc>
      </w:tr>
      <w:tr w:rsidR="008A7C2D" w14:paraId="0A4E451B" w14:textId="77777777" w:rsidTr="00715EEE">
        <w:tc>
          <w:tcPr>
            <w:tcW w:w="218" w:type="pct"/>
          </w:tcPr>
          <w:p w14:paraId="61EC1195" w14:textId="77777777" w:rsidR="008A7C2D" w:rsidRDefault="008A7C2D"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22FB753A" w14:textId="77777777" w:rsidR="004C6EB6" w:rsidRDefault="004C6EB6" w:rsidP="004C6EB6">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13-11</w:t>
            </w:r>
          </w:p>
          <w:p w14:paraId="23CCFD27" w14:textId="77777777" w:rsidR="004C6EB6" w:rsidRPr="004C6EB6" w:rsidRDefault="004C6EB6" w:rsidP="004C6EB6">
            <w:pPr>
              <w:pStyle w:val="aff6"/>
              <w:numPr>
                <w:ilvl w:val="1"/>
                <w:numId w:val="11"/>
              </w:numPr>
              <w:overflowPunct/>
              <w:autoSpaceDE/>
              <w:autoSpaceDN/>
              <w:adjustRightInd/>
              <w:spacing w:afterLines="50" w:after="120"/>
              <w:ind w:leftChars="0"/>
              <w:jc w:val="both"/>
              <w:textAlignment w:val="auto"/>
              <w:rPr>
                <w:rFonts w:eastAsia="ＭＳ 明朝"/>
                <w:sz w:val="22"/>
              </w:rPr>
            </w:pPr>
            <w:r w:rsidRPr="004C6EB6">
              <w:rPr>
                <w:rFonts w:ascii="Times" w:hAnsi="Times" w:cs="Times"/>
                <w:sz w:val="20"/>
                <w:szCs w:val="16"/>
                <w:lang w:eastAsia="x-none"/>
              </w:rPr>
              <w:t>OK to confirm the FG</w:t>
            </w:r>
          </w:p>
          <w:p w14:paraId="77EB8100" w14:textId="77777777" w:rsidR="008A7C2D" w:rsidRDefault="004C6EB6" w:rsidP="004C6EB6">
            <w:pPr>
              <w:pStyle w:val="aff6"/>
              <w:numPr>
                <w:ilvl w:val="1"/>
                <w:numId w:val="11"/>
              </w:numPr>
              <w:spacing w:afterLines="50" w:after="120"/>
              <w:ind w:leftChars="0"/>
              <w:jc w:val="both"/>
              <w:rPr>
                <w:rFonts w:eastAsia="ＭＳ 明朝"/>
                <w:sz w:val="22"/>
              </w:rPr>
            </w:pPr>
            <w:r w:rsidRPr="004C6EB6">
              <w:rPr>
                <w:rFonts w:eastAsia="ＭＳ 明朝"/>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2DBB62A3" w14:textId="77777777" w:rsidR="00A82038" w:rsidRDefault="00A82038" w:rsidP="00A82038">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571409C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BCC8913" w14:textId="5B527EC0" w:rsidR="003E798D" w:rsidRPr="00233404"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0B38993" w14:textId="06D57AB9"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2B1A6EB" w14:textId="46D1BF0F"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45D4908" w14:textId="779B7099"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9C79292" w14:textId="213B88BB"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84EBCA4" w14:textId="03F93E30"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FA78BA3" w14:textId="0BD35929"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69A4BE8F" w14:textId="46102354"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4283883" w14:textId="77777777" w:rsidR="003E798D" w:rsidRPr="00D96EA5" w:rsidRDefault="003E798D" w:rsidP="003E798D">
                  <w:pPr>
                    <w:pStyle w:val="TAN"/>
                    <w:ind w:left="0" w:firstLine="0"/>
                    <w:jc w:val="center"/>
                    <w:rPr>
                      <w:b/>
                      <w:bCs/>
                      <w:lang w:eastAsia="ja-JP"/>
                    </w:rPr>
                  </w:pPr>
                  <w:r w:rsidRPr="00D96EA5">
                    <w:rPr>
                      <w:b/>
                      <w:bCs/>
                      <w:lang w:eastAsia="ja-JP"/>
                    </w:rPr>
                    <w:t>Type</w:t>
                  </w:r>
                </w:p>
                <w:p w14:paraId="702F65B0" w14:textId="460CE21D"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55D06CC" w14:textId="774B5B5B"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CDAB5AC" w14:textId="20FCB6AF"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78611A" w14:textId="19F91E89"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E31DF35" w14:textId="051521C6"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5A4D005E" w14:textId="16BD5EA8" w:rsidR="003E798D" w:rsidRPr="00233404" w:rsidRDefault="003E798D" w:rsidP="003E798D">
                  <w:pPr>
                    <w:pStyle w:val="TAL"/>
                    <w:jc w:val="center"/>
                    <w:rPr>
                      <w:bCs/>
                    </w:rPr>
                  </w:pPr>
                  <w:r w:rsidRPr="00D96EA5">
                    <w:rPr>
                      <w:b/>
                      <w:bCs/>
                    </w:rPr>
                    <w:t>Mandatory/Optional</w:t>
                  </w:r>
                </w:p>
              </w:tc>
            </w:tr>
            <w:tr w:rsidR="00A82038" w:rsidRPr="004F67D2" w14:paraId="6CFFA7A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8C3E541"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5E3EA084"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23A0C0BF"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690F1C3A" w14:textId="77777777" w:rsidR="00A82038" w:rsidRPr="004F67D2" w:rsidRDefault="00A82038" w:rsidP="0096408E">
                  <w:pPr>
                    <w:pStyle w:val="TAL"/>
                    <w:numPr>
                      <w:ilvl w:val="0"/>
                      <w:numId w:val="9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03BAC9CC" w14:textId="21BADE3A" w:rsidR="00A82038" w:rsidRPr="0031657C" w:rsidRDefault="00A82038" w:rsidP="00A82038">
                  <w:pPr>
                    <w:pStyle w:val="TAL"/>
                    <w:jc w:val="center"/>
                    <w:rPr>
                      <w:highlight w:val="yellow"/>
                      <w:lang w:eastAsia="ja-JP"/>
                    </w:rPr>
                  </w:pPr>
                  <w:del w:id="798"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799" w:author="Intel User" w:date="2020-05-05T21:52:00Z">
                    <w:r>
                      <w:rPr>
                        <w:highlight w:val="yellow"/>
                        <w:lang w:eastAsia="ja-JP"/>
                      </w:rPr>
                      <w:t>13-4</w:t>
                    </w:r>
                  </w:ins>
                  <w:r>
                    <w:rPr>
                      <w:highlight w:val="yellow"/>
                      <w:lang w:eastAsia="ja-JP"/>
                    </w:rPr>
                    <w:t xml:space="preserve"> and </w:t>
                  </w:r>
                  <w:ins w:id="800"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FDC39BA"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E9F6B44"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34E2C94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B4F62E7" w14:textId="77777777" w:rsidR="00A82038" w:rsidRPr="00AD3848" w:rsidRDefault="00A82038" w:rsidP="00A82038">
                  <w:pPr>
                    <w:pStyle w:val="TAL"/>
                    <w:jc w:val="center"/>
                    <w:rPr>
                      <w:rFonts w:eastAsia="Times New Roman"/>
                      <w:bCs/>
                      <w:highlight w:val="yellow"/>
                      <w:lang w:eastAsia="ja-JP"/>
                    </w:rPr>
                  </w:pPr>
                  <w:ins w:id="801" w:author="Intel User" w:date="2020-05-06T18:45:00Z">
                    <w:r>
                      <w:rPr>
                        <w:rFonts w:eastAsia="Times New Roman"/>
                        <w:bCs/>
                        <w:highlight w:val="yellow"/>
                        <w:lang w:eastAsia="ja-JP"/>
                      </w:rPr>
                      <w:t>[</w:t>
                    </w:r>
                  </w:ins>
                  <w:del w:id="802"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803" w:author="Intel User" w:date="2020-05-06T18:45:00Z">
                    <w:r>
                      <w:rPr>
                        <w:rFonts w:eastAsia="Times New Roman"/>
                        <w:bCs/>
                        <w:highlight w:val="yellow"/>
                        <w:lang w:eastAsia="ja-JP"/>
                      </w:rPr>
                      <w:t>]</w:t>
                    </w:r>
                  </w:ins>
                  <w:del w:id="804"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F924323" w14:textId="77777777" w:rsidR="00A82038" w:rsidRPr="00AD3848" w:rsidRDefault="00A82038" w:rsidP="00A82038">
                  <w:pPr>
                    <w:pStyle w:val="TAL"/>
                    <w:jc w:val="center"/>
                    <w:rPr>
                      <w:bCs/>
                      <w:highlight w:val="yellow"/>
                    </w:rPr>
                  </w:pPr>
                  <w:del w:id="805" w:author="Intel User" w:date="2020-05-06T18:45:00Z">
                    <w:r w:rsidRPr="00AD3848" w:rsidDel="00BB388A">
                      <w:rPr>
                        <w:bCs/>
                        <w:highlight w:val="yellow"/>
                      </w:rPr>
                      <w:delText>[</w:delText>
                    </w:r>
                  </w:del>
                  <w:r w:rsidRPr="00AD3848">
                    <w:rPr>
                      <w:bCs/>
                      <w:highlight w:val="yellow"/>
                    </w:rPr>
                    <w:t>N/A</w:t>
                  </w:r>
                  <w:del w:id="806" w:author="Intel User" w:date="2020-05-06T18:44:00Z">
                    <w:r w:rsidRPr="00AD3848" w:rsidDel="00BB388A">
                      <w:rPr>
                        <w:bCs/>
                        <w:highlight w:val="yellow"/>
                      </w:rPr>
                      <w:delText xml:space="preserve"> or No</w:delText>
                    </w:r>
                  </w:del>
                  <w:del w:id="807"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9265C13" w14:textId="77777777" w:rsidR="00A82038" w:rsidRPr="00AD3848" w:rsidRDefault="00A82038" w:rsidP="00A82038">
                  <w:pPr>
                    <w:pStyle w:val="TAL"/>
                    <w:jc w:val="center"/>
                    <w:rPr>
                      <w:bCs/>
                      <w:highlight w:val="yellow"/>
                    </w:rPr>
                  </w:pPr>
                  <w:ins w:id="808" w:author="Intel User" w:date="2020-05-06T18:45:00Z">
                    <w:r>
                      <w:rPr>
                        <w:bCs/>
                        <w:highlight w:val="yellow"/>
                      </w:rPr>
                      <w:t>[</w:t>
                    </w:r>
                  </w:ins>
                  <w:del w:id="809" w:author="Intel User" w:date="2020-05-06T18:45:00Z">
                    <w:r w:rsidRPr="00AD3848" w:rsidDel="00BB388A">
                      <w:rPr>
                        <w:bCs/>
                        <w:highlight w:val="yellow"/>
                      </w:rPr>
                      <w:delText>[</w:delText>
                    </w:r>
                  </w:del>
                  <w:del w:id="810" w:author="Intel User" w:date="2020-05-06T18:44:00Z">
                    <w:r w:rsidRPr="00AD3848" w:rsidDel="00BB388A">
                      <w:rPr>
                        <w:bCs/>
                        <w:highlight w:val="yellow"/>
                      </w:rPr>
                      <w:delText xml:space="preserve">N/A or No or </w:delText>
                    </w:r>
                  </w:del>
                  <w:r w:rsidRPr="00AD3848">
                    <w:rPr>
                      <w:bCs/>
                      <w:highlight w:val="yellow"/>
                    </w:rPr>
                    <w:t>Yes</w:t>
                  </w:r>
                  <w:ins w:id="811" w:author="Intel User" w:date="2020-05-06T18:45:00Z">
                    <w:r>
                      <w:rPr>
                        <w:bCs/>
                        <w:highlight w:val="yellow"/>
                      </w:rPr>
                      <w:t>]</w:t>
                    </w:r>
                  </w:ins>
                  <w:del w:id="812"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6FA70DE1"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6CC6DC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B9CE4BB"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632020C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6CED98E"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87CDF0C"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1985AD9F"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38627392" w14:textId="77777777" w:rsidR="00A82038" w:rsidRPr="00801AF6" w:rsidRDefault="00A82038" w:rsidP="0096408E">
                  <w:pPr>
                    <w:pStyle w:val="TAL"/>
                    <w:numPr>
                      <w:ilvl w:val="0"/>
                      <w:numId w:val="91"/>
                    </w:numPr>
                    <w:rPr>
                      <w:ins w:id="813" w:author="Intel User" w:date="2020-05-05T22:00:00Z"/>
                      <w:rFonts w:asciiTheme="majorHAnsi" w:eastAsia="SimSun" w:hAnsiTheme="majorHAnsi" w:cstheme="majorHAnsi"/>
                      <w:szCs w:val="18"/>
                    </w:rPr>
                  </w:pPr>
                  <w:ins w:id="814" w:author="Intel User" w:date="2020-05-05T22:01:00Z">
                    <w:r>
                      <w:rPr>
                        <w:rFonts w:asciiTheme="majorHAnsi" w:eastAsia="SimSun" w:hAnsiTheme="majorHAnsi" w:cstheme="majorHAnsi"/>
                        <w:szCs w:val="18"/>
                      </w:rPr>
                      <w:t>Max n</w:t>
                    </w:r>
                  </w:ins>
                  <w:ins w:id="815" w:author="Intel User" w:date="2020-05-05T22:00:00Z">
                    <w:r w:rsidRPr="00801AF6">
                      <w:rPr>
                        <w:rFonts w:asciiTheme="majorHAnsi" w:eastAsia="SimSun" w:hAnsiTheme="majorHAnsi" w:cstheme="majorHAnsi"/>
                        <w:szCs w:val="18"/>
                      </w:rPr>
                      <w:t xml:space="preserve">umber of </w:t>
                    </w:r>
                  </w:ins>
                  <w:ins w:id="816" w:author="Intel User" w:date="2020-05-05T22:01:00Z">
                    <w:r>
                      <w:rPr>
                        <w:rFonts w:asciiTheme="majorHAnsi" w:eastAsia="SimSun" w:hAnsiTheme="majorHAnsi" w:cstheme="majorHAnsi"/>
                        <w:szCs w:val="18"/>
                      </w:rPr>
                      <w:t xml:space="preserve">UE </w:t>
                    </w:r>
                  </w:ins>
                  <w:ins w:id="817"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33F87478"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818"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5D98DD8F" w14:textId="77777777" w:rsidR="00A82038" w:rsidRPr="00801AF6" w:rsidRDefault="00A82038" w:rsidP="0096408E">
                  <w:pPr>
                    <w:pStyle w:val="TAL"/>
                    <w:numPr>
                      <w:ilvl w:val="0"/>
                      <w:numId w:val="91"/>
                    </w:numPr>
                    <w:rPr>
                      <w:ins w:id="819" w:author="Intel User" w:date="2020-05-05T22:00:00Z"/>
                      <w:rFonts w:asciiTheme="majorHAnsi" w:eastAsia="SimSun" w:hAnsiTheme="majorHAnsi" w:cstheme="majorHAnsi"/>
                      <w:szCs w:val="18"/>
                    </w:rPr>
                  </w:pPr>
                  <w:r>
                    <w:t>[Support RSRP measurements. Values = {0, 1}]</w:t>
                  </w:r>
                </w:p>
                <w:p w14:paraId="4C78991B" w14:textId="77777777" w:rsidR="00A82038" w:rsidRPr="00AD3848" w:rsidRDefault="00A82038" w:rsidP="00A82038">
                  <w:pPr>
                    <w:pStyle w:val="TAL"/>
                    <w:ind w:left="360"/>
                    <w:rPr>
                      <w:rFonts w:asciiTheme="majorHAnsi" w:eastAsia="SimSun" w:hAnsiTheme="majorHAnsi" w:cstheme="majorHAnsi"/>
                      <w:szCs w:val="18"/>
                      <w:highlight w:val="yellow"/>
                    </w:rPr>
                  </w:pPr>
                  <w:del w:id="820"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99678B3" w14:textId="18EC1DCE" w:rsidR="00A82038" w:rsidRPr="0031657C" w:rsidRDefault="00A82038" w:rsidP="00A82038">
                  <w:pPr>
                    <w:pStyle w:val="TAL"/>
                    <w:jc w:val="center"/>
                    <w:rPr>
                      <w:highlight w:val="yellow"/>
                      <w:lang w:eastAsia="ja-JP"/>
                    </w:rPr>
                  </w:pPr>
                  <w:del w:id="821" w:author="Intel User" w:date="2020-05-05T22:03:00Z">
                    <w:r w:rsidRPr="0031657C" w:rsidDel="00801AF6">
                      <w:rPr>
                        <w:highlight w:val="yellow"/>
                        <w:lang w:eastAsia="ja-JP"/>
                      </w:rPr>
                      <w:delText>TBD</w:delText>
                    </w:r>
                  </w:del>
                  <w:ins w:id="822" w:author="Intel User" w:date="2020-05-05T22:04:00Z">
                    <w:r>
                      <w:rPr>
                        <w:highlight w:val="yellow"/>
                        <w:lang w:eastAsia="ja-JP"/>
                      </w:rPr>
                      <w:t>13-4</w:t>
                    </w:r>
                  </w:ins>
                  <w:r>
                    <w:rPr>
                      <w:highlight w:val="yellow"/>
                      <w:lang w:eastAsia="ja-JP"/>
                    </w:rPr>
                    <w:t xml:space="preserve"> and </w:t>
                  </w:r>
                  <w:ins w:id="823"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CA14757"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23AA60D"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F012B9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AF15AA1" w14:textId="77777777" w:rsidR="00A82038" w:rsidRPr="00AD3848" w:rsidRDefault="00A82038" w:rsidP="00A82038">
                  <w:pPr>
                    <w:pStyle w:val="TAL"/>
                    <w:jc w:val="center"/>
                    <w:rPr>
                      <w:rFonts w:eastAsia="Times New Roman"/>
                      <w:bCs/>
                      <w:highlight w:val="yellow"/>
                      <w:lang w:eastAsia="ja-JP"/>
                    </w:rPr>
                  </w:pPr>
                  <w:ins w:id="824" w:author="Intel User" w:date="2020-05-06T18:45:00Z">
                    <w:r>
                      <w:rPr>
                        <w:rFonts w:eastAsia="Times New Roman"/>
                        <w:bCs/>
                        <w:highlight w:val="yellow"/>
                        <w:lang w:eastAsia="ja-JP"/>
                      </w:rPr>
                      <w:t>[</w:t>
                    </w:r>
                  </w:ins>
                  <w:del w:id="825"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826" w:author="Intel User" w:date="2020-05-06T18:45:00Z">
                    <w:r w:rsidRPr="00AD3848" w:rsidDel="00BB388A">
                      <w:rPr>
                        <w:rFonts w:eastAsia="Times New Roman"/>
                        <w:bCs/>
                        <w:highlight w:val="yellow"/>
                        <w:lang w:eastAsia="ja-JP"/>
                      </w:rPr>
                      <w:delText>band</w:delText>
                    </w:r>
                  </w:del>
                  <w:ins w:id="827"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2E9D1E"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F4E5E71" w14:textId="77777777" w:rsidR="00A82038" w:rsidRPr="00AD3848" w:rsidRDefault="00A82038" w:rsidP="00A82038">
                  <w:pPr>
                    <w:pStyle w:val="TAL"/>
                    <w:jc w:val="center"/>
                    <w:rPr>
                      <w:bCs/>
                      <w:highlight w:val="yellow"/>
                    </w:rPr>
                  </w:pPr>
                  <w:r w:rsidRPr="00AD3848">
                    <w:rPr>
                      <w:bCs/>
                      <w:highlight w:val="yellow"/>
                    </w:rPr>
                    <w:t>[</w:t>
                  </w:r>
                  <w:del w:id="828" w:author="Intel User" w:date="2020-05-06T18:45:00Z">
                    <w:r w:rsidRPr="00AD3848" w:rsidDel="00BB388A">
                      <w:rPr>
                        <w:bCs/>
                        <w:highlight w:val="yellow"/>
                      </w:rPr>
                      <w:delText>N/A</w:delText>
                    </w:r>
                  </w:del>
                  <w:ins w:id="829"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C89E706"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170A014"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8BA0360"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386B5FFD" w14:textId="734B6054" w:rsidR="00A82038" w:rsidRPr="00A82038" w:rsidRDefault="00A82038" w:rsidP="00A82038">
            <w:pPr>
              <w:spacing w:afterLines="50" w:after="120"/>
              <w:jc w:val="both"/>
              <w:rPr>
                <w:rFonts w:eastAsia="ＭＳ 明朝"/>
                <w:sz w:val="22"/>
              </w:rPr>
            </w:pPr>
          </w:p>
        </w:tc>
      </w:tr>
    </w:tbl>
    <w:p w14:paraId="75BF0FEF" w14:textId="6D883185" w:rsidR="008A7C2D" w:rsidRDefault="008A7C2D" w:rsidP="001D78ED">
      <w:pPr>
        <w:rPr>
          <w:rFonts w:ascii="Arial" w:eastAsia="Batang" w:hAnsi="Arial"/>
          <w:sz w:val="32"/>
          <w:szCs w:val="32"/>
          <w:lang w:val="en-US" w:eastAsia="ko-KR"/>
        </w:rPr>
      </w:pPr>
    </w:p>
    <w:p w14:paraId="1CE0B095" w14:textId="72E301F1" w:rsidR="008A7C2D" w:rsidRDefault="008A7C2D" w:rsidP="001D78ED">
      <w:pPr>
        <w:rPr>
          <w:rFonts w:ascii="Arial" w:eastAsia="Batang" w:hAnsi="Arial"/>
          <w:sz w:val="32"/>
          <w:szCs w:val="32"/>
          <w:lang w:val="en-US" w:eastAsia="ko-KR"/>
        </w:rPr>
      </w:pPr>
    </w:p>
    <w:p w14:paraId="5070797C" w14:textId="17D0C5FF" w:rsidR="008A7C2D" w:rsidRPr="001D78ED" w:rsidRDefault="008A7C2D" w:rsidP="008A7C2D">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Pr>
          <w:rFonts w:eastAsia="ＭＳ 明朝"/>
          <w:sz w:val="28"/>
          <w:szCs w:val="28"/>
          <w:lang w:val="en-US"/>
        </w:rPr>
        <w:t>1</w:t>
      </w:r>
      <w:r w:rsidR="0084040B">
        <w:rPr>
          <w:rFonts w:eastAsia="ＭＳ 明朝"/>
          <w:sz w:val="28"/>
          <w:szCs w:val="28"/>
          <w:lang w:val="en-US"/>
        </w:rPr>
        <w:t>2</w:t>
      </w:r>
      <w:r w:rsidRPr="001D78ED">
        <w:rPr>
          <w:rFonts w:eastAsia="ＭＳ 明朝"/>
          <w:sz w:val="28"/>
          <w:szCs w:val="28"/>
          <w:lang w:val="en-US"/>
        </w:rPr>
        <w:tab/>
      </w:r>
      <w:proofErr w:type="gramStart"/>
      <w:r>
        <w:rPr>
          <w:rFonts w:eastAsia="ＭＳ 明朝"/>
          <w:sz w:val="28"/>
          <w:szCs w:val="28"/>
          <w:lang w:val="en-US"/>
        </w:rPr>
        <w:t>FG</w:t>
      </w:r>
      <w:r w:rsidR="0084040B">
        <w:rPr>
          <w:rFonts w:eastAsia="ＭＳ 明朝"/>
          <w:sz w:val="28"/>
          <w:szCs w:val="28"/>
          <w:lang w:val="en-US"/>
        </w:rPr>
        <w:t>[</w:t>
      </w:r>
      <w:proofErr w:type="gramEnd"/>
      <w:r>
        <w:rPr>
          <w:rFonts w:eastAsia="ＭＳ 明朝"/>
          <w:sz w:val="28"/>
          <w:szCs w:val="28"/>
          <w:lang w:val="en-US"/>
        </w:rPr>
        <w:t>1</w:t>
      </w:r>
      <w:r w:rsidR="0084040B">
        <w:rPr>
          <w:rFonts w:eastAsia="ＭＳ 明朝"/>
          <w:sz w:val="28"/>
          <w:szCs w:val="28"/>
          <w:lang w:val="en-US"/>
        </w:rPr>
        <w:t>3</w:t>
      </w:r>
      <w:r>
        <w:rPr>
          <w:rFonts w:eastAsia="ＭＳ 明朝"/>
          <w:sz w:val="28"/>
          <w:szCs w:val="28"/>
          <w:lang w:val="en-US"/>
        </w:rPr>
        <w:t>-</w:t>
      </w:r>
      <w:r w:rsidR="0084040B">
        <w:rPr>
          <w:rFonts w:eastAsia="ＭＳ 明朝"/>
          <w:sz w:val="28"/>
          <w:szCs w:val="28"/>
          <w:lang w:val="en-US"/>
        </w:rPr>
        <w:t>12/12a]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5169570"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5F1659D"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D3EA2A"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4CB1498"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E1BBB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7EA898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250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A7CF7"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78F542"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E65C389" w14:textId="77777777" w:rsidR="008A7C2D" w:rsidRDefault="008A7C2D" w:rsidP="00715EEE">
            <w:pPr>
              <w:pStyle w:val="TAN"/>
              <w:ind w:left="0" w:firstLine="0"/>
              <w:rPr>
                <w:b/>
                <w:lang w:eastAsia="ja-JP"/>
              </w:rPr>
            </w:pPr>
            <w:r>
              <w:rPr>
                <w:b/>
                <w:lang w:eastAsia="ja-JP"/>
              </w:rPr>
              <w:t>Type</w:t>
            </w:r>
          </w:p>
          <w:p w14:paraId="610B417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7DABB16"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47FA74"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D602E92"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DE78FB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7828433" w14:textId="77777777" w:rsidR="008A7C2D" w:rsidRDefault="008A7C2D" w:rsidP="00715EEE">
            <w:pPr>
              <w:pStyle w:val="TAH"/>
            </w:pPr>
            <w:r>
              <w:t>Mandatory/Optional</w:t>
            </w:r>
          </w:p>
        </w:tc>
      </w:tr>
      <w:tr w:rsidR="0084040B" w:rsidRPr="006D4E0A" w14:paraId="3705B338"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629F6F4"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2F3E0E8" w14:textId="77777777" w:rsidR="0084040B" w:rsidRPr="00AD3848" w:rsidRDefault="0084040B" w:rsidP="00D05ACF">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07FE46" w14:textId="77777777" w:rsidR="0084040B" w:rsidRPr="00AD3848" w:rsidRDefault="0084040B" w:rsidP="00D05ACF">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AB27CAD" w14:textId="77777777" w:rsidR="0084040B" w:rsidRPr="00AD3848" w:rsidRDefault="0084040B" w:rsidP="00777464">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C65C9FF" w14:textId="1E708380" w:rsidR="0084040B" w:rsidRPr="0031657C" w:rsidRDefault="0084040B" w:rsidP="00D05ACF">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8030A9D"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BAEDBF" w14:textId="77777777" w:rsidR="0084040B" w:rsidRPr="006D4E0A"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93F818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588996" w14:textId="77777777" w:rsidR="0084040B" w:rsidRPr="00AD3848" w:rsidRDefault="0084040B" w:rsidP="00D05ACF">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3A2F0DF"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CFF6963" w14:textId="77777777" w:rsidR="0084040B" w:rsidRPr="00AD3848" w:rsidRDefault="0084040B" w:rsidP="00D05ACF">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7AD4A8" w14:textId="77777777" w:rsidR="0084040B" w:rsidRPr="00AD3848" w:rsidRDefault="0084040B" w:rsidP="00D05AC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C3CF4C4" w14:textId="77777777" w:rsidR="0084040B" w:rsidRPr="00204933"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86E4D6" w14:textId="5D71827D" w:rsidR="0084040B" w:rsidRPr="006D4E0A" w:rsidRDefault="0084040B" w:rsidP="00D05ACF">
            <w:pPr>
              <w:pStyle w:val="TAL"/>
              <w:rPr>
                <w:bCs/>
              </w:rPr>
            </w:pPr>
            <w:r w:rsidRPr="00DF4B95">
              <w:rPr>
                <w:bCs/>
              </w:rPr>
              <w:t xml:space="preserve">Optional with capability </w:t>
            </w:r>
            <w:proofErr w:type="spellStart"/>
            <w:r w:rsidRPr="00DF4B95">
              <w:rPr>
                <w:bCs/>
              </w:rPr>
              <w:t>signaling</w:t>
            </w:r>
            <w:proofErr w:type="spellEnd"/>
          </w:p>
        </w:tc>
      </w:tr>
      <w:tr w:rsidR="0084040B" w:rsidRPr="006D4E0A" w14:paraId="53EC41C1"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0B93E2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91B9E8" w14:textId="77777777" w:rsidR="0084040B" w:rsidRPr="00AD3848" w:rsidRDefault="0084040B" w:rsidP="00D05ACF">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A95B00E" w14:textId="77777777" w:rsidR="0084040B" w:rsidRPr="00AD3848" w:rsidRDefault="0084040B" w:rsidP="00D05ACF">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8FDA75" w14:textId="77777777" w:rsidR="0084040B" w:rsidRPr="00AD3848" w:rsidRDefault="0084040B" w:rsidP="00777464">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8BC9E62" w14:textId="66A7F011" w:rsidR="0084040B" w:rsidRPr="0031657C" w:rsidRDefault="0084040B" w:rsidP="00D05ACF">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714F450"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ED6B50" w14:textId="77777777" w:rsidR="0084040B" w:rsidRPr="006D4E0A"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3ADC7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298DFC" w14:textId="77777777" w:rsidR="0084040B" w:rsidRPr="00AD3848" w:rsidRDefault="0084040B" w:rsidP="00D05ACF">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238EFEF"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599989" w14:textId="77777777" w:rsidR="0084040B" w:rsidRPr="00AD3848" w:rsidRDefault="0084040B" w:rsidP="00D05ACF">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1640452" w14:textId="77777777" w:rsidR="0084040B" w:rsidRPr="00AD3848" w:rsidRDefault="0084040B" w:rsidP="00D05ACF">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50698AD" w14:textId="77777777" w:rsidR="0084040B" w:rsidRPr="00204933"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1C0B59" w14:textId="53B1A347" w:rsidR="0084040B" w:rsidRPr="006D4E0A"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56510094" w14:textId="77777777" w:rsidR="008A7C2D" w:rsidRPr="008A7C2D" w:rsidRDefault="008A7C2D" w:rsidP="008A7C2D">
      <w:pPr>
        <w:spacing w:afterLines="50" w:after="120"/>
        <w:jc w:val="both"/>
        <w:rPr>
          <w:rFonts w:ascii="Arial" w:eastAsia="Batang" w:hAnsi="Arial"/>
          <w:sz w:val="32"/>
          <w:szCs w:val="32"/>
          <w:lang w:eastAsia="ko-KR"/>
        </w:rPr>
      </w:pPr>
    </w:p>
    <w:p w14:paraId="7C900055" w14:textId="53C29A9C" w:rsidR="008A7C2D" w:rsidRPr="006E7CEC" w:rsidRDefault="00FF55A7" w:rsidP="00441D38">
      <w:pPr>
        <w:pStyle w:val="aff6"/>
        <w:numPr>
          <w:ilvl w:val="0"/>
          <w:numId w:val="11"/>
        </w:numPr>
        <w:spacing w:afterLines="50" w:after="120"/>
        <w:ind w:leftChars="0"/>
        <w:jc w:val="both"/>
        <w:rPr>
          <w:sz w:val="22"/>
          <w:lang w:val="en-US"/>
        </w:rPr>
      </w:pPr>
      <w:r>
        <w:rPr>
          <w:b/>
          <w:bCs/>
          <w:sz w:val="22"/>
        </w:rPr>
        <w:t>FG 13-12</w:t>
      </w:r>
    </w:p>
    <w:p w14:paraId="7A78A647" w14:textId="1AFF9C1F" w:rsidR="008A5DC3" w:rsidRDefault="000B09A5" w:rsidP="008A5DC3">
      <w:pPr>
        <w:pStyle w:val="aff6"/>
        <w:numPr>
          <w:ilvl w:val="1"/>
          <w:numId w:val="11"/>
        </w:numPr>
        <w:ind w:leftChars="0"/>
        <w:rPr>
          <w:b/>
          <w:bCs/>
          <w:sz w:val="22"/>
        </w:rPr>
      </w:pPr>
      <w:r>
        <w:rPr>
          <w:b/>
          <w:bCs/>
          <w:sz w:val="22"/>
        </w:rPr>
        <w:t>Necessity</w:t>
      </w:r>
    </w:p>
    <w:p w14:paraId="067EF8C0" w14:textId="53B0B24F" w:rsidR="00FF55A7" w:rsidRPr="00FF55A7" w:rsidRDefault="000B09A5" w:rsidP="008A5DC3">
      <w:pPr>
        <w:pStyle w:val="aff6"/>
        <w:numPr>
          <w:ilvl w:val="2"/>
          <w:numId w:val="11"/>
        </w:numPr>
        <w:spacing w:afterLines="50" w:after="120"/>
        <w:ind w:leftChars="0"/>
        <w:jc w:val="both"/>
        <w:rPr>
          <w:b/>
          <w:bCs/>
          <w:sz w:val="22"/>
          <w:lang w:val="en-US"/>
        </w:rPr>
      </w:pPr>
      <w:r>
        <w:rPr>
          <w:b/>
          <w:bCs/>
          <w:sz w:val="22"/>
          <w:lang w:val="en-US"/>
        </w:rPr>
        <w:t>FG is kept</w:t>
      </w:r>
      <w:r w:rsidR="00FF55A7" w:rsidRPr="00FF55A7">
        <w:rPr>
          <w:b/>
          <w:bCs/>
          <w:sz w:val="22"/>
          <w:lang w:val="en-US"/>
        </w:rPr>
        <w:t>: [4]</w:t>
      </w:r>
      <w:r w:rsidR="00FF55A7">
        <w:rPr>
          <w:b/>
          <w:bCs/>
          <w:sz w:val="22"/>
          <w:lang w:val="en-US"/>
        </w:rPr>
        <w:t>, [9]</w:t>
      </w:r>
      <w:r w:rsidR="00793325">
        <w:rPr>
          <w:b/>
          <w:bCs/>
          <w:sz w:val="22"/>
          <w:lang w:val="en-US"/>
        </w:rPr>
        <w:t>, [11]</w:t>
      </w:r>
    </w:p>
    <w:p w14:paraId="3B69C387" w14:textId="3CB56A20" w:rsidR="008A7C2D" w:rsidRPr="00FF55A7" w:rsidRDefault="000B09A5" w:rsidP="008A5DC3">
      <w:pPr>
        <w:pStyle w:val="aff6"/>
        <w:numPr>
          <w:ilvl w:val="2"/>
          <w:numId w:val="11"/>
        </w:numPr>
        <w:spacing w:afterLines="50" w:after="120"/>
        <w:ind w:leftChars="0"/>
        <w:jc w:val="both"/>
        <w:rPr>
          <w:sz w:val="22"/>
          <w:lang w:val="en-US"/>
        </w:rPr>
      </w:pPr>
      <w:r>
        <w:rPr>
          <w:b/>
          <w:bCs/>
          <w:sz w:val="22"/>
        </w:rPr>
        <w:t>FG is removed</w:t>
      </w:r>
      <w:r w:rsidR="008A7C2D">
        <w:rPr>
          <w:b/>
          <w:bCs/>
          <w:sz w:val="22"/>
        </w:rPr>
        <w:t>: [</w:t>
      </w:r>
      <w:r w:rsidR="00FF55A7">
        <w:rPr>
          <w:b/>
          <w:bCs/>
          <w:sz w:val="22"/>
        </w:rPr>
        <w:t>3</w:t>
      </w:r>
      <w:r w:rsidR="008A7C2D">
        <w:rPr>
          <w:b/>
          <w:bCs/>
          <w:sz w:val="22"/>
        </w:rPr>
        <w:t>]</w:t>
      </w:r>
    </w:p>
    <w:p w14:paraId="06C06F19" w14:textId="77777777" w:rsidR="00FF55A7" w:rsidRPr="00BE48F2" w:rsidRDefault="00FF55A7" w:rsidP="00FF55A7">
      <w:pPr>
        <w:pStyle w:val="aff6"/>
        <w:numPr>
          <w:ilvl w:val="1"/>
          <w:numId w:val="11"/>
        </w:numPr>
        <w:ind w:leftChars="0"/>
        <w:rPr>
          <w:b/>
          <w:bCs/>
          <w:sz w:val="22"/>
        </w:rPr>
      </w:pPr>
      <w:r w:rsidRPr="00BE48F2">
        <w:rPr>
          <w:b/>
          <w:bCs/>
          <w:sz w:val="22"/>
        </w:rPr>
        <w:t>Pre-requisite</w:t>
      </w:r>
    </w:p>
    <w:p w14:paraId="1F72C4F6" w14:textId="3C64162B" w:rsidR="00FF55A7" w:rsidRDefault="00FF55A7" w:rsidP="00FF55A7">
      <w:pPr>
        <w:pStyle w:val="aff6"/>
        <w:numPr>
          <w:ilvl w:val="2"/>
          <w:numId w:val="11"/>
        </w:numPr>
        <w:ind w:leftChars="0"/>
        <w:rPr>
          <w:b/>
          <w:bCs/>
          <w:sz w:val="22"/>
        </w:rPr>
      </w:pPr>
      <w:r>
        <w:rPr>
          <w:b/>
          <w:bCs/>
          <w:sz w:val="22"/>
        </w:rPr>
        <w:t>FG 1-1</w:t>
      </w:r>
      <w:r w:rsidRPr="00BE48F2">
        <w:rPr>
          <w:b/>
          <w:bCs/>
          <w:sz w:val="22"/>
        </w:rPr>
        <w:t>: [</w:t>
      </w:r>
      <w:r>
        <w:rPr>
          <w:b/>
          <w:bCs/>
          <w:sz w:val="22"/>
        </w:rPr>
        <w:t>6</w:t>
      </w:r>
      <w:r w:rsidRPr="00BE48F2">
        <w:rPr>
          <w:b/>
          <w:bCs/>
          <w:sz w:val="22"/>
        </w:rPr>
        <w:t>]</w:t>
      </w:r>
    </w:p>
    <w:p w14:paraId="71D61BFF" w14:textId="77777777" w:rsidR="00FF55A7" w:rsidRPr="008C7955" w:rsidRDefault="00FF55A7" w:rsidP="00FF55A7">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DFD053D" w14:textId="52BF5633" w:rsidR="00FF55A7" w:rsidRDefault="00FF55A7" w:rsidP="00FF55A7">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p>
    <w:p w14:paraId="115ABE65" w14:textId="00813088" w:rsidR="00FF55A7" w:rsidRDefault="00FF55A7" w:rsidP="00FF55A7">
      <w:pPr>
        <w:pStyle w:val="aff6"/>
        <w:numPr>
          <w:ilvl w:val="2"/>
          <w:numId w:val="11"/>
        </w:numPr>
        <w:spacing w:afterLines="50" w:after="120"/>
        <w:ind w:leftChars="0"/>
        <w:jc w:val="both"/>
        <w:rPr>
          <w:b/>
          <w:bCs/>
          <w:sz w:val="22"/>
          <w:lang w:val="en-US"/>
        </w:rPr>
      </w:pPr>
      <w:r>
        <w:rPr>
          <w:rFonts w:hint="eastAsia"/>
          <w:b/>
          <w:bCs/>
          <w:sz w:val="22"/>
          <w:lang w:val="en-US"/>
        </w:rPr>
        <w:t>P</w:t>
      </w:r>
      <w:r>
        <w:rPr>
          <w:b/>
          <w:bCs/>
          <w:sz w:val="22"/>
          <w:lang w:val="en-US"/>
        </w:rPr>
        <w:t>er UE: [6], [10]</w:t>
      </w:r>
    </w:p>
    <w:p w14:paraId="73745602" w14:textId="77777777" w:rsidR="00793325" w:rsidRDefault="00793325" w:rsidP="00793325">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51147559" w14:textId="77777777" w:rsidR="00793325" w:rsidRDefault="00793325" w:rsidP="00793325">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7264C7F" w14:textId="4C99C99F" w:rsidR="00FF55A7" w:rsidRPr="006E7CEC" w:rsidRDefault="00FF55A7" w:rsidP="00FF55A7">
      <w:pPr>
        <w:pStyle w:val="aff6"/>
        <w:numPr>
          <w:ilvl w:val="0"/>
          <w:numId w:val="11"/>
        </w:numPr>
        <w:spacing w:afterLines="50" w:after="120"/>
        <w:ind w:leftChars="0"/>
        <w:jc w:val="both"/>
        <w:rPr>
          <w:sz w:val="22"/>
          <w:lang w:val="en-US"/>
        </w:rPr>
      </w:pPr>
      <w:r>
        <w:rPr>
          <w:b/>
          <w:bCs/>
          <w:sz w:val="22"/>
        </w:rPr>
        <w:t>FG 13-12a</w:t>
      </w:r>
    </w:p>
    <w:p w14:paraId="45CF49E5" w14:textId="16B516E8" w:rsidR="00E248F6" w:rsidRDefault="000B09A5" w:rsidP="00E248F6">
      <w:pPr>
        <w:pStyle w:val="aff6"/>
        <w:numPr>
          <w:ilvl w:val="1"/>
          <w:numId w:val="11"/>
        </w:numPr>
        <w:ind w:leftChars="0"/>
        <w:rPr>
          <w:b/>
          <w:bCs/>
          <w:sz w:val="22"/>
        </w:rPr>
      </w:pPr>
      <w:r>
        <w:rPr>
          <w:b/>
          <w:bCs/>
          <w:sz w:val="22"/>
        </w:rPr>
        <w:t>Necessity</w:t>
      </w:r>
    </w:p>
    <w:p w14:paraId="1C0C354E" w14:textId="10BFBC1E" w:rsidR="00FF55A7" w:rsidRPr="00FF55A7" w:rsidRDefault="000B09A5" w:rsidP="00E248F6">
      <w:pPr>
        <w:pStyle w:val="aff6"/>
        <w:numPr>
          <w:ilvl w:val="2"/>
          <w:numId w:val="11"/>
        </w:numPr>
        <w:spacing w:afterLines="50" w:after="120"/>
        <w:ind w:leftChars="0"/>
        <w:jc w:val="both"/>
        <w:rPr>
          <w:b/>
          <w:bCs/>
          <w:sz w:val="22"/>
          <w:lang w:val="en-US"/>
        </w:rPr>
      </w:pPr>
      <w:r>
        <w:rPr>
          <w:b/>
          <w:bCs/>
          <w:sz w:val="22"/>
          <w:lang w:val="en-US"/>
        </w:rPr>
        <w:t>FG is kept</w:t>
      </w:r>
      <w:r w:rsidR="00FF55A7" w:rsidRPr="00FF55A7">
        <w:rPr>
          <w:b/>
          <w:bCs/>
          <w:sz w:val="22"/>
          <w:lang w:val="en-US"/>
        </w:rPr>
        <w:t>: [4]</w:t>
      </w:r>
      <w:r w:rsidR="00FF55A7">
        <w:rPr>
          <w:b/>
          <w:bCs/>
          <w:sz w:val="22"/>
          <w:lang w:val="en-US"/>
        </w:rPr>
        <w:t>, [9]</w:t>
      </w:r>
      <w:r w:rsidR="00793325">
        <w:rPr>
          <w:b/>
          <w:bCs/>
          <w:sz w:val="22"/>
          <w:lang w:val="en-US"/>
        </w:rPr>
        <w:t>, [11]</w:t>
      </w:r>
    </w:p>
    <w:p w14:paraId="135199A1" w14:textId="26A07B61" w:rsidR="00FF55A7" w:rsidRPr="006E7CEC" w:rsidRDefault="000B09A5" w:rsidP="00E248F6">
      <w:pPr>
        <w:pStyle w:val="aff6"/>
        <w:numPr>
          <w:ilvl w:val="2"/>
          <w:numId w:val="11"/>
        </w:numPr>
        <w:spacing w:afterLines="50" w:after="120"/>
        <w:ind w:leftChars="0"/>
        <w:jc w:val="both"/>
        <w:rPr>
          <w:sz w:val="22"/>
          <w:lang w:val="en-US"/>
        </w:rPr>
      </w:pPr>
      <w:r>
        <w:rPr>
          <w:b/>
          <w:bCs/>
          <w:sz w:val="22"/>
        </w:rPr>
        <w:t>FG is removed</w:t>
      </w:r>
      <w:r w:rsidR="00FF55A7">
        <w:rPr>
          <w:b/>
          <w:bCs/>
          <w:sz w:val="22"/>
        </w:rPr>
        <w:t>: [3]</w:t>
      </w:r>
    </w:p>
    <w:p w14:paraId="2FC6C837" w14:textId="77777777" w:rsidR="00FF55A7" w:rsidRPr="00BE48F2" w:rsidRDefault="00FF55A7" w:rsidP="00FF55A7">
      <w:pPr>
        <w:pStyle w:val="aff6"/>
        <w:numPr>
          <w:ilvl w:val="1"/>
          <w:numId w:val="11"/>
        </w:numPr>
        <w:ind w:leftChars="0"/>
        <w:rPr>
          <w:b/>
          <w:bCs/>
          <w:sz w:val="22"/>
        </w:rPr>
      </w:pPr>
      <w:r w:rsidRPr="00BE48F2">
        <w:rPr>
          <w:b/>
          <w:bCs/>
          <w:sz w:val="22"/>
        </w:rPr>
        <w:t>Pre-requisite</w:t>
      </w:r>
    </w:p>
    <w:p w14:paraId="77FBAA50" w14:textId="7F178AB2" w:rsidR="00FF55A7" w:rsidRDefault="00FF55A7" w:rsidP="00FF55A7">
      <w:pPr>
        <w:pStyle w:val="aff6"/>
        <w:numPr>
          <w:ilvl w:val="2"/>
          <w:numId w:val="11"/>
        </w:numPr>
        <w:ind w:leftChars="0"/>
        <w:rPr>
          <w:b/>
          <w:bCs/>
          <w:sz w:val="22"/>
        </w:rPr>
      </w:pPr>
      <w:r>
        <w:rPr>
          <w:b/>
          <w:bCs/>
          <w:sz w:val="22"/>
        </w:rPr>
        <w:t>FG 1-4</w:t>
      </w:r>
      <w:r w:rsidRPr="00BE48F2">
        <w:rPr>
          <w:b/>
          <w:bCs/>
          <w:sz w:val="22"/>
        </w:rPr>
        <w:t>: [</w:t>
      </w:r>
      <w:r>
        <w:rPr>
          <w:b/>
          <w:bCs/>
          <w:sz w:val="22"/>
        </w:rPr>
        <w:t>6</w:t>
      </w:r>
      <w:r w:rsidRPr="00BE48F2">
        <w:rPr>
          <w:b/>
          <w:bCs/>
          <w:sz w:val="22"/>
        </w:rPr>
        <w:t>]</w:t>
      </w:r>
    </w:p>
    <w:p w14:paraId="401C12FA" w14:textId="77777777" w:rsidR="00FF55A7" w:rsidRPr="008C7955" w:rsidRDefault="00FF55A7" w:rsidP="00FF55A7">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010E082" w14:textId="7133C2AD" w:rsidR="00FF55A7" w:rsidRDefault="00FF55A7" w:rsidP="00FF55A7">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p>
    <w:p w14:paraId="69C05AFC" w14:textId="551ABF54" w:rsidR="00FF55A7" w:rsidRPr="007B0CB5" w:rsidRDefault="00FF55A7" w:rsidP="00FF55A7">
      <w:pPr>
        <w:pStyle w:val="aff6"/>
        <w:numPr>
          <w:ilvl w:val="2"/>
          <w:numId w:val="11"/>
        </w:numPr>
        <w:spacing w:afterLines="50" w:after="120"/>
        <w:ind w:leftChars="0"/>
        <w:jc w:val="both"/>
        <w:rPr>
          <w:b/>
          <w:bCs/>
          <w:sz w:val="22"/>
          <w:lang w:val="en-US"/>
        </w:rPr>
      </w:pPr>
      <w:r>
        <w:rPr>
          <w:rFonts w:hint="eastAsia"/>
          <w:b/>
          <w:bCs/>
          <w:sz w:val="22"/>
          <w:lang w:val="en-US"/>
        </w:rPr>
        <w:t>P</w:t>
      </w:r>
      <w:r>
        <w:rPr>
          <w:b/>
          <w:bCs/>
          <w:sz w:val="22"/>
          <w:lang w:val="en-US"/>
        </w:rPr>
        <w:t>er UE: [6], [10]</w:t>
      </w:r>
    </w:p>
    <w:p w14:paraId="2F33EDA8" w14:textId="77777777" w:rsidR="00793325" w:rsidRDefault="00793325" w:rsidP="00793325">
      <w:pPr>
        <w:pStyle w:val="aff6"/>
        <w:numPr>
          <w:ilvl w:val="1"/>
          <w:numId w:val="11"/>
        </w:numPr>
        <w:spacing w:afterLines="50" w:after="120"/>
        <w:ind w:leftChars="0"/>
        <w:jc w:val="both"/>
        <w:rPr>
          <w:b/>
          <w:bCs/>
          <w:sz w:val="22"/>
          <w:lang w:val="en-US"/>
        </w:rPr>
      </w:pPr>
      <w:r w:rsidRPr="00795DE9">
        <w:rPr>
          <w:b/>
          <w:bCs/>
          <w:sz w:val="22"/>
          <w:lang w:val="en-US"/>
        </w:rPr>
        <w:t>Need of FR1/FR2 differentiation</w:t>
      </w:r>
    </w:p>
    <w:p w14:paraId="763118E6" w14:textId="77777777" w:rsidR="00793325" w:rsidRDefault="00793325" w:rsidP="00793325">
      <w:pPr>
        <w:pStyle w:val="aff6"/>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37ED540" w14:textId="1F2C27BB" w:rsidR="008A7C2D" w:rsidRPr="00FF55A7" w:rsidRDefault="008A7C2D" w:rsidP="00FF55A7">
      <w:pPr>
        <w:spacing w:afterLines="50" w:after="120"/>
        <w:jc w:val="both"/>
        <w:rPr>
          <w:sz w:val="22"/>
          <w:lang w:val="en-US"/>
        </w:rPr>
      </w:pPr>
    </w:p>
    <w:p w14:paraId="13C7F5D5" w14:textId="77777777" w:rsidR="008A7C2D" w:rsidRPr="006E7CEC" w:rsidRDefault="008A7C2D" w:rsidP="008A7C2D">
      <w:pPr>
        <w:spacing w:afterLines="50" w:after="120"/>
        <w:jc w:val="both"/>
        <w:rPr>
          <w:sz w:val="22"/>
          <w:lang w:val="en-US"/>
        </w:rPr>
      </w:pPr>
    </w:p>
    <w:p w14:paraId="792EB056"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47234539" w14:textId="77777777" w:rsidTr="00276AC0">
        <w:tc>
          <w:tcPr>
            <w:tcW w:w="218" w:type="pct"/>
          </w:tcPr>
          <w:p w14:paraId="515BD673"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1B76A37" w14:textId="77777777" w:rsidR="0004350D" w:rsidRDefault="0004350D" w:rsidP="0004350D">
            <w:pPr>
              <w:snapToGrid w:val="0"/>
              <w:rPr>
                <w:b/>
                <w:sz w:val="22"/>
                <w:szCs w:val="22"/>
                <w:u w:val="single"/>
                <w:lang w:eastAsia="zh-CN"/>
              </w:rPr>
            </w:pPr>
            <w:r>
              <w:rPr>
                <w:rFonts w:hint="eastAsia"/>
                <w:b/>
                <w:sz w:val="22"/>
                <w:szCs w:val="22"/>
                <w:u w:val="single"/>
                <w:lang w:eastAsia="zh-CN"/>
              </w:rPr>
              <w:t>13-</w:t>
            </w:r>
            <w:r>
              <w:rPr>
                <w:b/>
                <w:sz w:val="22"/>
                <w:szCs w:val="22"/>
                <w:u w:val="single"/>
                <w:lang w:eastAsia="zh-CN"/>
              </w:rPr>
              <w:t>1</w:t>
            </w:r>
            <w:r>
              <w:rPr>
                <w:rFonts w:hint="eastAsia"/>
                <w:b/>
                <w:sz w:val="22"/>
                <w:szCs w:val="22"/>
                <w:u w:val="single"/>
                <w:lang w:eastAsia="zh-CN"/>
              </w:rPr>
              <w:t>2 and 13-12a: NR E-CID RRM</w:t>
            </w:r>
          </w:p>
          <w:p w14:paraId="14728225" w14:textId="77777777" w:rsidR="0004350D" w:rsidRPr="00845295" w:rsidRDefault="0004350D" w:rsidP="0004350D">
            <w:pPr>
              <w:snapToGrid w:val="0"/>
              <w:spacing w:beforeLines="50" w:before="120" w:afterLines="50" w:after="120"/>
              <w:rPr>
                <w:rFonts w:ascii="Arial" w:hAnsi="Arial" w:cs="Arial"/>
              </w:rPr>
            </w:pPr>
            <w:proofErr w:type="gramStart"/>
            <w:r w:rsidRPr="00845295">
              <w:rPr>
                <w:rFonts w:hint="eastAsia"/>
                <w:lang w:eastAsia="zh-CN"/>
              </w:rPr>
              <w:t>An</w:t>
            </w:r>
            <w:proofErr w:type="gramEnd"/>
            <w:r w:rsidRPr="00845295">
              <w:rPr>
                <w:rFonts w:hint="eastAsia"/>
                <w:lang w:eastAsia="zh-CN"/>
              </w:rPr>
              <w:t xml:space="preserve"> LS [</w:t>
            </w:r>
            <w:r w:rsidRPr="00845295">
              <w:rPr>
                <w:lang w:eastAsia="zh-CN"/>
              </w:rPr>
              <w:t>R3-202646</w:t>
            </w:r>
            <w:r w:rsidRPr="00845295">
              <w:rPr>
                <w:rFonts w:hint="eastAsia"/>
                <w:lang w:eastAsia="zh-CN"/>
              </w:rPr>
              <w:t>] from RAN3 has agreed to</w:t>
            </w:r>
            <w:r w:rsidRPr="00845295">
              <w:rPr>
                <w:lang w:eastAsia="zh-CN"/>
              </w:rPr>
              <w:t xml:space="preserve"> introduce support in </w:t>
            </w:r>
            <w:proofErr w:type="spellStart"/>
            <w:r w:rsidRPr="00845295">
              <w:rPr>
                <w:lang w:eastAsia="zh-CN"/>
              </w:rPr>
              <w:t>NRPPa</w:t>
            </w:r>
            <w:proofErr w:type="spellEnd"/>
            <w:r w:rsidRPr="00845295">
              <w:rPr>
                <w:lang w:eastAsia="zh-CN"/>
              </w:rPr>
              <w:t xml:space="preserve"> for NG-RAN node assisted NR E-CID.</w:t>
            </w:r>
            <w:r w:rsidRPr="00845295">
              <w:rPr>
                <w:rFonts w:hint="eastAsia"/>
                <w:lang w:eastAsia="zh-CN"/>
              </w:rPr>
              <w:t xml:space="preserve"> </w:t>
            </w:r>
            <w:r w:rsidRPr="00845295">
              <w:rPr>
                <w:lang w:eastAsia="zh-CN"/>
              </w:rPr>
              <w:t xml:space="preserve">According to RAN3 agreements, the following information may be transferred from </w:t>
            </w:r>
            <w:proofErr w:type="spellStart"/>
            <w:r w:rsidRPr="00845295">
              <w:rPr>
                <w:lang w:eastAsia="zh-CN"/>
              </w:rPr>
              <w:t>gNB</w:t>
            </w:r>
            <w:proofErr w:type="spellEnd"/>
            <w:r w:rsidRPr="00845295">
              <w:rPr>
                <w:lang w:eastAsia="zh-CN"/>
              </w:rPr>
              <w:t xml:space="preserve"> to LMF:</w:t>
            </w:r>
          </w:p>
          <w:p w14:paraId="07F787D5" w14:textId="77777777" w:rsidR="0004350D" w:rsidRPr="00845295" w:rsidRDefault="0004350D" w:rsidP="0004350D">
            <w:pPr>
              <w:pStyle w:val="B1"/>
              <w:snapToGrid w:val="0"/>
              <w:spacing w:beforeLines="50" w:before="120" w:afterLines="50" w:after="120"/>
              <w:rPr>
                <w:rFonts w:cs="Arial"/>
              </w:rPr>
            </w:pPr>
            <w:r w:rsidRPr="00845295">
              <w:rPr>
                <w:rFonts w:cs="Arial"/>
              </w:rPr>
              <w:t>-</w:t>
            </w:r>
            <w:r w:rsidRPr="00845295">
              <w:rPr>
                <w:rFonts w:cs="Arial"/>
              </w:rPr>
              <w:tab/>
              <w:t>SS Reference Signal Received Power (SS-RSRP)</w:t>
            </w:r>
          </w:p>
          <w:p w14:paraId="3E22A74F" w14:textId="77777777" w:rsidR="0004350D" w:rsidRPr="00845295" w:rsidRDefault="0004350D" w:rsidP="0004350D">
            <w:pPr>
              <w:pStyle w:val="B1"/>
              <w:snapToGrid w:val="0"/>
              <w:spacing w:beforeLines="50" w:before="120" w:afterLines="50" w:after="120"/>
              <w:rPr>
                <w:rFonts w:cs="Arial"/>
              </w:rPr>
            </w:pPr>
            <w:r w:rsidRPr="00845295">
              <w:rPr>
                <w:rFonts w:cs="Arial"/>
              </w:rPr>
              <w:t>-</w:t>
            </w:r>
            <w:r w:rsidRPr="00845295">
              <w:rPr>
                <w:rFonts w:cs="Arial"/>
              </w:rPr>
              <w:tab/>
              <w:t>SS Reference Signal Received Quality (SS-RSRQ)</w:t>
            </w:r>
          </w:p>
          <w:p w14:paraId="52794CA0" w14:textId="77777777" w:rsidR="0004350D" w:rsidRPr="00845295" w:rsidRDefault="0004350D" w:rsidP="0004350D">
            <w:pPr>
              <w:pStyle w:val="B1"/>
              <w:snapToGrid w:val="0"/>
              <w:spacing w:beforeLines="50" w:before="120" w:afterLines="50" w:after="120"/>
              <w:rPr>
                <w:rFonts w:cs="Arial"/>
              </w:rPr>
            </w:pPr>
            <w:r w:rsidRPr="00845295">
              <w:rPr>
                <w:rFonts w:cs="Arial"/>
              </w:rPr>
              <w:t>-</w:t>
            </w:r>
            <w:r w:rsidRPr="00845295">
              <w:rPr>
                <w:rFonts w:cs="Arial"/>
              </w:rPr>
              <w:tab/>
              <w:t>CSI Reference Signal Received Power (CSI-RSRP)</w:t>
            </w:r>
          </w:p>
          <w:p w14:paraId="127D888B" w14:textId="77777777" w:rsidR="0004350D" w:rsidRPr="00845295" w:rsidRDefault="0004350D" w:rsidP="0004350D">
            <w:pPr>
              <w:pStyle w:val="B1"/>
              <w:snapToGrid w:val="0"/>
              <w:spacing w:beforeLines="50" w:before="120" w:afterLines="50" w:after="120"/>
              <w:rPr>
                <w:rFonts w:cs="Arial"/>
              </w:rPr>
            </w:pPr>
            <w:r w:rsidRPr="00845295">
              <w:rPr>
                <w:rFonts w:cs="Arial"/>
              </w:rPr>
              <w:t>-</w:t>
            </w:r>
            <w:r w:rsidRPr="00845295">
              <w:rPr>
                <w:rFonts w:cs="Arial"/>
              </w:rPr>
              <w:tab/>
              <w:t>CSI Reference Signal Received Quality (CSI-RSRQ)</w:t>
            </w:r>
          </w:p>
          <w:p w14:paraId="74EBFDFB" w14:textId="77777777" w:rsidR="0004350D" w:rsidRPr="00845295" w:rsidRDefault="0004350D" w:rsidP="0004350D">
            <w:pPr>
              <w:pStyle w:val="B1"/>
              <w:snapToGrid w:val="0"/>
              <w:spacing w:beforeLines="50" w:before="120" w:afterLines="50" w:after="120"/>
              <w:rPr>
                <w:rFonts w:cs="Arial"/>
              </w:rPr>
            </w:pPr>
            <w:r w:rsidRPr="00845295">
              <w:rPr>
                <w:rFonts w:cs="Arial"/>
              </w:rPr>
              <w:t>-</w:t>
            </w:r>
            <w:r w:rsidRPr="00845295">
              <w:rPr>
                <w:rFonts w:cs="Arial"/>
              </w:rPr>
              <w:tab/>
              <w:t>NR Cell Global Identifier / Physical Cell ID</w:t>
            </w:r>
          </w:p>
          <w:p w14:paraId="1C7B7CF3" w14:textId="77777777" w:rsidR="0004350D" w:rsidRPr="00845295" w:rsidRDefault="0004350D" w:rsidP="0004350D">
            <w:pPr>
              <w:pStyle w:val="B1"/>
              <w:snapToGrid w:val="0"/>
              <w:spacing w:beforeLines="50" w:before="120" w:afterLines="50" w:after="120"/>
              <w:rPr>
                <w:rFonts w:cs="Arial"/>
              </w:rPr>
            </w:pPr>
            <w:r w:rsidRPr="00845295">
              <w:rPr>
                <w:rFonts w:cs="Arial"/>
              </w:rPr>
              <w:t>-</w:t>
            </w:r>
            <w:r w:rsidRPr="00845295">
              <w:rPr>
                <w:rFonts w:cs="Arial"/>
              </w:rPr>
              <w:tab/>
              <w:t>Cell Portion ID</w:t>
            </w:r>
          </w:p>
          <w:p w14:paraId="48752602" w14:textId="77777777" w:rsidR="0004350D" w:rsidRPr="00845295" w:rsidRDefault="0004350D" w:rsidP="0004350D">
            <w:pPr>
              <w:snapToGrid w:val="0"/>
              <w:rPr>
                <w:lang w:eastAsia="zh-CN"/>
              </w:rPr>
            </w:pPr>
            <w:r w:rsidRPr="00845295">
              <w:rPr>
                <w:rFonts w:hint="eastAsia"/>
                <w:lang w:eastAsia="zh-CN"/>
              </w:rPr>
              <w:t xml:space="preserve">As RRM measurement information including RRM based on SSB and CSI-RS is reported from UE to </w:t>
            </w:r>
            <w:proofErr w:type="spellStart"/>
            <w:r w:rsidRPr="00845295">
              <w:rPr>
                <w:rFonts w:hint="eastAsia"/>
                <w:lang w:eastAsia="zh-CN"/>
              </w:rPr>
              <w:t>gNB</w:t>
            </w:r>
            <w:proofErr w:type="spellEnd"/>
            <w:r w:rsidRPr="00845295">
              <w:rPr>
                <w:rFonts w:hint="eastAsia"/>
                <w:lang w:eastAsia="zh-CN"/>
              </w:rPr>
              <w:t xml:space="preserve">, and </w:t>
            </w:r>
            <w:proofErr w:type="spellStart"/>
            <w:r w:rsidRPr="00845295">
              <w:rPr>
                <w:rFonts w:hint="eastAsia"/>
                <w:lang w:eastAsia="zh-CN"/>
              </w:rPr>
              <w:t>gNB</w:t>
            </w:r>
            <w:proofErr w:type="spellEnd"/>
            <w:r w:rsidRPr="00845295">
              <w:rPr>
                <w:rFonts w:hint="eastAsia"/>
                <w:lang w:eastAsia="zh-CN"/>
              </w:rPr>
              <w:t xml:space="preserve"> can transfer it to LMF, it is unnecessary to redundantly support capability </w:t>
            </w:r>
            <w:proofErr w:type="spellStart"/>
            <w:r w:rsidRPr="00845295">
              <w:rPr>
                <w:rFonts w:hint="eastAsia"/>
                <w:lang w:eastAsia="zh-CN"/>
              </w:rPr>
              <w:t>signaling</w:t>
            </w:r>
            <w:proofErr w:type="spellEnd"/>
            <w:r w:rsidRPr="00845295">
              <w:rPr>
                <w:rFonts w:hint="eastAsia"/>
                <w:lang w:eastAsia="zh-CN"/>
              </w:rPr>
              <w:t xml:space="preserve"> from UE to LMF. Therefore, we think FG 13-12 and 13-12a are not needed.  </w:t>
            </w:r>
          </w:p>
          <w:p w14:paraId="34556B76" w14:textId="77777777" w:rsidR="008A7C2D" w:rsidRDefault="0004350D" w:rsidP="0004350D">
            <w:pPr>
              <w:snapToGrid w:val="0"/>
              <w:rPr>
                <w:i/>
                <w:iCs/>
                <w:lang w:eastAsia="zh-CN"/>
              </w:rPr>
            </w:pPr>
            <w:r w:rsidRPr="00845295">
              <w:rPr>
                <w:rFonts w:hint="eastAsia"/>
                <w:b/>
                <w:bCs/>
                <w:i/>
                <w:iCs/>
                <w:lang w:eastAsia="zh-CN"/>
              </w:rPr>
              <w:t>Proposal 2:</w:t>
            </w:r>
            <w:r w:rsidRPr="00845295">
              <w:rPr>
                <w:rFonts w:hint="eastAsia"/>
                <w:i/>
                <w:iCs/>
                <w:lang w:eastAsia="zh-CN"/>
              </w:rPr>
              <w:t xml:space="preserve"> FG 13-12 and </w:t>
            </w:r>
            <w:r w:rsidRPr="00845295">
              <w:rPr>
                <w:i/>
                <w:iCs/>
                <w:lang w:eastAsia="zh-CN"/>
              </w:rPr>
              <w:t xml:space="preserve">FG </w:t>
            </w:r>
            <w:r w:rsidRPr="00845295">
              <w:rPr>
                <w:rFonts w:hint="eastAsia"/>
                <w:i/>
                <w:iCs/>
                <w:lang w:eastAsia="zh-CN"/>
              </w:rPr>
              <w:t>13-12a are not needed</w:t>
            </w:r>
          </w:p>
          <w:p w14:paraId="76C7BBB8" w14:textId="77777777" w:rsidR="00F8559F" w:rsidRDefault="00F8559F" w:rsidP="0004350D">
            <w:pPr>
              <w:snapToGrid w:val="0"/>
              <w:rPr>
                <w:rFonts w:eastAsiaTheme="minorEastAsia"/>
                <w:i/>
                <w:i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407"/>
              <w:gridCol w:w="4387"/>
              <w:gridCol w:w="1258"/>
              <w:gridCol w:w="1097"/>
              <w:gridCol w:w="1127"/>
              <w:gridCol w:w="1398"/>
              <w:gridCol w:w="991"/>
              <w:gridCol w:w="1416"/>
              <w:gridCol w:w="1416"/>
              <w:gridCol w:w="1529"/>
              <w:gridCol w:w="1461"/>
              <w:gridCol w:w="1907"/>
            </w:tblGrid>
            <w:tr w:rsidR="00F8559F" w:rsidRPr="00FB2BBB" w14:paraId="7029EB07" w14:textId="77777777" w:rsidTr="00B80FA6">
              <w:trPr>
                <w:trHeight w:val="20"/>
              </w:trPr>
              <w:tc>
                <w:tcPr>
                  <w:tcW w:w="259" w:type="pct"/>
                  <w:tcBorders>
                    <w:top w:val="single" w:sz="4" w:space="0" w:color="auto"/>
                    <w:left w:val="single" w:sz="4" w:space="0" w:color="auto"/>
                    <w:bottom w:val="single" w:sz="4" w:space="0" w:color="auto"/>
                    <w:right w:val="single" w:sz="4" w:space="0" w:color="auto"/>
                  </w:tcBorders>
                </w:tcPr>
                <w:p w14:paraId="1A02150B"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CEE0E1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32" w:type="pct"/>
                  <w:tcBorders>
                    <w:top w:val="single" w:sz="4" w:space="0" w:color="auto"/>
                    <w:left w:val="single" w:sz="4" w:space="0" w:color="auto"/>
                    <w:bottom w:val="single" w:sz="4" w:space="0" w:color="auto"/>
                    <w:right w:val="single" w:sz="4" w:space="0" w:color="auto"/>
                  </w:tcBorders>
                </w:tcPr>
                <w:p w14:paraId="339FE3BF"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36" w:type="pct"/>
                  <w:tcBorders>
                    <w:top w:val="single" w:sz="4" w:space="0" w:color="auto"/>
                    <w:left w:val="single" w:sz="4" w:space="0" w:color="auto"/>
                    <w:bottom w:val="single" w:sz="4" w:space="0" w:color="auto"/>
                    <w:right w:val="single" w:sz="4" w:space="0" w:color="auto"/>
                  </w:tcBorders>
                </w:tcPr>
                <w:p w14:paraId="17F0EA3C"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056BD17"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AA0E528"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9842C83"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EAC7688" w14:textId="77777777" w:rsidR="00F8559F" w:rsidRPr="00FB2BBB" w:rsidRDefault="00F8559F" w:rsidP="00F8559F">
                  <w:pPr>
                    <w:keepNext/>
                    <w:keepLines/>
                    <w:rPr>
                      <w:rFonts w:ascii="Arial" w:hAnsi="Arial"/>
                      <w:b/>
                      <w:sz w:val="18"/>
                    </w:rPr>
                  </w:pPr>
                  <w:r w:rsidRPr="00FB2BBB">
                    <w:rPr>
                      <w:rFonts w:ascii="Arial" w:hAnsi="Arial"/>
                      <w:b/>
                      <w:sz w:val="18"/>
                    </w:rPr>
                    <w:t>Consequence if the feature is not supported by the UE</w:t>
                  </w:r>
                </w:p>
              </w:tc>
              <w:tc>
                <w:tcPr>
                  <w:tcW w:w="234" w:type="pct"/>
                  <w:tcBorders>
                    <w:top w:val="single" w:sz="4" w:space="0" w:color="auto"/>
                    <w:left w:val="single" w:sz="4" w:space="0" w:color="auto"/>
                    <w:bottom w:val="single" w:sz="4" w:space="0" w:color="auto"/>
                    <w:right w:val="single" w:sz="4" w:space="0" w:color="auto"/>
                  </w:tcBorders>
                </w:tcPr>
                <w:p w14:paraId="594C0A2F" w14:textId="77777777" w:rsidR="00F8559F" w:rsidRPr="00FB2BBB" w:rsidRDefault="00F8559F" w:rsidP="00F8559F">
                  <w:pPr>
                    <w:keepNext/>
                    <w:keepLines/>
                    <w:rPr>
                      <w:rFonts w:ascii="Arial" w:hAnsi="Arial"/>
                      <w:b/>
                      <w:sz w:val="18"/>
                    </w:rPr>
                  </w:pPr>
                  <w:r w:rsidRPr="00FB2BBB">
                    <w:rPr>
                      <w:rFonts w:ascii="Arial" w:hAnsi="Arial"/>
                      <w:b/>
                      <w:sz w:val="18"/>
                    </w:rPr>
                    <w:t>Type</w:t>
                  </w:r>
                </w:p>
                <w:p w14:paraId="552F918D" w14:textId="77777777" w:rsidR="00F8559F" w:rsidRPr="00FB2BBB" w:rsidRDefault="00F8559F" w:rsidP="00F8559F">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CEFBE51"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464F913"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20B42AF7"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3AE11023"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6734D05A" w14:textId="77777777" w:rsidR="00F8559F" w:rsidRPr="00FB2BBB" w:rsidRDefault="00F8559F" w:rsidP="00F8559F">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F8559F" w:rsidRPr="00FB2BBB" w14:paraId="5963A300" w14:textId="77777777" w:rsidTr="00B80FA6">
              <w:trPr>
                <w:trHeight w:val="20"/>
              </w:trPr>
              <w:tc>
                <w:tcPr>
                  <w:tcW w:w="259" w:type="pct"/>
                  <w:tcBorders>
                    <w:top w:val="single" w:sz="4" w:space="0" w:color="auto"/>
                    <w:left w:val="single" w:sz="4" w:space="0" w:color="auto"/>
                    <w:bottom w:val="single" w:sz="4" w:space="0" w:color="auto"/>
                    <w:right w:val="single" w:sz="4" w:space="0" w:color="auto"/>
                  </w:tcBorders>
                </w:tcPr>
                <w:p w14:paraId="132A5FAF" w14:textId="11C01F86" w:rsidR="00F8559F" w:rsidRPr="009E74AC" w:rsidRDefault="00F8559F" w:rsidP="00F8559F">
                  <w:pPr>
                    <w:keepNext/>
                    <w:keepLines/>
                    <w:spacing w:line="256" w:lineRule="auto"/>
                    <w:rPr>
                      <w:rFonts w:ascii="Arial" w:hAnsi="Arial" w:cs="Arial"/>
                      <w:sz w:val="18"/>
                      <w:szCs w:val="18"/>
                    </w:rPr>
                  </w:pPr>
                  <w:del w:id="830" w:author="ZTE" w:date="2020-05-14T15:52:00Z">
                    <w:r>
                      <w:rPr>
                        <w:rFonts w:ascii="Arial" w:hAnsi="Arial"/>
                        <w:sz w:val="18"/>
                      </w:rP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5BA58507" w14:textId="3E43CE3A" w:rsidR="00F8559F" w:rsidRPr="009E74AC" w:rsidRDefault="00F8559F" w:rsidP="00F8559F">
                  <w:pPr>
                    <w:keepNext/>
                    <w:keepLines/>
                    <w:rPr>
                      <w:rFonts w:ascii="Arial" w:hAnsi="Arial" w:cs="Arial"/>
                      <w:sz w:val="18"/>
                      <w:szCs w:val="18"/>
                    </w:rPr>
                  </w:pPr>
                  <w:del w:id="831" w:author="ZTE" w:date="2020-05-14T15:52:00Z">
                    <w:r>
                      <w:rPr>
                        <w:rFonts w:ascii="Arial" w:hAnsi="Arial"/>
                        <w:bCs/>
                        <w:sz w:val="18"/>
                        <w:highlight w:val="yellow"/>
                      </w:rPr>
                      <w:delText>[13-12]</w:delText>
                    </w:r>
                  </w:del>
                </w:p>
              </w:tc>
              <w:tc>
                <w:tcPr>
                  <w:tcW w:w="332" w:type="pct"/>
                  <w:tcBorders>
                    <w:top w:val="single" w:sz="4" w:space="0" w:color="auto"/>
                    <w:left w:val="single" w:sz="4" w:space="0" w:color="auto"/>
                    <w:bottom w:val="single" w:sz="4" w:space="0" w:color="auto"/>
                    <w:right w:val="single" w:sz="4" w:space="0" w:color="auto"/>
                  </w:tcBorders>
                </w:tcPr>
                <w:p w14:paraId="77ED502E" w14:textId="467E9716" w:rsidR="00F8559F" w:rsidRPr="009E74AC" w:rsidRDefault="00F8559F" w:rsidP="00F8559F">
                  <w:pPr>
                    <w:keepNext/>
                    <w:keepLines/>
                    <w:rPr>
                      <w:rFonts w:ascii="Arial" w:hAnsi="Arial" w:cs="Arial"/>
                      <w:sz w:val="18"/>
                      <w:szCs w:val="18"/>
                    </w:rPr>
                  </w:pPr>
                  <w:del w:id="832" w:author="ZTE" w:date="2020-05-14T15:52:00Z">
                    <w:r>
                      <w:rPr>
                        <w:rFonts w:ascii="Arial" w:hAnsi="Arial"/>
                        <w:bCs/>
                        <w:sz w:val="18"/>
                        <w:highlight w:val="yellow"/>
                      </w:rPr>
                      <w:delText>[NR E-CID DL SSB RRM measurements with LPP support for NR Positioning]</w:delText>
                    </w:r>
                  </w:del>
                </w:p>
              </w:tc>
              <w:tc>
                <w:tcPr>
                  <w:tcW w:w="1036" w:type="pct"/>
                  <w:tcBorders>
                    <w:top w:val="single" w:sz="4" w:space="0" w:color="auto"/>
                    <w:left w:val="single" w:sz="4" w:space="0" w:color="auto"/>
                    <w:bottom w:val="single" w:sz="4" w:space="0" w:color="auto"/>
                    <w:right w:val="single" w:sz="4" w:space="0" w:color="auto"/>
                  </w:tcBorders>
                </w:tcPr>
                <w:p w14:paraId="6629F177" w14:textId="4EB24E2D" w:rsidR="00F8559F" w:rsidRPr="009E74AC" w:rsidRDefault="00F8559F" w:rsidP="0096408E">
                  <w:pPr>
                    <w:keepNext/>
                    <w:keepLines/>
                    <w:numPr>
                      <w:ilvl w:val="0"/>
                      <w:numId w:val="146"/>
                    </w:numPr>
                    <w:rPr>
                      <w:rFonts w:ascii="Arial" w:hAnsi="Arial" w:cs="Arial"/>
                      <w:sz w:val="18"/>
                      <w:szCs w:val="18"/>
                    </w:rPr>
                  </w:pPr>
                  <w:del w:id="833" w:author="ZTE" w:date="2020-05-14T15:52:00Z">
                    <w:r>
                      <w:rPr>
                        <w:rFonts w:ascii="Arial" w:hAnsi="Arial" w:cs="Arial"/>
                        <w:sz w:val="18"/>
                        <w:szCs w:val="18"/>
                        <w:highlight w:val="yellow"/>
                      </w:rPr>
                      <w:delText>[NR E-CID DL SSB RRM measurements with LPP support for NR Positioning]</w:delText>
                    </w:r>
                  </w:del>
                </w:p>
              </w:tc>
              <w:tc>
                <w:tcPr>
                  <w:tcW w:w="297" w:type="pct"/>
                  <w:tcBorders>
                    <w:top w:val="single" w:sz="4" w:space="0" w:color="auto"/>
                    <w:left w:val="single" w:sz="4" w:space="0" w:color="auto"/>
                    <w:bottom w:val="single" w:sz="4" w:space="0" w:color="auto"/>
                    <w:right w:val="single" w:sz="4" w:space="0" w:color="auto"/>
                  </w:tcBorders>
                </w:tcPr>
                <w:p w14:paraId="72214CB3" w14:textId="77777777" w:rsidR="00F8559F" w:rsidRPr="009E74AC" w:rsidRDefault="00F8559F" w:rsidP="00F8559F">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02887381" w14:textId="7CFDBA8A" w:rsidR="00F8559F" w:rsidRPr="009E74AC" w:rsidRDefault="00F8559F" w:rsidP="00F8559F">
                  <w:pPr>
                    <w:keepNext/>
                    <w:keepLines/>
                    <w:jc w:val="center"/>
                    <w:rPr>
                      <w:rFonts w:ascii="Arial" w:eastAsia="ＭＳ 明朝" w:hAnsi="Arial" w:cs="Arial"/>
                      <w:iCs/>
                      <w:sz w:val="18"/>
                      <w:szCs w:val="18"/>
                    </w:rPr>
                  </w:pPr>
                  <w:del w:id="834" w:author="ZTE" w:date="2020-05-14T15:52:00Z">
                    <w:r>
                      <w:rPr>
                        <w:rFonts w:ascii="Arial" w:hAnsi="Arial"/>
                        <w:bCs/>
                        <w:sz w:val="18"/>
                      </w:rPr>
                      <w:delText>No</w:delText>
                    </w:r>
                  </w:del>
                </w:p>
              </w:tc>
              <w:tc>
                <w:tcPr>
                  <w:tcW w:w="266" w:type="pct"/>
                  <w:tcBorders>
                    <w:top w:val="single" w:sz="4" w:space="0" w:color="auto"/>
                    <w:left w:val="single" w:sz="4" w:space="0" w:color="auto"/>
                    <w:bottom w:val="single" w:sz="4" w:space="0" w:color="auto"/>
                    <w:right w:val="single" w:sz="4" w:space="0" w:color="auto"/>
                  </w:tcBorders>
                </w:tcPr>
                <w:p w14:paraId="47C3D4BC" w14:textId="30EF7DC9" w:rsidR="00F8559F" w:rsidRPr="009E74AC" w:rsidRDefault="00F8559F" w:rsidP="00F8559F">
                  <w:pPr>
                    <w:keepNext/>
                    <w:keepLines/>
                    <w:jc w:val="center"/>
                    <w:rPr>
                      <w:rFonts w:ascii="Arial" w:hAnsi="Arial" w:cs="Arial"/>
                      <w:i/>
                      <w:sz w:val="18"/>
                      <w:szCs w:val="18"/>
                    </w:rPr>
                  </w:pPr>
                  <w:del w:id="835" w:author="ZTE" w:date="2020-05-14T15:52:00Z">
                    <w:r>
                      <w:rPr>
                        <w:rFonts w:ascii="Arial" w:hAnsi="Arial"/>
                        <w:bCs/>
                        <w:sz w:val="18"/>
                      </w:rPr>
                      <w:delText>N/A</w:delText>
                    </w:r>
                  </w:del>
                </w:p>
              </w:tc>
              <w:tc>
                <w:tcPr>
                  <w:tcW w:w="330" w:type="pct"/>
                  <w:tcBorders>
                    <w:top w:val="single" w:sz="4" w:space="0" w:color="auto"/>
                    <w:left w:val="single" w:sz="4" w:space="0" w:color="auto"/>
                    <w:bottom w:val="single" w:sz="4" w:space="0" w:color="auto"/>
                    <w:right w:val="single" w:sz="4" w:space="0" w:color="auto"/>
                  </w:tcBorders>
                </w:tcPr>
                <w:p w14:paraId="3EC504F8" w14:textId="77777777" w:rsidR="00F8559F" w:rsidRPr="009E74AC" w:rsidRDefault="00F8559F" w:rsidP="00F8559F">
                  <w:pPr>
                    <w:keepNext/>
                    <w:keepLines/>
                    <w:jc w:val="center"/>
                    <w:rPr>
                      <w:rFonts w:ascii="Arial" w:hAnsi="Arial" w:cs="Arial"/>
                      <w:sz w:val="18"/>
                      <w:szCs w:val="18"/>
                    </w:rPr>
                  </w:pPr>
                </w:p>
              </w:tc>
              <w:tc>
                <w:tcPr>
                  <w:tcW w:w="234" w:type="pct"/>
                  <w:tcBorders>
                    <w:top w:val="single" w:sz="4" w:space="0" w:color="auto"/>
                    <w:left w:val="single" w:sz="4" w:space="0" w:color="auto"/>
                    <w:bottom w:val="single" w:sz="4" w:space="0" w:color="auto"/>
                    <w:right w:val="single" w:sz="4" w:space="0" w:color="auto"/>
                  </w:tcBorders>
                </w:tcPr>
                <w:p w14:paraId="275C7251" w14:textId="55E6C962" w:rsidR="00F8559F" w:rsidRPr="009E74AC" w:rsidRDefault="00F8559F" w:rsidP="00F8559F">
                  <w:pPr>
                    <w:keepNext/>
                    <w:keepLines/>
                    <w:jc w:val="center"/>
                    <w:rPr>
                      <w:rFonts w:ascii="Arial" w:hAnsi="Arial" w:cs="Arial"/>
                      <w:bCs/>
                      <w:sz w:val="18"/>
                      <w:szCs w:val="18"/>
                    </w:rPr>
                  </w:pPr>
                  <w:del w:id="836" w:author="ZTE" w:date="2020-05-14T15:52:00Z">
                    <w:r>
                      <w:rPr>
                        <w:rFonts w:ascii="Arial" w:eastAsia="Times New Roman" w:hAnsi="Arial"/>
                        <w:bCs/>
                        <w:sz w:val="18"/>
                        <w:highlight w:val="yellow"/>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209A4733" w14:textId="55669E39" w:rsidR="00F8559F" w:rsidRPr="009E74AC" w:rsidRDefault="00F8559F" w:rsidP="00F8559F">
                  <w:pPr>
                    <w:keepNext/>
                    <w:keepLines/>
                    <w:jc w:val="center"/>
                    <w:rPr>
                      <w:rFonts w:ascii="Arial" w:hAnsi="Arial" w:cs="Arial"/>
                      <w:sz w:val="18"/>
                      <w:szCs w:val="18"/>
                    </w:rPr>
                  </w:pPr>
                  <w:del w:id="837" w:author="ZTE" w:date="2020-05-14T15:52:00Z">
                    <w:r>
                      <w:rPr>
                        <w:rFonts w:ascii="Arial" w:hAnsi="Arial"/>
                        <w:bCs/>
                        <w:sz w:val="18"/>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59AA24BA" w14:textId="5239200C" w:rsidR="00F8559F" w:rsidRPr="009E74AC" w:rsidRDefault="00F8559F" w:rsidP="00F8559F">
                  <w:pPr>
                    <w:keepNext/>
                    <w:keepLines/>
                    <w:jc w:val="center"/>
                    <w:rPr>
                      <w:rFonts w:ascii="Arial" w:hAnsi="Arial" w:cs="Arial"/>
                      <w:sz w:val="18"/>
                      <w:szCs w:val="18"/>
                    </w:rPr>
                  </w:pPr>
                  <w:del w:id="838" w:author="ZTE" w:date="2020-05-14T15:52:00Z">
                    <w:r>
                      <w:rPr>
                        <w:rFonts w:ascii="Arial" w:hAnsi="Arial"/>
                        <w:bCs/>
                        <w:sz w:val="18"/>
                        <w:highlight w:val="yellow"/>
                      </w:rPr>
                      <w:delText>[N/A]</w:delText>
                    </w:r>
                  </w:del>
                </w:p>
              </w:tc>
              <w:tc>
                <w:tcPr>
                  <w:tcW w:w="361" w:type="pct"/>
                  <w:tcBorders>
                    <w:top w:val="single" w:sz="4" w:space="0" w:color="auto"/>
                    <w:left w:val="single" w:sz="4" w:space="0" w:color="auto"/>
                    <w:bottom w:val="single" w:sz="4" w:space="0" w:color="auto"/>
                    <w:right w:val="single" w:sz="4" w:space="0" w:color="auto"/>
                  </w:tcBorders>
                </w:tcPr>
                <w:p w14:paraId="6F4FCC0F" w14:textId="3745A70C" w:rsidR="00F8559F" w:rsidRPr="009E74AC" w:rsidRDefault="00F8559F" w:rsidP="00F8559F">
                  <w:pPr>
                    <w:keepNext/>
                    <w:keepLines/>
                    <w:jc w:val="center"/>
                    <w:rPr>
                      <w:rFonts w:ascii="Arial" w:hAnsi="Arial" w:cs="Arial"/>
                      <w:sz w:val="18"/>
                      <w:szCs w:val="18"/>
                    </w:rPr>
                  </w:pPr>
                  <w:del w:id="839" w:author="ZTE" w:date="2020-05-14T15:52:00Z">
                    <w:r>
                      <w:rPr>
                        <w:rFonts w:ascii="Arial" w:hAnsi="Arial" w:hint="eastAsia"/>
                        <w:sz w:val="18"/>
                        <w:highlight w:val="yellow"/>
                      </w:rPr>
                      <w:delText>[</w:delText>
                    </w:r>
                    <w:r>
                      <w:rPr>
                        <w:rFonts w:ascii="Arial" w:hAnsi="Arial"/>
                        <w:sz w:val="18"/>
                        <w:highlight w:val="yellow"/>
                      </w:rPr>
                      <w:delText>N/A]</w:delText>
                    </w:r>
                  </w:del>
                </w:p>
              </w:tc>
              <w:tc>
                <w:tcPr>
                  <w:tcW w:w="345" w:type="pct"/>
                  <w:tcBorders>
                    <w:top w:val="single" w:sz="4" w:space="0" w:color="auto"/>
                    <w:left w:val="single" w:sz="4" w:space="0" w:color="auto"/>
                    <w:bottom w:val="single" w:sz="4" w:space="0" w:color="auto"/>
                    <w:right w:val="single" w:sz="4" w:space="0" w:color="auto"/>
                  </w:tcBorders>
                </w:tcPr>
                <w:p w14:paraId="63544924" w14:textId="034B8E24" w:rsidR="00F8559F" w:rsidRPr="009E74AC" w:rsidRDefault="00F8559F" w:rsidP="00F8559F">
                  <w:pPr>
                    <w:keepNext/>
                    <w:keepLines/>
                    <w:overflowPunct w:val="0"/>
                    <w:textAlignment w:val="baseline"/>
                    <w:rPr>
                      <w:rFonts w:ascii="Arial" w:eastAsia="Times New Roman" w:hAnsi="Arial" w:cs="Arial"/>
                      <w:bCs/>
                      <w:sz w:val="18"/>
                      <w:szCs w:val="18"/>
                    </w:rPr>
                  </w:pPr>
                  <w:del w:id="840" w:author="ZTE" w:date="2020-05-14T15:52:00Z">
                    <w:r>
                      <w:rPr>
                        <w:rFonts w:ascii="Arial" w:eastAsia="Times New Roman" w:hAnsi="Arial"/>
                        <w:bCs/>
                        <w:sz w:val="18"/>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3386E749" w14:textId="6E6DA647" w:rsidR="00F8559F" w:rsidRPr="009E74AC" w:rsidRDefault="00F8559F" w:rsidP="00F8559F">
                  <w:pPr>
                    <w:keepNext/>
                    <w:keepLines/>
                    <w:rPr>
                      <w:rFonts w:ascii="Arial" w:eastAsia="ＭＳ 明朝" w:hAnsi="Arial" w:cs="Arial"/>
                      <w:sz w:val="18"/>
                      <w:szCs w:val="18"/>
                    </w:rPr>
                  </w:pPr>
                  <w:del w:id="841" w:author="ZTE" w:date="2020-05-14T15:52:00Z">
                    <w:r>
                      <w:rPr>
                        <w:rFonts w:ascii="Arial" w:hAnsi="Arial"/>
                        <w:bCs/>
                        <w:sz w:val="18"/>
                      </w:rPr>
                      <w:delText>Optional with capability signaling</w:delText>
                    </w:r>
                  </w:del>
                </w:p>
              </w:tc>
            </w:tr>
            <w:tr w:rsidR="00F8559F" w:rsidRPr="00FB2BBB" w14:paraId="4C3E94C5" w14:textId="77777777" w:rsidTr="00B80FA6">
              <w:trPr>
                <w:trHeight w:val="20"/>
              </w:trPr>
              <w:tc>
                <w:tcPr>
                  <w:tcW w:w="259" w:type="pct"/>
                  <w:tcBorders>
                    <w:top w:val="single" w:sz="4" w:space="0" w:color="auto"/>
                    <w:left w:val="single" w:sz="4" w:space="0" w:color="auto"/>
                    <w:right w:val="single" w:sz="4" w:space="0" w:color="auto"/>
                  </w:tcBorders>
                </w:tcPr>
                <w:p w14:paraId="5E711BC7" w14:textId="74F3ECB7" w:rsidR="00F8559F" w:rsidRPr="009E74AC" w:rsidRDefault="00F8559F" w:rsidP="00F8559F">
                  <w:pPr>
                    <w:keepNext/>
                    <w:keepLines/>
                    <w:spacing w:line="256" w:lineRule="auto"/>
                    <w:rPr>
                      <w:rFonts w:ascii="Arial" w:hAnsi="Arial" w:cs="Arial"/>
                      <w:sz w:val="18"/>
                      <w:szCs w:val="18"/>
                    </w:rPr>
                  </w:pPr>
                  <w:del w:id="842" w:author="ZTE" w:date="2020-05-14T15:52:00Z">
                    <w:r>
                      <w:rPr>
                        <w:rFonts w:ascii="Arial" w:hAnsi="Arial"/>
                        <w:sz w:val="18"/>
                      </w:rP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344386E6" w14:textId="719F415C" w:rsidR="00F8559F" w:rsidRPr="009E74AC" w:rsidRDefault="00F8559F" w:rsidP="00F8559F">
                  <w:pPr>
                    <w:keepNext/>
                    <w:keepLines/>
                    <w:rPr>
                      <w:rFonts w:ascii="Arial" w:hAnsi="Arial" w:cs="Arial"/>
                      <w:bCs/>
                      <w:sz w:val="18"/>
                      <w:szCs w:val="18"/>
                      <w:highlight w:val="yellow"/>
                    </w:rPr>
                  </w:pPr>
                  <w:del w:id="843" w:author="ZTE" w:date="2020-05-14T15:52:00Z">
                    <w:r>
                      <w:rPr>
                        <w:rFonts w:ascii="Arial" w:hAnsi="Arial"/>
                        <w:bCs/>
                        <w:sz w:val="18"/>
                        <w:highlight w:val="yellow"/>
                      </w:rPr>
                      <w:delText>[13-12a]</w:delText>
                    </w:r>
                  </w:del>
                </w:p>
              </w:tc>
              <w:tc>
                <w:tcPr>
                  <w:tcW w:w="332" w:type="pct"/>
                  <w:tcBorders>
                    <w:top w:val="single" w:sz="4" w:space="0" w:color="auto"/>
                    <w:left w:val="single" w:sz="4" w:space="0" w:color="auto"/>
                    <w:bottom w:val="single" w:sz="4" w:space="0" w:color="auto"/>
                    <w:right w:val="single" w:sz="4" w:space="0" w:color="auto"/>
                  </w:tcBorders>
                </w:tcPr>
                <w:p w14:paraId="1D9AE4B9" w14:textId="325BA0E0" w:rsidR="00F8559F" w:rsidRPr="009E74AC" w:rsidRDefault="00F8559F" w:rsidP="00F8559F">
                  <w:pPr>
                    <w:keepNext/>
                    <w:keepLines/>
                    <w:rPr>
                      <w:rFonts w:ascii="Arial" w:hAnsi="Arial" w:cs="Arial"/>
                      <w:bCs/>
                      <w:sz w:val="18"/>
                      <w:szCs w:val="18"/>
                      <w:highlight w:val="yellow"/>
                    </w:rPr>
                  </w:pPr>
                  <w:del w:id="844" w:author="ZTE" w:date="2020-05-14T15:52:00Z">
                    <w:r>
                      <w:rPr>
                        <w:rFonts w:ascii="Arial" w:hAnsi="Arial"/>
                        <w:bCs/>
                        <w:sz w:val="18"/>
                        <w:highlight w:val="yellow"/>
                      </w:rPr>
                      <w:delText>[N R E-CID DL CSI-RS RRM measurements with LPP support for NR Positioning]</w:delText>
                    </w:r>
                  </w:del>
                </w:p>
              </w:tc>
              <w:tc>
                <w:tcPr>
                  <w:tcW w:w="1036" w:type="pct"/>
                  <w:tcBorders>
                    <w:top w:val="single" w:sz="4" w:space="0" w:color="auto"/>
                    <w:left w:val="single" w:sz="4" w:space="0" w:color="auto"/>
                    <w:bottom w:val="single" w:sz="4" w:space="0" w:color="auto"/>
                    <w:right w:val="single" w:sz="4" w:space="0" w:color="auto"/>
                  </w:tcBorders>
                </w:tcPr>
                <w:p w14:paraId="5A454567" w14:textId="6C15C379" w:rsidR="00F8559F" w:rsidRPr="009E74AC" w:rsidRDefault="00F8559F" w:rsidP="0096408E">
                  <w:pPr>
                    <w:keepNext/>
                    <w:keepLines/>
                    <w:numPr>
                      <w:ilvl w:val="0"/>
                      <w:numId w:val="147"/>
                    </w:numPr>
                    <w:rPr>
                      <w:rFonts w:ascii="Arial" w:hAnsi="Arial" w:cs="Arial"/>
                      <w:sz w:val="18"/>
                      <w:szCs w:val="18"/>
                      <w:highlight w:val="yellow"/>
                    </w:rPr>
                  </w:pPr>
                  <w:del w:id="845" w:author="ZTE" w:date="2020-05-14T15:52:00Z">
                    <w:r>
                      <w:rPr>
                        <w:rFonts w:ascii="Arial" w:hAnsi="Arial" w:cs="Arial"/>
                        <w:sz w:val="18"/>
                        <w:szCs w:val="18"/>
                        <w:highlight w:val="yellow"/>
                      </w:rPr>
                      <w:delText>[NR E-CID DL CSI-RS RRM measurements with LPP support for NR Positioning]</w:delText>
                    </w:r>
                  </w:del>
                </w:p>
              </w:tc>
              <w:tc>
                <w:tcPr>
                  <w:tcW w:w="297" w:type="pct"/>
                  <w:tcBorders>
                    <w:top w:val="single" w:sz="4" w:space="0" w:color="auto"/>
                    <w:left w:val="single" w:sz="4" w:space="0" w:color="auto"/>
                    <w:bottom w:val="single" w:sz="4" w:space="0" w:color="auto"/>
                    <w:right w:val="single" w:sz="4" w:space="0" w:color="auto"/>
                  </w:tcBorders>
                </w:tcPr>
                <w:p w14:paraId="2E84631A" w14:textId="7B5C8969" w:rsidR="00F8559F" w:rsidRPr="009E74AC" w:rsidRDefault="00F8559F" w:rsidP="00F8559F">
                  <w:pPr>
                    <w:keepNext/>
                    <w:keepLines/>
                    <w:overflowPunct w:val="0"/>
                    <w:jc w:val="center"/>
                    <w:textAlignment w:val="baseline"/>
                    <w:rPr>
                      <w:rFonts w:ascii="Arial" w:hAnsi="Arial" w:cs="Arial"/>
                      <w:sz w:val="18"/>
                      <w:szCs w:val="18"/>
                    </w:rPr>
                  </w:pPr>
                  <w:del w:id="846" w:author="ZTE" w:date="2020-05-14T15:52:00Z">
                    <w:r>
                      <w:rPr>
                        <w:rFonts w:ascii="Arial" w:hAnsi="Arial"/>
                        <w:sz w:val="18"/>
                        <w:highlight w:val="yellow"/>
                      </w:rPr>
                      <w:delText>13-12</w:delText>
                    </w:r>
                  </w:del>
                </w:p>
              </w:tc>
              <w:tc>
                <w:tcPr>
                  <w:tcW w:w="259" w:type="pct"/>
                  <w:tcBorders>
                    <w:top w:val="single" w:sz="4" w:space="0" w:color="auto"/>
                    <w:left w:val="single" w:sz="4" w:space="0" w:color="auto"/>
                    <w:bottom w:val="single" w:sz="4" w:space="0" w:color="auto"/>
                    <w:right w:val="single" w:sz="4" w:space="0" w:color="auto"/>
                  </w:tcBorders>
                </w:tcPr>
                <w:p w14:paraId="27DA9864" w14:textId="1DE59225" w:rsidR="00F8559F" w:rsidRPr="009E74AC" w:rsidRDefault="00F8559F" w:rsidP="00F8559F">
                  <w:pPr>
                    <w:keepNext/>
                    <w:keepLines/>
                    <w:jc w:val="center"/>
                    <w:rPr>
                      <w:rFonts w:ascii="Arial" w:hAnsi="Arial" w:cs="Arial"/>
                      <w:bCs/>
                      <w:sz w:val="18"/>
                      <w:szCs w:val="18"/>
                    </w:rPr>
                  </w:pPr>
                  <w:del w:id="847" w:author="ZTE" w:date="2020-05-14T15:52:00Z">
                    <w:r>
                      <w:rPr>
                        <w:rFonts w:ascii="Arial" w:hAnsi="Arial"/>
                        <w:bCs/>
                        <w:sz w:val="18"/>
                      </w:rPr>
                      <w:delText>No</w:delText>
                    </w:r>
                  </w:del>
                </w:p>
              </w:tc>
              <w:tc>
                <w:tcPr>
                  <w:tcW w:w="266" w:type="pct"/>
                  <w:tcBorders>
                    <w:top w:val="single" w:sz="4" w:space="0" w:color="auto"/>
                    <w:left w:val="single" w:sz="4" w:space="0" w:color="auto"/>
                    <w:bottom w:val="single" w:sz="4" w:space="0" w:color="auto"/>
                    <w:right w:val="single" w:sz="4" w:space="0" w:color="auto"/>
                  </w:tcBorders>
                </w:tcPr>
                <w:p w14:paraId="0814F3CC" w14:textId="0D472BEE" w:rsidR="00F8559F" w:rsidRPr="009E74AC" w:rsidRDefault="00F8559F" w:rsidP="00F8559F">
                  <w:pPr>
                    <w:keepNext/>
                    <w:keepLines/>
                    <w:jc w:val="center"/>
                    <w:rPr>
                      <w:rFonts w:ascii="Arial" w:hAnsi="Arial" w:cs="Arial"/>
                      <w:bCs/>
                      <w:sz w:val="18"/>
                      <w:szCs w:val="18"/>
                    </w:rPr>
                  </w:pPr>
                  <w:del w:id="848" w:author="ZTE" w:date="2020-05-14T15:52:00Z">
                    <w:r>
                      <w:rPr>
                        <w:rFonts w:ascii="Arial" w:hAnsi="Arial"/>
                        <w:bCs/>
                        <w:sz w:val="18"/>
                      </w:rPr>
                      <w:delText>N/A</w:delText>
                    </w:r>
                  </w:del>
                </w:p>
              </w:tc>
              <w:tc>
                <w:tcPr>
                  <w:tcW w:w="330" w:type="pct"/>
                  <w:tcBorders>
                    <w:top w:val="single" w:sz="4" w:space="0" w:color="auto"/>
                    <w:left w:val="single" w:sz="4" w:space="0" w:color="auto"/>
                    <w:bottom w:val="single" w:sz="4" w:space="0" w:color="auto"/>
                    <w:right w:val="single" w:sz="4" w:space="0" w:color="auto"/>
                  </w:tcBorders>
                </w:tcPr>
                <w:p w14:paraId="26D986D1" w14:textId="77777777" w:rsidR="00F8559F" w:rsidRPr="009E74AC" w:rsidRDefault="00F8559F" w:rsidP="00F8559F">
                  <w:pPr>
                    <w:keepNext/>
                    <w:keepLines/>
                    <w:jc w:val="center"/>
                    <w:rPr>
                      <w:rFonts w:ascii="Arial" w:hAnsi="Arial" w:cs="Arial"/>
                      <w:sz w:val="18"/>
                      <w:szCs w:val="18"/>
                    </w:rPr>
                  </w:pPr>
                </w:p>
              </w:tc>
              <w:tc>
                <w:tcPr>
                  <w:tcW w:w="234" w:type="pct"/>
                  <w:tcBorders>
                    <w:top w:val="single" w:sz="4" w:space="0" w:color="auto"/>
                    <w:left w:val="single" w:sz="4" w:space="0" w:color="auto"/>
                    <w:bottom w:val="single" w:sz="4" w:space="0" w:color="auto"/>
                    <w:right w:val="single" w:sz="4" w:space="0" w:color="auto"/>
                  </w:tcBorders>
                </w:tcPr>
                <w:p w14:paraId="0215D220" w14:textId="37192A63" w:rsidR="00F8559F" w:rsidRPr="009E74AC" w:rsidRDefault="00F8559F" w:rsidP="00F8559F">
                  <w:pPr>
                    <w:keepNext/>
                    <w:keepLines/>
                    <w:jc w:val="center"/>
                    <w:rPr>
                      <w:rFonts w:ascii="Arial" w:eastAsia="Times New Roman" w:hAnsi="Arial" w:cs="Arial"/>
                      <w:bCs/>
                      <w:sz w:val="18"/>
                      <w:szCs w:val="18"/>
                      <w:highlight w:val="yellow"/>
                    </w:rPr>
                  </w:pPr>
                  <w:del w:id="849" w:author="ZTE" w:date="2020-05-14T15:52:00Z">
                    <w:r>
                      <w:rPr>
                        <w:rFonts w:ascii="Arial" w:eastAsia="Times New Roman" w:hAnsi="Arial"/>
                        <w:bCs/>
                        <w:sz w:val="18"/>
                        <w:highlight w:val="yellow"/>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1A2AD312" w14:textId="38E1EC95" w:rsidR="00F8559F" w:rsidRPr="009E74AC" w:rsidRDefault="00F8559F" w:rsidP="00F8559F">
                  <w:pPr>
                    <w:keepNext/>
                    <w:keepLines/>
                    <w:jc w:val="center"/>
                    <w:rPr>
                      <w:rFonts w:ascii="Arial" w:hAnsi="Arial" w:cs="Arial"/>
                      <w:bCs/>
                      <w:sz w:val="18"/>
                      <w:szCs w:val="18"/>
                      <w:highlight w:val="yellow"/>
                    </w:rPr>
                  </w:pPr>
                  <w:del w:id="850" w:author="ZTE" w:date="2020-05-14T15:52:00Z">
                    <w:r>
                      <w:rPr>
                        <w:rFonts w:ascii="Arial" w:hAnsi="Arial"/>
                        <w:bCs/>
                        <w:sz w:val="18"/>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77F00AEB" w14:textId="38C9DAD1" w:rsidR="00F8559F" w:rsidRPr="009E74AC" w:rsidRDefault="00F8559F" w:rsidP="00F8559F">
                  <w:pPr>
                    <w:keepNext/>
                    <w:keepLines/>
                    <w:jc w:val="center"/>
                    <w:rPr>
                      <w:rFonts w:ascii="Arial" w:hAnsi="Arial" w:cs="Arial"/>
                      <w:bCs/>
                      <w:sz w:val="18"/>
                      <w:szCs w:val="18"/>
                      <w:highlight w:val="yellow"/>
                    </w:rPr>
                  </w:pPr>
                  <w:del w:id="851" w:author="ZTE" w:date="2020-05-14T15:52:00Z">
                    <w:r>
                      <w:rPr>
                        <w:rFonts w:ascii="Arial" w:hAnsi="Arial"/>
                        <w:bCs/>
                        <w:sz w:val="18"/>
                        <w:highlight w:val="yellow"/>
                      </w:rPr>
                      <w:delText>[N/A]</w:delText>
                    </w:r>
                  </w:del>
                </w:p>
              </w:tc>
              <w:tc>
                <w:tcPr>
                  <w:tcW w:w="361" w:type="pct"/>
                  <w:tcBorders>
                    <w:top w:val="single" w:sz="4" w:space="0" w:color="auto"/>
                    <w:left w:val="single" w:sz="4" w:space="0" w:color="auto"/>
                    <w:bottom w:val="single" w:sz="4" w:space="0" w:color="auto"/>
                    <w:right w:val="single" w:sz="4" w:space="0" w:color="auto"/>
                  </w:tcBorders>
                </w:tcPr>
                <w:p w14:paraId="4EDFBEC0" w14:textId="4B4AF6C5" w:rsidR="00F8559F" w:rsidRPr="009E74AC" w:rsidRDefault="00F8559F" w:rsidP="00F8559F">
                  <w:pPr>
                    <w:keepNext/>
                    <w:keepLines/>
                    <w:jc w:val="center"/>
                    <w:rPr>
                      <w:rFonts w:ascii="Arial" w:hAnsi="Arial" w:cs="Arial"/>
                      <w:sz w:val="18"/>
                      <w:szCs w:val="18"/>
                      <w:highlight w:val="yellow"/>
                    </w:rPr>
                  </w:pPr>
                  <w:del w:id="852" w:author="ZTE" w:date="2020-05-14T15:52:00Z">
                    <w:r>
                      <w:rPr>
                        <w:rFonts w:ascii="Arial" w:hAnsi="Arial" w:hint="eastAsia"/>
                        <w:sz w:val="18"/>
                        <w:highlight w:val="yellow"/>
                      </w:rPr>
                      <w:delText>[</w:delText>
                    </w:r>
                    <w:r>
                      <w:rPr>
                        <w:rFonts w:ascii="Arial" w:hAnsi="Arial"/>
                        <w:sz w:val="18"/>
                        <w:highlight w:val="yellow"/>
                      </w:rPr>
                      <w:delText>N/A]</w:delText>
                    </w:r>
                  </w:del>
                </w:p>
              </w:tc>
              <w:tc>
                <w:tcPr>
                  <w:tcW w:w="345" w:type="pct"/>
                  <w:tcBorders>
                    <w:top w:val="single" w:sz="4" w:space="0" w:color="auto"/>
                    <w:left w:val="single" w:sz="4" w:space="0" w:color="auto"/>
                    <w:bottom w:val="single" w:sz="4" w:space="0" w:color="auto"/>
                    <w:right w:val="single" w:sz="4" w:space="0" w:color="auto"/>
                  </w:tcBorders>
                </w:tcPr>
                <w:p w14:paraId="78A59C72" w14:textId="456FB54B" w:rsidR="00F8559F" w:rsidRPr="009E74AC" w:rsidRDefault="00F8559F" w:rsidP="00F8559F">
                  <w:pPr>
                    <w:keepNext/>
                    <w:keepLines/>
                    <w:overflowPunct w:val="0"/>
                    <w:textAlignment w:val="baseline"/>
                    <w:rPr>
                      <w:rFonts w:ascii="Arial" w:hAnsi="Arial" w:cs="Arial"/>
                      <w:bCs/>
                      <w:sz w:val="18"/>
                      <w:szCs w:val="18"/>
                    </w:rPr>
                  </w:pPr>
                  <w:del w:id="853" w:author="ZTE" w:date="2020-05-14T15:52:00Z">
                    <w:r>
                      <w:rPr>
                        <w:rFonts w:ascii="Arial" w:eastAsia="Times New Roman" w:hAnsi="Arial"/>
                        <w:bCs/>
                        <w:sz w:val="18"/>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046FB34F" w14:textId="1108F937" w:rsidR="00F8559F" w:rsidRPr="009E74AC" w:rsidRDefault="00F8559F" w:rsidP="00F8559F">
                  <w:pPr>
                    <w:keepNext/>
                    <w:keepLines/>
                    <w:rPr>
                      <w:rFonts w:ascii="Arial" w:hAnsi="Arial" w:cs="Arial"/>
                      <w:bCs/>
                      <w:sz w:val="18"/>
                      <w:szCs w:val="18"/>
                    </w:rPr>
                  </w:pPr>
                  <w:del w:id="854" w:author="ZTE" w:date="2020-05-14T15:52:00Z">
                    <w:r>
                      <w:rPr>
                        <w:rFonts w:ascii="Arial" w:hAnsi="Arial"/>
                        <w:bCs/>
                        <w:sz w:val="18"/>
                      </w:rPr>
                      <w:delText>Optional with capability signaling</w:delText>
                    </w:r>
                  </w:del>
                </w:p>
              </w:tc>
            </w:tr>
          </w:tbl>
          <w:p w14:paraId="4B3EE6A6" w14:textId="4C085593" w:rsidR="00F8559F" w:rsidRPr="00F8559F" w:rsidRDefault="00F8559F" w:rsidP="0004350D">
            <w:pPr>
              <w:snapToGrid w:val="0"/>
              <w:rPr>
                <w:rFonts w:eastAsiaTheme="minorEastAsia"/>
                <w:i/>
                <w:iCs/>
                <w:lang w:eastAsia="zh-CN"/>
              </w:rPr>
            </w:pPr>
          </w:p>
        </w:tc>
      </w:tr>
      <w:tr w:rsidR="00C21C86" w14:paraId="7C195469" w14:textId="77777777" w:rsidTr="00276AC0">
        <w:tc>
          <w:tcPr>
            <w:tcW w:w="218" w:type="pct"/>
          </w:tcPr>
          <w:p w14:paraId="2F236A29" w14:textId="77777777" w:rsidR="00C21C86" w:rsidRDefault="00C21C86" w:rsidP="00C21C86">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75C5E45C" w14:textId="0B6BB239" w:rsidR="00C21C86" w:rsidRPr="00DC6A0C" w:rsidRDefault="00C21C86" w:rsidP="00C21C86">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12</w:t>
            </w:r>
          </w:p>
          <w:p w14:paraId="4CC3FCB5" w14:textId="77777777" w:rsidR="00C21C86" w:rsidRPr="00C21C86" w:rsidRDefault="00C21C86" w:rsidP="00C21C86">
            <w:pPr>
              <w:numPr>
                <w:ilvl w:val="1"/>
                <w:numId w:val="11"/>
              </w:numPr>
              <w:spacing w:afterLines="50" w:after="120"/>
              <w:jc w:val="both"/>
              <w:rPr>
                <w:rFonts w:eastAsia="ＭＳ 明朝"/>
                <w:sz w:val="22"/>
                <w:lang w:val="en-US"/>
              </w:rPr>
            </w:pPr>
            <w:r w:rsidRPr="00C21C86">
              <w:rPr>
                <w:rFonts w:eastAsia="ＭＳ 明朝"/>
                <w:sz w:val="22"/>
                <w:lang w:val="en-US"/>
              </w:rPr>
              <w:t>Support</w:t>
            </w:r>
          </w:p>
          <w:p w14:paraId="15C28EAA" w14:textId="77777777" w:rsidR="00C21C86" w:rsidRPr="00C21C86" w:rsidRDefault="00C21C86" w:rsidP="00C21C86">
            <w:pPr>
              <w:numPr>
                <w:ilvl w:val="1"/>
                <w:numId w:val="11"/>
              </w:numPr>
              <w:spacing w:afterLines="50" w:after="120"/>
              <w:jc w:val="both"/>
              <w:rPr>
                <w:rFonts w:eastAsia="ＭＳ 明朝"/>
                <w:sz w:val="22"/>
                <w:lang w:val="en-US"/>
              </w:rPr>
            </w:pPr>
            <w:r w:rsidRPr="00C21C86">
              <w:rPr>
                <w:rFonts w:eastAsia="ＭＳ 明朝"/>
                <w:sz w:val="22"/>
                <w:lang w:val="en-US"/>
              </w:rPr>
              <w:t>Per band</w:t>
            </w:r>
          </w:p>
          <w:p w14:paraId="1BABF1FA" w14:textId="3A5A21B7" w:rsidR="00C21C86" w:rsidRPr="00DC6A0C" w:rsidRDefault="00C21C86" w:rsidP="00C21C86">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12a</w:t>
            </w:r>
          </w:p>
          <w:p w14:paraId="08E95372" w14:textId="77777777" w:rsidR="00C21C86" w:rsidRPr="00C21C86" w:rsidRDefault="00C21C86" w:rsidP="00C21C86">
            <w:pPr>
              <w:numPr>
                <w:ilvl w:val="1"/>
                <w:numId w:val="11"/>
              </w:numPr>
              <w:overflowPunct/>
              <w:autoSpaceDE/>
              <w:autoSpaceDN/>
              <w:adjustRightInd/>
              <w:spacing w:afterLines="50" w:after="120"/>
              <w:jc w:val="both"/>
              <w:textAlignment w:val="auto"/>
              <w:rPr>
                <w:rFonts w:eastAsia="ＭＳ 明朝"/>
                <w:sz w:val="22"/>
                <w:lang w:val="en-US"/>
              </w:rPr>
            </w:pPr>
            <w:r w:rsidRPr="00C21C86">
              <w:rPr>
                <w:rFonts w:eastAsia="ＭＳ 明朝"/>
                <w:sz w:val="22"/>
                <w:lang w:val="en-US"/>
              </w:rPr>
              <w:t>Support</w:t>
            </w:r>
          </w:p>
          <w:p w14:paraId="7CAC612F" w14:textId="74415D9E" w:rsidR="00C21C86" w:rsidRPr="00C21C86" w:rsidRDefault="00C21C86" w:rsidP="00C21C86">
            <w:pPr>
              <w:numPr>
                <w:ilvl w:val="1"/>
                <w:numId w:val="11"/>
              </w:numPr>
              <w:overflowPunct/>
              <w:autoSpaceDE/>
              <w:autoSpaceDN/>
              <w:adjustRightInd/>
              <w:spacing w:afterLines="50" w:after="120"/>
              <w:jc w:val="both"/>
              <w:textAlignment w:val="auto"/>
              <w:rPr>
                <w:rFonts w:eastAsia="ＭＳ 明朝"/>
                <w:sz w:val="22"/>
                <w:lang w:val="en-US"/>
              </w:rPr>
            </w:pPr>
            <w:r w:rsidRPr="00C21C86">
              <w:rPr>
                <w:rFonts w:eastAsia="ＭＳ 明朝"/>
                <w:sz w:val="22"/>
                <w:lang w:val="en-US"/>
              </w:rPr>
              <w:t>Per band</w:t>
            </w:r>
          </w:p>
        </w:tc>
      </w:tr>
      <w:tr w:rsidR="00C21C86" w14:paraId="2B5CCAAE" w14:textId="77777777" w:rsidTr="00276AC0">
        <w:tc>
          <w:tcPr>
            <w:tcW w:w="218" w:type="pct"/>
          </w:tcPr>
          <w:p w14:paraId="14CAC568" w14:textId="77777777" w:rsidR="00C21C86" w:rsidRDefault="00C21C86" w:rsidP="00C21C86">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4B53A093" w14:textId="17AE71F9"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13-12</w:t>
            </w:r>
          </w:p>
          <w:p w14:paraId="16AFC1E5" w14:textId="77777777" w:rsidR="00D40E10" w:rsidRPr="00D15B6C" w:rsidRDefault="00D40E10" w:rsidP="00D40E10">
            <w:pPr>
              <w:pStyle w:val="aff6"/>
              <w:numPr>
                <w:ilvl w:val="1"/>
                <w:numId w:val="11"/>
              </w:numPr>
              <w:overflowPunct/>
              <w:autoSpaceDE/>
              <w:autoSpaceDN/>
              <w:adjustRightInd/>
              <w:spacing w:afterLines="50" w:after="120"/>
              <w:ind w:leftChars="0"/>
              <w:jc w:val="both"/>
              <w:textAlignment w:val="auto"/>
              <w:rPr>
                <w:rFonts w:eastAsia="ＭＳ 明朝"/>
                <w:sz w:val="22"/>
              </w:rPr>
            </w:pPr>
            <w:r w:rsidRPr="00447BE9">
              <w:rPr>
                <w:rFonts w:eastAsia="ＭＳ 明朝"/>
                <w:sz w:val="22"/>
                <w:lang w:val="en-US"/>
              </w:rPr>
              <w:t>Support</w:t>
            </w:r>
          </w:p>
          <w:p w14:paraId="62440762" w14:textId="38C37807"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FG 1-1</w:t>
            </w:r>
          </w:p>
          <w:p w14:paraId="66DC2E97" w14:textId="77777777" w:rsidR="00D15B6C"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p w14:paraId="27F43797" w14:textId="094EB697" w:rsidR="00D15B6C" w:rsidRPr="005A31C8" w:rsidRDefault="00D15B6C" w:rsidP="00D15B6C">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13-12a</w:t>
            </w:r>
          </w:p>
          <w:p w14:paraId="5F056270" w14:textId="77777777" w:rsidR="00D15B6C" w:rsidRPr="00D15B6C"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447BE9">
              <w:rPr>
                <w:rFonts w:eastAsia="ＭＳ 明朝"/>
                <w:sz w:val="22"/>
                <w:lang w:val="en-US"/>
              </w:rPr>
              <w:lastRenderedPageBreak/>
              <w:t>Support</w:t>
            </w:r>
          </w:p>
          <w:p w14:paraId="6C9E4092" w14:textId="2FFD8F84" w:rsidR="00D15B6C" w:rsidRPr="001110D0" w:rsidRDefault="00D15B6C" w:rsidP="00D15B6C">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FG 1-4</w:t>
            </w:r>
          </w:p>
          <w:p w14:paraId="4203EB0B" w14:textId="0E2011BC" w:rsidR="00D15B6C" w:rsidRPr="00260CD8" w:rsidRDefault="00D15B6C" w:rsidP="00D15B6C">
            <w:pPr>
              <w:pStyle w:val="aff6"/>
              <w:numPr>
                <w:ilvl w:val="1"/>
                <w:numId w:val="11"/>
              </w:numPr>
              <w:spacing w:afterLines="50" w:after="120"/>
              <w:ind w:leftChars="0"/>
              <w:jc w:val="both"/>
              <w:rPr>
                <w:rFonts w:eastAsia="ＭＳ 明朝"/>
                <w:sz w:val="22"/>
              </w:rPr>
            </w:pPr>
            <w:r w:rsidRPr="00D15B6C">
              <w:rPr>
                <w:rFonts w:eastAsia="ＭＳ 明朝"/>
                <w:sz w:val="22"/>
              </w:rPr>
              <w:t xml:space="preserve">Type of </w:t>
            </w:r>
            <w:proofErr w:type="spellStart"/>
            <w:r w:rsidRPr="00D15B6C">
              <w:rPr>
                <w:rFonts w:eastAsia="ＭＳ 明朝"/>
                <w:sz w:val="22"/>
              </w:rPr>
              <w:t>signaling</w:t>
            </w:r>
            <w:proofErr w:type="spellEnd"/>
            <w:r w:rsidRPr="00D15B6C">
              <w:rPr>
                <w:rFonts w:eastAsia="ＭＳ 明朝"/>
                <w:sz w:val="22"/>
              </w:rPr>
              <w:t xml:space="preserve">: Per </w:t>
            </w:r>
            <w:r>
              <w:rPr>
                <w:rFonts w:eastAsia="ＭＳ 明朝"/>
                <w:sz w:val="22"/>
              </w:rPr>
              <w:t>UE</w:t>
            </w:r>
          </w:p>
        </w:tc>
      </w:tr>
      <w:tr w:rsidR="00C21C86" w14:paraId="240574EF" w14:textId="77777777" w:rsidTr="00276AC0">
        <w:tc>
          <w:tcPr>
            <w:tcW w:w="218" w:type="pct"/>
          </w:tcPr>
          <w:p w14:paraId="0F9130F9" w14:textId="77777777" w:rsidR="00C21C86" w:rsidRDefault="00C21C86" w:rsidP="00C21C86">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4782" w:type="pct"/>
          </w:tcPr>
          <w:p w14:paraId="14FC28B3" w14:textId="25C90B85" w:rsidR="00867DBF" w:rsidRPr="005A31C8" w:rsidRDefault="00867DBF" w:rsidP="00867DBF">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13-12, 13-12a</w:t>
            </w:r>
          </w:p>
          <w:p w14:paraId="50107FD9" w14:textId="28B22116" w:rsidR="00C21C86" w:rsidRPr="00867DBF" w:rsidRDefault="00867DBF" w:rsidP="00867DBF">
            <w:pPr>
              <w:pStyle w:val="aff6"/>
              <w:numPr>
                <w:ilvl w:val="1"/>
                <w:numId w:val="11"/>
              </w:numPr>
              <w:spacing w:afterLines="50" w:after="120"/>
              <w:ind w:leftChars="0"/>
              <w:jc w:val="both"/>
              <w:rPr>
                <w:rFonts w:eastAsia="ＭＳ 明朝"/>
                <w:sz w:val="22"/>
              </w:rPr>
            </w:pPr>
            <w:r w:rsidRPr="00867DBF">
              <w:rPr>
                <w:rFonts w:eastAsia="ＭＳ 明朝"/>
                <w:sz w:val="22"/>
                <w:lang w:val="en-US"/>
              </w:rPr>
              <w:t>In principle, we think that these FGs are necessary.</w:t>
            </w:r>
          </w:p>
        </w:tc>
      </w:tr>
      <w:tr w:rsidR="00C21C86" w14:paraId="17ADE17E" w14:textId="77777777" w:rsidTr="00276AC0">
        <w:tc>
          <w:tcPr>
            <w:tcW w:w="218" w:type="pct"/>
          </w:tcPr>
          <w:p w14:paraId="0063CB25" w14:textId="77777777" w:rsidR="00C21C86" w:rsidRDefault="00C21C86" w:rsidP="00C21C86">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E1ECE9B" w14:textId="77777777" w:rsidR="00276AC0" w:rsidRDefault="00276AC0" w:rsidP="0096408E">
            <w:pPr>
              <w:pStyle w:val="aff6"/>
              <w:numPr>
                <w:ilvl w:val="0"/>
                <w:numId w:val="137"/>
              </w:numPr>
              <w:snapToGrid w:val="0"/>
              <w:spacing w:after="120"/>
              <w:ind w:leftChars="0"/>
              <w:jc w:val="both"/>
              <w:rPr>
                <w:lang w:eastAsia="zh-CN"/>
              </w:rPr>
            </w:pPr>
            <w:r>
              <w:rPr>
                <w:lang w:eastAsia="zh-CN"/>
              </w:rPr>
              <w:t>For FG13-12</w:t>
            </w:r>
          </w:p>
          <w:p w14:paraId="5EE8FE74" w14:textId="77777777" w:rsidR="00276AC0" w:rsidRDefault="00276AC0" w:rsidP="0096408E">
            <w:pPr>
              <w:pStyle w:val="aff6"/>
              <w:numPr>
                <w:ilvl w:val="1"/>
                <w:numId w:val="137"/>
              </w:numPr>
              <w:snapToGrid w:val="0"/>
              <w:spacing w:after="120"/>
              <w:ind w:leftChars="0"/>
              <w:jc w:val="both"/>
              <w:rPr>
                <w:lang w:eastAsia="zh-CN"/>
              </w:rPr>
            </w:pPr>
            <w:r>
              <w:rPr>
                <w:lang w:eastAsia="zh-CN"/>
              </w:rPr>
              <w:t>It is LPP support of SSB RRM measurement report, it should be per UE. We cannot agree with per band reporting, which is confusing.</w:t>
            </w:r>
          </w:p>
          <w:p w14:paraId="7D09FBA0" w14:textId="77777777" w:rsidR="00276AC0" w:rsidRDefault="00276AC0" w:rsidP="0096408E">
            <w:pPr>
              <w:pStyle w:val="aff6"/>
              <w:numPr>
                <w:ilvl w:val="0"/>
                <w:numId w:val="137"/>
              </w:numPr>
              <w:snapToGrid w:val="0"/>
              <w:spacing w:after="120"/>
              <w:ind w:leftChars="0"/>
              <w:jc w:val="both"/>
              <w:rPr>
                <w:lang w:eastAsia="zh-CN"/>
              </w:rPr>
            </w:pPr>
            <w:r>
              <w:rPr>
                <w:lang w:eastAsia="zh-CN"/>
              </w:rPr>
              <w:t>For FG13-12a</w:t>
            </w:r>
          </w:p>
          <w:p w14:paraId="0F750783" w14:textId="1EEF4BEF" w:rsidR="00276AC0" w:rsidRPr="00793325" w:rsidRDefault="00276AC0" w:rsidP="0096408E">
            <w:pPr>
              <w:pStyle w:val="aff6"/>
              <w:numPr>
                <w:ilvl w:val="1"/>
                <w:numId w:val="137"/>
              </w:numPr>
              <w:snapToGrid w:val="0"/>
              <w:spacing w:after="120"/>
              <w:ind w:leftChars="0"/>
              <w:jc w:val="both"/>
              <w:rPr>
                <w:lang w:eastAsia="zh-CN"/>
              </w:rPr>
            </w:pPr>
            <w:r>
              <w:rPr>
                <w:lang w:eastAsia="zh-CN"/>
              </w:rPr>
              <w:t>It is LPP support of CSI-RS RRM measurement report, it should be per UE. We cannot agree with per band reporting, which is confusing.</w:t>
            </w:r>
          </w:p>
        </w:tc>
      </w:tr>
      <w:tr w:rsidR="00C21C86" w14:paraId="758AA851" w14:textId="77777777" w:rsidTr="00276AC0">
        <w:tc>
          <w:tcPr>
            <w:tcW w:w="218" w:type="pct"/>
          </w:tcPr>
          <w:p w14:paraId="04B069C3" w14:textId="77777777" w:rsidR="00C21C86" w:rsidRDefault="00C21C86" w:rsidP="00C21C86">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5F029E67" w14:textId="77777777" w:rsidR="00C21C86" w:rsidRDefault="00C21C86" w:rsidP="00C21C86">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407"/>
              <w:gridCol w:w="5418"/>
              <w:gridCol w:w="1156"/>
              <w:gridCol w:w="997"/>
              <w:gridCol w:w="1047"/>
              <w:gridCol w:w="1227"/>
              <w:gridCol w:w="726"/>
              <w:gridCol w:w="1326"/>
              <w:gridCol w:w="1326"/>
              <w:gridCol w:w="1464"/>
              <w:gridCol w:w="1513"/>
              <w:gridCol w:w="1817"/>
            </w:tblGrid>
            <w:tr w:rsidR="003E6990" w:rsidRPr="009469DC" w14:paraId="17F5B2B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22B75A8" w14:textId="23C81614" w:rsidR="003E6990" w:rsidRPr="00385494" w:rsidRDefault="003E6990" w:rsidP="003E6990">
                  <w:pPr>
                    <w:keepNext/>
                    <w:keepLines/>
                    <w:spacing w:line="256" w:lineRule="auto"/>
                    <w:jc w:val="center"/>
                    <w:rPr>
                      <w:rFonts w:ascii="Arial" w:eastAsiaTheme="minorEastAsia" w:hAnsi="Arial"/>
                      <w:b/>
                      <w:bCs/>
                      <w:sz w:val="18"/>
                      <w:szCs w:val="12"/>
                      <w:lang w:eastAsia="en-US"/>
                    </w:rPr>
                  </w:pPr>
                  <w:r w:rsidRPr="00385494">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84D8CE5" w14:textId="4E03BD67" w:rsidR="003E6990" w:rsidRPr="00385494" w:rsidDel="00DA37BF"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222DF04" w14:textId="008604D8"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ED294A3" w14:textId="30747F94" w:rsidR="003E6990" w:rsidRPr="00385494" w:rsidDel="00DA37BF" w:rsidRDefault="003E6990" w:rsidP="003E6990">
                  <w:pPr>
                    <w:keepNext/>
                    <w:keepLines/>
                    <w:jc w:val="center"/>
                    <w:rPr>
                      <w:rFonts w:asciiTheme="majorHAnsi" w:eastAsia="SimSun" w:hAnsiTheme="majorHAnsi" w:cstheme="majorHAnsi"/>
                      <w:b/>
                      <w:bCs/>
                      <w:sz w:val="18"/>
                      <w:szCs w:val="12"/>
                      <w:highlight w:val="yellow"/>
                      <w:lang w:eastAsia="en-US"/>
                    </w:rPr>
                  </w:pPr>
                  <w:r w:rsidRPr="00385494">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9D188B" w14:textId="004F1196" w:rsidR="003E6990" w:rsidRPr="00385494" w:rsidRDefault="003E6990" w:rsidP="003E6990">
                  <w:pPr>
                    <w:keepNext/>
                    <w:keepLines/>
                    <w:jc w:val="center"/>
                    <w:rPr>
                      <w:rFonts w:ascii="Arial" w:eastAsiaTheme="minorEastAsia" w:hAnsi="Arial"/>
                      <w:b/>
                      <w:bCs/>
                      <w:sz w:val="18"/>
                      <w:szCs w:val="12"/>
                      <w:highlight w:val="yellow"/>
                    </w:rPr>
                  </w:pPr>
                  <w:r w:rsidRPr="00385494">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C3527B" w14:textId="746244AD" w:rsidR="003E6990" w:rsidRPr="00385494" w:rsidRDefault="003E6990" w:rsidP="003E6990">
                  <w:pPr>
                    <w:keepNext/>
                    <w:keepLines/>
                    <w:jc w:val="center"/>
                    <w:rPr>
                      <w:rFonts w:ascii="Arial" w:eastAsiaTheme="minorEastAsia" w:hAnsi="Arial"/>
                      <w:b/>
                      <w:bCs/>
                      <w:sz w:val="18"/>
                      <w:szCs w:val="12"/>
                      <w:lang w:eastAsia="en-US"/>
                    </w:rPr>
                  </w:pPr>
                  <w:r w:rsidRPr="00385494">
                    <w:rPr>
                      <w:b/>
                      <w:bCs/>
                      <w:sz w:val="18"/>
                      <w:szCs w:val="12"/>
                    </w:rPr>
                    <w:t xml:space="preserve">Need for the </w:t>
                  </w:r>
                  <w:proofErr w:type="spellStart"/>
                  <w:r w:rsidRPr="00385494">
                    <w:rPr>
                      <w:b/>
                      <w:bCs/>
                      <w:sz w:val="18"/>
                      <w:szCs w:val="12"/>
                    </w:rPr>
                    <w:t>gNB</w:t>
                  </w:r>
                  <w:proofErr w:type="spellEnd"/>
                  <w:r w:rsidRPr="00385494">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400530" w14:textId="78F1843D" w:rsidR="003E6990" w:rsidRPr="00385494" w:rsidRDefault="003E6990" w:rsidP="003E6990">
                  <w:pPr>
                    <w:keepNext/>
                    <w:keepLines/>
                    <w:jc w:val="center"/>
                    <w:rPr>
                      <w:rFonts w:ascii="Arial" w:eastAsiaTheme="minorEastAsia" w:hAnsi="Arial"/>
                      <w:b/>
                      <w:bCs/>
                      <w:sz w:val="18"/>
                      <w:szCs w:val="12"/>
                      <w:lang w:eastAsia="en-US"/>
                    </w:rPr>
                  </w:pPr>
                  <w:r w:rsidRPr="00385494">
                    <w:rPr>
                      <w:rFonts w:eastAsia="Gulim" w:cstheme="minorHAnsi"/>
                      <w:b/>
                      <w:bCs/>
                      <w:color w:val="000000" w:themeColor="text1"/>
                      <w:sz w:val="18"/>
                      <w:szCs w:val="12"/>
                    </w:rPr>
                    <w:t xml:space="preserve">Applicable to </w:t>
                  </w:r>
                  <w:r w:rsidRPr="00385494">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B13C760" w14:textId="646B119E" w:rsidR="003E6990" w:rsidRPr="00385494" w:rsidRDefault="003E6990" w:rsidP="003E6990">
                  <w:pPr>
                    <w:keepNext/>
                    <w:keepLines/>
                    <w:jc w:val="center"/>
                    <w:rPr>
                      <w:rFonts w:ascii="Arial" w:eastAsiaTheme="minorEastAsia" w:hAnsi="Arial"/>
                      <w:b/>
                      <w:bCs/>
                      <w:sz w:val="18"/>
                      <w:szCs w:val="12"/>
                    </w:rPr>
                  </w:pPr>
                  <w:r w:rsidRPr="00385494">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8FC52B" w14:textId="77777777" w:rsidR="003E6990" w:rsidRPr="00385494" w:rsidRDefault="003E6990" w:rsidP="003E6990">
                  <w:pPr>
                    <w:pStyle w:val="TAN"/>
                    <w:ind w:left="0" w:firstLine="0"/>
                    <w:jc w:val="center"/>
                    <w:rPr>
                      <w:b/>
                      <w:bCs/>
                      <w:szCs w:val="12"/>
                      <w:lang w:eastAsia="ja-JP"/>
                    </w:rPr>
                  </w:pPr>
                  <w:r w:rsidRPr="00385494">
                    <w:rPr>
                      <w:b/>
                      <w:bCs/>
                      <w:szCs w:val="12"/>
                      <w:lang w:eastAsia="ja-JP"/>
                    </w:rPr>
                    <w:t>Type</w:t>
                  </w:r>
                </w:p>
                <w:p w14:paraId="10D4658D" w14:textId="788BFC9A" w:rsidR="003E6990" w:rsidRPr="00385494" w:rsidDel="00354CCF" w:rsidRDefault="003E6990" w:rsidP="003E6990">
                  <w:pPr>
                    <w:keepNext/>
                    <w:keepLines/>
                    <w:jc w:val="center"/>
                    <w:rPr>
                      <w:rFonts w:ascii="Arial" w:eastAsia="Times New Roman" w:hAnsi="Arial"/>
                      <w:b/>
                      <w:bCs/>
                      <w:sz w:val="18"/>
                      <w:szCs w:val="12"/>
                      <w:highlight w:val="yellow"/>
                    </w:rPr>
                  </w:pPr>
                  <w:proofErr w:type="gramStart"/>
                  <w:r w:rsidRPr="00385494">
                    <w:rPr>
                      <w:b/>
                      <w:bCs/>
                      <w:sz w:val="18"/>
                      <w:szCs w:val="12"/>
                    </w:rPr>
                    <w:t>( 1</w:t>
                  </w:r>
                  <w:proofErr w:type="gramEnd"/>
                  <w:r w:rsidRPr="00385494">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488420" w14:textId="2D66950F"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01986A" w14:textId="537136B1" w:rsidR="003E6990" w:rsidRPr="00385494" w:rsidRDefault="003E6990" w:rsidP="003E6990">
                  <w:pPr>
                    <w:keepNext/>
                    <w:keepLines/>
                    <w:jc w:val="center"/>
                    <w:rPr>
                      <w:rFonts w:ascii="Arial" w:eastAsiaTheme="minorEastAsia" w:hAnsi="Arial"/>
                      <w:b/>
                      <w:bCs/>
                      <w:sz w:val="18"/>
                      <w:szCs w:val="12"/>
                      <w:highlight w:val="yellow"/>
                      <w:lang w:eastAsia="en-US"/>
                    </w:rPr>
                  </w:pPr>
                  <w:r w:rsidRPr="00385494">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440FDB7" w14:textId="394C00C3" w:rsidR="003E6990" w:rsidRPr="00385494" w:rsidRDefault="003E6990" w:rsidP="003E6990">
                  <w:pPr>
                    <w:keepNext/>
                    <w:keepLines/>
                    <w:jc w:val="center"/>
                    <w:rPr>
                      <w:rFonts w:ascii="Arial" w:eastAsiaTheme="minorEastAsia" w:hAnsi="Arial"/>
                      <w:b/>
                      <w:bCs/>
                      <w:sz w:val="18"/>
                      <w:szCs w:val="12"/>
                      <w:highlight w:val="yellow"/>
                    </w:rPr>
                  </w:pPr>
                  <w:r w:rsidRPr="00385494">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C521BD7" w14:textId="33C6183A" w:rsidR="003E6990" w:rsidRPr="00385494" w:rsidRDefault="003E6990" w:rsidP="003E6990">
                  <w:pPr>
                    <w:keepNext/>
                    <w:keepLines/>
                    <w:overflowPunct w:val="0"/>
                    <w:autoSpaceDE w:val="0"/>
                    <w:autoSpaceDN w:val="0"/>
                    <w:adjustRightInd w:val="0"/>
                    <w:jc w:val="center"/>
                    <w:textAlignment w:val="baseline"/>
                    <w:rPr>
                      <w:rFonts w:ascii="Arial" w:eastAsia="Times New Roman" w:hAnsi="Arial"/>
                      <w:b/>
                      <w:bCs/>
                      <w:sz w:val="18"/>
                      <w:szCs w:val="12"/>
                    </w:rPr>
                  </w:pPr>
                  <w:r w:rsidRPr="00385494">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02D016" w14:textId="519C2550" w:rsidR="003E6990" w:rsidRPr="00385494" w:rsidRDefault="003E6990" w:rsidP="003E6990">
                  <w:pPr>
                    <w:keepNext/>
                    <w:keepLines/>
                    <w:jc w:val="center"/>
                    <w:rPr>
                      <w:rFonts w:ascii="Arial" w:eastAsiaTheme="minorEastAsia" w:hAnsi="Arial"/>
                      <w:b/>
                      <w:bCs/>
                      <w:sz w:val="18"/>
                      <w:szCs w:val="12"/>
                      <w:lang w:eastAsia="en-US"/>
                    </w:rPr>
                  </w:pPr>
                  <w:r w:rsidRPr="00385494">
                    <w:rPr>
                      <w:b/>
                      <w:bCs/>
                      <w:sz w:val="18"/>
                      <w:szCs w:val="12"/>
                    </w:rPr>
                    <w:t>Mandatory/Optional</w:t>
                  </w:r>
                </w:p>
              </w:tc>
            </w:tr>
            <w:tr w:rsidR="003E6990" w:rsidRPr="009469DC" w14:paraId="328A7635"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FCEDF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E5B7AA8" w14:textId="77777777" w:rsidR="003E6990" w:rsidRPr="009469DC" w:rsidRDefault="003E6990" w:rsidP="003E6990">
                  <w:pPr>
                    <w:keepNext/>
                    <w:keepLines/>
                    <w:rPr>
                      <w:rFonts w:ascii="Arial" w:eastAsiaTheme="minorEastAsia" w:hAnsi="Arial"/>
                      <w:bCs/>
                      <w:sz w:val="18"/>
                      <w:highlight w:val="yellow"/>
                      <w:lang w:eastAsia="en-US"/>
                    </w:rPr>
                  </w:pPr>
                  <w:del w:id="855"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13-12</w:t>
                  </w:r>
                  <w:del w:id="856" w:author="AlexM - Qualcomm" w:date="2020-05-14T14:24:00Z">
                    <w:r w:rsidRPr="009469DC" w:rsidDel="00DA37BF">
                      <w:rPr>
                        <w:rFonts w:ascii="Arial" w:eastAsiaTheme="minorEastAsia" w:hAnsi="Arial"/>
                        <w:bCs/>
                        <w:sz w:val="18"/>
                        <w:highlight w:val="yellow"/>
                        <w:lang w:eastAsia="en-US"/>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67D3547"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[NR E-CID DL SSB RRM measurements with LPP support for NR Positioning]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71D21C" w14:textId="77777777" w:rsidR="003E6990" w:rsidRPr="009469DC" w:rsidRDefault="003E6990" w:rsidP="0096408E">
                  <w:pPr>
                    <w:keepNext/>
                    <w:keepLines/>
                    <w:numPr>
                      <w:ilvl w:val="0"/>
                      <w:numId w:val="119"/>
                    </w:numPr>
                    <w:rPr>
                      <w:rFonts w:asciiTheme="majorHAnsi" w:eastAsia="SimSun" w:hAnsiTheme="majorHAnsi" w:cstheme="majorHAnsi"/>
                      <w:sz w:val="18"/>
                      <w:szCs w:val="18"/>
                      <w:highlight w:val="yellow"/>
                      <w:lang w:eastAsia="en-US"/>
                    </w:rPr>
                  </w:pPr>
                  <w:del w:id="857" w:author="AlexM - Qualcomm" w:date="2020-05-14T14:24:00Z">
                    <w:r w:rsidRPr="009469DC" w:rsidDel="00DA37B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NR E-CID DL SSB RRM measurements with LPP support for NR Positioning</w:t>
                  </w:r>
                  <w:del w:id="858" w:author="AlexM - Qualcomm" w:date="2020-05-14T14:24:00Z">
                    <w:r w:rsidRPr="009469DC" w:rsidDel="00DA37B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967CE6"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9425FC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261B93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A0BAEA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D38FD11" w14:textId="77777777" w:rsidR="003E6990" w:rsidRPr="009469DC" w:rsidRDefault="003E6990" w:rsidP="003E6990">
                  <w:pPr>
                    <w:keepNext/>
                    <w:keepLines/>
                    <w:jc w:val="center"/>
                    <w:rPr>
                      <w:rFonts w:ascii="Arial" w:eastAsia="Times New Roman" w:hAnsi="Arial"/>
                      <w:bCs/>
                      <w:sz w:val="18"/>
                      <w:highlight w:val="yellow"/>
                    </w:rPr>
                  </w:pPr>
                  <w:del w:id="859" w:author="AlexM - Qualcomm" w:date="2020-05-14T14:23:00Z">
                    <w:r w:rsidRPr="009469DC" w:rsidDel="00354CCF">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60" w:author="AlexM - Qualcomm" w:date="2020-05-14T14:23:00Z">
                    <w:r w:rsidRPr="009469DC" w:rsidDel="00354CCF">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E511CF6"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8D0F483" w14:textId="77777777" w:rsidR="003E6990" w:rsidRPr="009469DC" w:rsidRDefault="003E6990" w:rsidP="003E6990">
                  <w:pPr>
                    <w:keepNext/>
                    <w:keepLines/>
                    <w:jc w:val="center"/>
                    <w:rPr>
                      <w:rFonts w:ascii="Arial" w:eastAsiaTheme="minorEastAsia" w:hAnsi="Arial"/>
                      <w:bCs/>
                      <w:sz w:val="18"/>
                      <w:highlight w:val="yellow"/>
                      <w:lang w:eastAsia="en-US"/>
                    </w:rPr>
                  </w:pPr>
                  <w:ins w:id="861" w:author="AlexM - Qualcomm" w:date="2020-05-14T14:24:00Z">
                    <w:r>
                      <w:rPr>
                        <w:rFonts w:ascii="Arial" w:eastAsiaTheme="minorEastAsia" w:hAnsi="Arial"/>
                        <w:bCs/>
                        <w:sz w:val="18"/>
                        <w:highlight w:val="yellow"/>
                        <w:lang w:eastAsia="en-US"/>
                      </w:rPr>
                      <w:t>N/A</w:t>
                    </w:r>
                  </w:ins>
                  <w:del w:id="862" w:author="AlexM - Qualcomm" w:date="2020-05-14T14:24:00Z">
                    <w:r w:rsidRPr="009469DC" w:rsidDel="005C64D0">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3413C0D" w14:textId="77777777" w:rsidR="003E6990" w:rsidRPr="009469DC" w:rsidRDefault="003E6990" w:rsidP="003E6990">
                  <w:pPr>
                    <w:keepNext/>
                    <w:keepLines/>
                    <w:rPr>
                      <w:rFonts w:ascii="Arial" w:eastAsiaTheme="minorEastAsia" w:hAnsi="Arial"/>
                      <w:sz w:val="18"/>
                      <w:highlight w:val="yellow"/>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8A99F3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E4E727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5E32DE8"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4E5987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716AC19" w14:textId="77777777" w:rsidR="003E6990" w:rsidRPr="009469DC" w:rsidRDefault="003E6990" w:rsidP="003E6990">
                  <w:pPr>
                    <w:keepNext/>
                    <w:keepLines/>
                    <w:rPr>
                      <w:rFonts w:ascii="Arial" w:eastAsiaTheme="minorEastAsia" w:hAnsi="Arial"/>
                      <w:bCs/>
                      <w:sz w:val="18"/>
                      <w:highlight w:val="yellow"/>
                      <w:lang w:eastAsia="en-US"/>
                    </w:rPr>
                  </w:pPr>
                  <w:del w:id="863"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13-12a</w:t>
                  </w:r>
                  <w:del w:id="864" w:author="AlexM - Qualcomm" w:date="2020-05-14T14:24:00Z">
                    <w:r w:rsidRPr="009469DC" w:rsidDel="00DA37BF">
                      <w:rPr>
                        <w:rFonts w:ascii="Arial" w:eastAsiaTheme="minorEastAsia" w:hAnsi="Arial"/>
                        <w:bCs/>
                        <w:sz w:val="18"/>
                        <w:highlight w:val="yellow"/>
                        <w:lang w:eastAsia="en-US"/>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BD534FE" w14:textId="77777777" w:rsidR="003E6990" w:rsidRPr="009469DC" w:rsidRDefault="003E6990" w:rsidP="003E6990">
                  <w:pPr>
                    <w:keepNext/>
                    <w:keepLines/>
                    <w:rPr>
                      <w:rFonts w:ascii="Arial" w:eastAsiaTheme="minorEastAsia" w:hAnsi="Arial"/>
                      <w:bCs/>
                      <w:sz w:val="18"/>
                      <w:highlight w:val="yellow"/>
                      <w:lang w:eastAsia="en-US"/>
                    </w:rPr>
                  </w:pPr>
                  <w:del w:id="865"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N R E-CID DL CSI-RS RRM measurements with LPP support for NR Positioning</w:t>
                  </w:r>
                  <w:del w:id="866" w:author="AlexM - Qualcomm" w:date="2020-05-14T14:24:00Z">
                    <w:r w:rsidRPr="009469DC" w:rsidDel="00DA37BF">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D5EBC20" w14:textId="77777777" w:rsidR="003E6990" w:rsidRPr="009469DC" w:rsidRDefault="003E6990" w:rsidP="0096408E">
                  <w:pPr>
                    <w:keepNext/>
                    <w:keepLines/>
                    <w:numPr>
                      <w:ilvl w:val="0"/>
                      <w:numId w:val="120"/>
                    </w:numPr>
                    <w:rPr>
                      <w:rFonts w:asciiTheme="majorHAnsi" w:eastAsia="SimSun" w:hAnsiTheme="majorHAnsi" w:cstheme="majorHAnsi"/>
                      <w:sz w:val="18"/>
                      <w:szCs w:val="18"/>
                      <w:highlight w:val="yellow"/>
                      <w:lang w:eastAsia="en-US"/>
                    </w:rPr>
                  </w:pPr>
                  <w:del w:id="867" w:author="AlexM - Qualcomm" w:date="2020-05-14T14:24:00Z">
                    <w:r w:rsidRPr="009469DC" w:rsidDel="00DA37BF">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NR E-CID DL CSI-RS RRM measurements with LPP support for NR Positioning</w:t>
                  </w:r>
                  <w:del w:id="868" w:author="AlexM - Qualcomm" w:date="2020-05-14T14:24:00Z">
                    <w:r w:rsidRPr="009469DC" w:rsidDel="00DA37B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6641F3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13-12</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A0F850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06F79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8B2A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8EDF8B7" w14:textId="77777777" w:rsidR="003E6990" w:rsidRPr="009469DC" w:rsidRDefault="003E6990" w:rsidP="003E6990">
                  <w:pPr>
                    <w:keepNext/>
                    <w:keepLines/>
                    <w:jc w:val="center"/>
                    <w:rPr>
                      <w:rFonts w:ascii="Arial" w:eastAsia="Times New Roman" w:hAnsi="Arial"/>
                      <w:bCs/>
                      <w:sz w:val="18"/>
                      <w:highlight w:val="yellow"/>
                    </w:rPr>
                  </w:pPr>
                  <w:del w:id="869" w:author="AlexM - Qualcomm" w:date="2020-05-14T14:23:00Z">
                    <w:r w:rsidRPr="009469DC" w:rsidDel="00354CCF">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70" w:author="AlexM - Qualcomm" w:date="2020-05-14T14:23:00Z">
                    <w:r w:rsidRPr="009469DC" w:rsidDel="00354CCF">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C6B4E36"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A43D44" w14:textId="77777777" w:rsidR="003E6990" w:rsidRPr="009469DC" w:rsidRDefault="003E6990" w:rsidP="003E6990">
                  <w:pPr>
                    <w:keepNext/>
                    <w:keepLines/>
                    <w:jc w:val="center"/>
                    <w:rPr>
                      <w:rFonts w:ascii="Arial" w:eastAsiaTheme="minorEastAsia" w:hAnsi="Arial"/>
                      <w:bCs/>
                      <w:sz w:val="18"/>
                      <w:highlight w:val="yellow"/>
                      <w:lang w:eastAsia="en-US"/>
                    </w:rPr>
                  </w:pPr>
                  <w:ins w:id="871" w:author="AlexM - Qualcomm" w:date="2020-05-14T14:24:00Z">
                    <w:r>
                      <w:rPr>
                        <w:rFonts w:ascii="Arial" w:eastAsiaTheme="minorEastAsia" w:hAnsi="Arial"/>
                        <w:bCs/>
                        <w:sz w:val="18"/>
                        <w:highlight w:val="yellow"/>
                        <w:lang w:eastAsia="en-US"/>
                      </w:rPr>
                      <w:t>N/A</w:t>
                    </w:r>
                  </w:ins>
                  <w:del w:id="872" w:author="AlexM - Qualcomm" w:date="2020-05-14T14:24:00Z">
                    <w:r w:rsidRPr="009469DC" w:rsidDel="00E3033A">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6CF36C3" w14:textId="77777777" w:rsidR="003E6990" w:rsidRPr="009469DC" w:rsidRDefault="003E6990" w:rsidP="003E6990">
                  <w:pPr>
                    <w:keepNext/>
                    <w:keepLines/>
                    <w:rPr>
                      <w:rFonts w:ascii="Arial" w:eastAsiaTheme="minorEastAsia" w:hAnsi="Arial"/>
                      <w:sz w:val="18"/>
                      <w:highlight w:val="yellow"/>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674C7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91A6D6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ED61258" w14:textId="17D199B6" w:rsidR="003E6990" w:rsidRPr="006E7CEC" w:rsidRDefault="003E6990" w:rsidP="00C21C86">
            <w:pPr>
              <w:spacing w:afterLines="50" w:after="120"/>
              <w:jc w:val="both"/>
              <w:rPr>
                <w:rFonts w:eastAsia="ＭＳ 明朝"/>
                <w:sz w:val="22"/>
              </w:rPr>
            </w:pPr>
          </w:p>
        </w:tc>
      </w:tr>
      <w:tr w:rsidR="00C21C86" w14:paraId="6F68147E" w14:textId="77777777" w:rsidTr="00276AC0">
        <w:tc>
          <w:tcPr>
            <w:tcW w:w="218" w:type="pct"/>
          </w:tcPr>
          <w:p w14:paraId="6368227C" w14:textId="77777777" w:rsidR="00C21C86" w:rsidRDefault="00C21C86" w:rsidP="00C21C86">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64FF264E" w14:textId="4F345AD3" w:rsidR="004C6EB6" w:rsidRDefault="004C6EB6" w:rsidP="004C6EB6">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13-12, 13-12a</w:t>
            </w:r>
          </w:p>
          <w:p w14:paraId="729610AE" w14:textId="77777777" w:rsidR="004C6EB6" w:rsidRPr="00A82038" w:rsidRDefault="004C6EB6" w:rsidP="004C6EB6">
            <w:pPr>
              <w:pStyle w:val="aff6"/>
              <w:numPr>
                <w:ilvl w:val="1"/>
                <w:numId w:val="11"/>
              </w:numPr>
              <w:overflowPunct/>
              <w:autoSpaceDE/>
              <w:autoSpaceDN/>
              <w:adjustRightInd/>
              <w:spacing w:afterLines="50" w:after="120"/>
              <w:ind w:leftChars="0"/>
              <w:jc w:val="both"/>
              <w:textAlignment w:val="auto"/>
              <w:rPr>
                <w:rFonts w:eastAsia="ＭＳ 明朝"/>
                <w:sz w:val="22"/>
              </w:rPr>
            </w:pPr>
            <w:r w:rsidRPr="004C6EB6">
              <w:rPr>
                <w:rFonts w:ascii="Times" w:hAnsi="Times" w:cs="Times"/>
                <w:sz w:val="20"/>
                <w:szCs w:val="16"/>
                <w:lang w:eastAsia="x-none"/>
              </w:rPr>
              <w:t>OK to confirm the FG</w:t>
            </w:r>
          </w:p>
          <w:p w14:paraId="591A95F8" w14:textId="77777777" w:rsidR="00A82038" w:rsidRDefault="00A82038" w:rsidP="00A82038">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407"/>
              <w:gridCol w:w="5127"/>
              <w:gridCol w:w="1257"/>
              <w:gridCol w:w="1096"/>
              <w:gridCol w:w="1127"/>
              <w:gridCol w:w="1397"/>
              <w:gridCol w:w="756"/>
              <w:gridCol w:w="1416"/>
              <w:gridCol w:w="1416"/>
              <w:gridCol w:w="1377"/>
              <w:gridCol w:w="1111"/>
              <w:gridCol w:w="1907"/>
            </w:tblGrid>
            <w:tr w:rsidR="003E798D" w:rsidRPr="006D4E0A" w14:paraId="2D614E93"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57C1A9" w14:textId="2DCBC9F5" w:rsidR="003E798D" w:rsidRPr="00233404" w:rsidRDefault="003E798D" w:rsidP="003E798D">
                  <w:pPr>
                    <w:pStyle w:val="TAL"/>
                    <w:spacing w:line="256" w:lineRule="auto"/>
                    <w:jc w:val="center"/>
                  </w:pPr>
                  <w:r w:rsidRPr="00D96EA5">
                    <w:rPr>
                      <w:b/>
                      <w:bCs/>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AAD65A9" w14:textId="7E0F83C8" w:rsidR="003E798D" w:rsidRPr="00AD3848" w:rsidRDefault="003E798D" w:rsidP="003E798D">
                  <w:pPr>
                    <w:pStyle w:val="TAL"/>
                    <w:jc w:val="center"/>
                    <w:rPr>
                      <w:bCs/>
                      <w:highlight w:val="yellow"/>
                    </w:rPr>
                  </w:pPr>
                  <w:r w:rsidRPr="00D96EA5">
                    <w:rPr>
                      <w:b/>
                      <w:bCs/>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3921C223" w14:textId="343F904F" w:rsidR="003E798D" w:rsidRPr="00AD3848" w:rsidRDefault="003E798D" w:rsidP="003E798D">
                  <w:pPr>
                    <w:pStyle w:val="TAL"/>
                    <w:jc w:val="center"/>
                    <w:rPr>
                      <w:bCs/>
                      <w:highlight w:val="yellow"/>
                    </w:rPr>
                  </w:pPr>
                  <w:r w:rsidRPr="00D96EA5">
                    <w:rPr>
                      <w:b/>
                      <w:bCs/>
                    </w:rPr>
                    <w:t>Feature group</w:t>
                  </w:r>
                </w:p>
              </w:tc>
              <w:tc>
                <w:tcPr>
                  <w:tcW w:w="1420" w:type="pct"/>
                  <w:tcBorders>
                    <w:top w:val="single" w:sz="4" w:space="0" w:color="auto"/>
                    <w:left w:val="single" w:sz="4" w:space="0" w:color="auto"/>
                    <w:bottom w:val="single" w:sz="4" w:space="0" w:color="auto"/>
                    <w:right w:val="single" w:sz="4" w:space="0" w:color="auto"/>
                  </w:tcBorders>
                  <w:shd w:val="clear" w:color="auto" w:fill="auto"/>
                </w:tcPr>
                <w:p w14:paraId="5F2185F7" w14:textId="058FFBE6" w:rsidR="003E798D" w:rsidRPr="00AD3848" w:rsidRDefault="003E798D" w:rsidP="003E798D">
                  <w:pPr>
                    <w:pStyle w:val="TAL"/>
                    <w:jc w:val="center"/>
                    <w:rPr>
                      <w:rFonts w:asciiTheme="majorHAnsi" w:eastAsia="SimSun" w:hAnsiTheme="majorHAnsi" w:cstheme="majorHAnsi"/>
                      <w:szCs w:val="18"/>
                      <w:highlight w:val="yellow"/>
                    </w:rPr>
                  </w:pPr>
                  <w:r w:rsidRPr="00D96EA5">
                    <w:rPr>
                      <w:b/>
                      <w:bCs/>
                    </w:rPr>
                    <w:t>Components</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41D38FD" w14:textId="7FBF47D2" w:rsidR="003E798D" w:rsidRPr="0031657C" w:rsidDel="00801AF6" w:rsidRDefault="003E798D" w:rsidP="003E798D">
                  <w:pPr>
                    <w:pStyle w:val="TAL"/>
                    <w:jc w:val="center"/>
                    <w:rPr>
                      <w:highlight w:val="yellow"/>
                      <w:lang w:eastAsia="ja-JP"/>
                    </w:rPr>
                  </w:pPr>
                  <w:r w:rsidRPr="00D96EA5">
                    <w:rPr>
                      <w:b/>
                      <w:bCs/>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101FF6BD" w14:textId="68333601" w:rsidR="003E798D" w:rsidRPr="004F67D2"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3549664F" w14:textId="0FABA1CD"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BE6C0A3" w14:textId="466AFC5B" w:rsidR="003E798D" w:rsidRDefault="003E798D" w:rsidP="003E798D">
                  <w:pPr>
                    <w:pStyle w:val="TAL"/>
                    <w:jc w:val="center"/>
                    <w:rPr>
                      <w:lang w:eastAsia="ja-JP"/>
                    </w:rPr>
                  </w:pPr>
                  <w:r w:rsidRPr="00D96EA5">
                    <w:rPr>
                      <w:b/>
                      <w:bCs/>
                      <w:lang w:eastAsia="ja-JP"/>
                    </w:rPr>
                    <w:t>Consequence if the feature is not supported by the UE</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600275" w14:textId="77777777" w:rsidR="003E798D" w:rsidRPr="00D96EA5" w:rsidRDefault="003E798D" w:rsidP="003E798D">
                  <w:pPr>
                    <w:pStyle w:val="TAN"/>
                    <w:ind w:left="0" w:firstLine="0"/>
                    <w:jc w:val="center"/>
                    <w:rPr>
                      <w:b/>
                      <w:bCs/>
                      <w:lang w:eastAsia="ja-JP"/>
                    </w:rPr>
                  </w:pPr>
                  <w:r w:rsidRPr="00D96EA5">
                    <w:rPr>
                      <w:b/>
                      <w:bCs/>
                      <w:lang w:eastAsia="ja-JP"/>
                    </w:rPr>
                    <w:t>Type</w:t>
                  </w:r>
                </w:p>
                <w:p w14:paraId="3E79022F" w14:textId="2B4AFC5A" w:rsidR="003E798D" w:rsidRPr="00AD3848"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3559E2A" w14:textId="76BFC4DC" w:rsidR="003E798D" w:rsidRPr="00AD3848" w:rsidRDefault="003E798D" w:rsidP="003E798D">
                  <w:pPr>
                    <w:pStyle w:val="TAL"/>
                    <w:jc w:val="center"/>
                    <w:rPr>
                      <w:bCs/>
                      <w:highlight w:val="yellow"/>
                    </w:rPr>
                  </w:pPr>
                  <w:r w:rsidRPr="00D96EA5">
                    <w:rPr>
                      <w:b/>
                      <w:bCs/>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6A189F9" w14:textId="35F026A8" w:rsidR="003E798D" w:rsidRPr="00AD3848" w:rsidRDefault="003E798D" w:rsidP="003E798D">
                  <w:pPr>
                    <w:pStyle w:val="TAL"/>
                    <w:jc w:val="center"/>
                    <w:rPr>
                      <w:bCs/>
                      <w:highlight w:val="yellow"/>
                    </w:rPr>
                  </w:pPr>
                  <w:r w:rsidRPr="00D96EA5">
                    <w:rPr>
                      <w:b/>
                      <w:bCs/>
                    </w:rPr>
                    <w:t>Need of FR1/FR2 differentiation</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E36F1B2" w14:textId="5907C2E3" w:rsidR="003E798D" w:rsidRPr="00AD3848" w:rsidRDefault="003E798D" w:rsidP="003E798D">
                  <w:pPr>
                    <w:pStyle w:val="TAL"/>
                    <w:jc w:val="center"/>
                    <w:rPr>
                      <w:highlight w:val="yellow"/>
                      <w:lang w:eastAsia="ja-JP"/>
                    </w:rPr>
                  </w:pPr>
                  <w:r w:rsidRPr="00D96EA5">
                    <w:rPr>
                      <w:b/>
                      <w:bCs/>
                    </w:rPr>
                    <w:t>Capability interpretation for mixture of FDD/TDD and/or FR1/FR2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CE30424" w14:textId="19CC5FB9" w:rsidR="003E798D" w:rsidRPr="00233404" w:rsidRDefault="003E798D" w:rsidP="003E798D">
                  <w:pPr>
                    <w:pStyle w:val="TAH"/>
                    <w:rPr>
                      <w:b w:val="0"/>
                      <w:bCs/>
                    </w:rPr>
                  </w:pPr>
                  <w:r w:rsidRPr="00D96EA5">
                    <w:rPr>
                      <w:bCs/>
                    </w:rPr>
                    <w:t>Note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C22C80D" w14:textId="50810D34" w:rsidR="003E798D" w:rsidRPr="00DF4B95" w:rsidRDefault="003E798D" w:rsidP="003E798D">
                  <w:pPr>
                    <w:pStyle w:val="TAL"/>
                    <w:jc w:val="center"/>
                    <w:rPr>
                      <w:bCs/>
                    </w:rPr>
                  </w:pPr>
                  <w:r w:rsidRPr="00D96EA5">
                    <w:rPr>
                      <w:b/>
                      <w:bCs/>
                    </w:rPr>
                    <w:t>Mandatory/Optional</w:t>
                  </w:r>
                </w:p>
              </w:tc>
            </w:tr>
            <w:tr w:rsidR="00A82038" w:rsidRPr="006D4E0A" w14:paraId="3E75FBE3"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BF825FB" w14:textId="77777777" w:rsidR="00A82038" w:rsidRDefault="00A82038" w:rsidP="00A82038">
                  <w:pPr>
                    <w:pStyle w:val="TAL"/>
                    <w:spacing w:line="256" w:lineRule="auto"/>
                  </w:pPr>
                  <w:r w:rsidRPr="00233404">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FFFF00"/>
                </w:tcPr>
                <w:p w14:paraId="29D5F4B0" w14:textId="77777777" w:rsidR="00A82038" w:rsidRPr="00AD3848" w:rsidRDefault="00A82038" w:rsidP="00A82038">
                  <w:pPr>
                    <w:pStyle w:val="TAL"/>
                    <w:rPr>
                      <w:bCs/>
                      <w:highlight w:val="yellow"/>
                    </w:rPr>
                  </w:pPr>
                  <w:r w:rsidRPr="00AD3848">
                    <w:rPr>
                      <w:bCs/>
                      <w:highlight w:val="yellow"/>
                    </w:rPr>
                    <w:t>[13-12]</w:t>
                  </w:r>
                </w:p>
              </w:tc>
              <w:tc>
                <w:tcPr>
                  <w:tcW w:w="346" w:type="pct"/>
                  <w:tcBorders>
                    <w:top w:val="single" w:sz="4" w:space="0" w:color="auto"/>
                    <w:left w:val="single" w:sz="4" w:space="0" w:color="auto"/>
                    <w:bottom w:val="single" w:sz="4" w:space="0" w:color="auto"/>
                    <w:right w:val="single" w:sz="4" w:space="0" w:color="auto"/>
                  </w:tcBorders>
                  <w:shd w:val="clear" w:color="auto" w:fill="FFFF00"/>
                </w:tcPr>
                <w:p w14:paraId="1018CA00" w14:textId="77777777" w:rsidR="00A82038" w:rsidRPr="00AD3848" w:rsidRDefault="00A82038" w:rsidP="00A82038">
                  <w:pPr>
                    <w:pStyle w:val="TAL"/>
                    <w:rPr>
                      <w:bCs/>
                      <w:highlight w:val="yellow"/>
                    </w:rPr>
                  </w:pPr>
                  <w:r w:rsidRPr="00AD3848">
                    <w:rPr>
                      <w:bCs/>
                      <w:highlight w:val="yellow"/>
                    </w:rPr>
                    <w:t>[NR E-CID DL SSB RRM measurements with LPP support for NR Positioning]</w:t>
                  </w:r>
                </w:p>
              </w:tc>
              <w:tc>
                <w:tcPr>
                  <w:tcW w:w="1420" w:type="pct"/>
                  <w:tcBorders>
                    <w:top w:val="single" w:sz="4" w:space="0" w:color="auto"/>
                    <w:left w:val="single" w:sz="4" w:space="0" w:color="auto"/>
                    <w:bottom w:val="single" w:sz="4" w:space="0" w:color="auto"/>
                    <w:right w:val="single" w:sz="4" w:space="0" w:color="auto"/>
                  </w:tcBorders>
                  <w:shd w:val="clear" w:color="auto" w:fill="FFFF00"/>
                </w:tcPr>
                <w:p w14:paraId="220A0F1C" w14:textId="77777777" w:rsidR="00A82038" w:rsidRPr="00AD3848" w:rsidRDefault="00A82038" w:rsidP="0096408E">
                  <w:pPr>
                    <w:pStyle w:val="TAL"/>
                    <w:numPr>
                      <w:ilvl w:val="0"/>
                      <w:numId w:val="9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6F265FB" w14:textId="35402D4C" w:rsidR="00A82038" w:rsidRPr="0031657C" w:rsidRDefault="00A82038" w:rsidP="00A82038">
                  <w:pPr>
                    <w:pStyle w:val="TAL"/>
                    <w:jc w:val="center"/>
                    <w:rPr>
                      <w:highlight w:val="yellow"/>
                      <w:lang w:eastAsia="ja-JP"/>
                    </w:rPr>
                  </w:pPr>
                  <w:del w:id="873" w:author="Intel User" w:date="2020-05-05T22:04:00Z">
                    <w:r w:rsidRPr="0031657C" w:rsidDel="00801AF6">
                      <w:rPr>
                        <w:highlight w:val="yellow"/>
                        <w:lang w:eastAsia="ja-JP"/>
                      </w:rPr>
                      <w:delText>TBD</w:delText>
                    </w:r>
                  </w:del>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4C3F52F5" w14:textId="77777777" w:rsidR="00A82038" w:rsidRPr="004F67D2" w:rsidRDefault="00A82038" w:rsidP="00A82038">
                  <w:pPr>
                    <w:pStyle w:val="TAL"/>
                    <w:jc w:val="center"/>
                    <w:rPr>
                      <w:bCs/>
                    </w:rPr>
                  </w:pPr>
                  <w:r w:rsidRPr="004F67D2">
                    <w:rPr>
                      <w:bC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345E55C0" w14:textId="77777777" w:rsidR="00A82038" w:rsidRPr="006D4E0A" w:rsidRDefault="00A82038" w:rsidP="00A82038">
                  <w:pPr>
                    <w:pStyle w:val="TAL"/>
                    <w:jc w:val="center"/>
                    <w:rPr>
                      <w:bCs/>
                    </w:rPr>
                  </w:pPr>
                  <w:r w:rsidRPr="00233404">
                    <w:rPr>
                      <w:bCs/>
                    </w:rPr>
                    <w:t>N</w:t>
                  </w:r>
                  <w:r>
                    <w:rPr>
                      <w:bCs/>
                    </w:rPr>
                    <w:t>/</w:t>
                  </w:r>
                  <w:r w:rsidRPr="00233404">
                    <w:rPr>
                      <w:bCs/>
                    </w:rPr>
                    <w:t>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220C6AF0" w14:textId="77777777" w:rsidR="00A82038" w:rsidRDefault="00A82038" w:rsidP="00A82038">
                  <w:pPr>
                    <w:pStyle w:val="TAL"/>
                    <w:jc w:val="center"/>
                    <w:rPr>
                      <w:lang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516F37E7" w14:textId="77777777" w:rsidR="00A82038" w:rsidRPr="00AD3848" w:rsidRDefault="00A82038" w:rsidP="00A82038">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32C07408" w14:textId="77777777" w:rsidR="00A82038" w:rsidRPr="00AD3848" w:rsidRDefault="00A82038" w:rsidP="00A82038">
                  <w:pPr>
                    <w:pStyle w:val="TAL"/>
                    <w:jc w:val="center"/>
                    <w:rPr>
                      <w:bCs/>
                      <w:highlight w:val="yellow"/>
                    </w:rPr>
                  </w:pPr>
                  <w:r w:rsidRPr="00AD3848">
                    <w:rPr>
                      <w:bCs/>
                      <w:highlight w:val="yellow"/>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1C302BF4" w14:textId="77777777" w:rsidR="00A82038" w:rsidRPr="00AD3848" w:rsidRDefault="00A82038" w:rsidP="00A82038">
                  <w:pPr>
                    <w:pStyle w:val="TAL"/>
                    <w:jc w:val="center"/>
                    <w:rPr>
                      <w:bCs/>
                      <w:highlight w:val="yellow"/>
                    </w:rPr>
                  </w:pPr>
                  <w:r w:rsidRPr="00AD3848">
                    <w:rPr>
                      <w:bCs/>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7F12E955" w14:textId="77777777" w:rsidR="00A82038" w:rsidRPr="00AD3848" w:rsidRDefault="00A82038" w:rsidP="00A82038">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138E5CD7" w14:textId="77777777" w:rsidR="00A82038" w:rsidRPr="00204933" w:rsidRDefault="00A82038" w:rsidP="00A82038">
                  <w:pPr>
                    <w:pStyle w:val="TAH"/>
                    <w:jc w:val="left"/>
                    <w:rPr>
                      <w:b w:val="0"/>
                      <w:bCs/>
                    </w:rPr>
                  </w:pPr>
                  <w:r w:rsidRPr="00233404">
                    <w:rPr>
                      <w:b w:val="0"/>
                      <w:bCs/>
                    </w:rPr>
                    <w:t>Need for location server to know if the feature is supported.</w:t>
                  </w: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578C5A6D" w14:textId="77777777" w:rsidR="00A82038" w:rsidRPr="006D4E0A" w:rsidRDefault="00A82038" w:rsidP="00A82038">
                  <w:pPr>
                    <w:pStyle w:val="TAL"/>
                    <w:rPr>
                      <w:bCs/>
                    </w:rPr>
                  </w:pPr>
                  <w:ins w:id="874" w:author="Intel User" w:date="2020-05-06T18:54:00Z">
                    <w:r w:rsidRPr="00DF4B95">
                      <w:rPr>
                        <w:bCs/>
                      </w:rPr>
                      <w:t xml:space="preserve">Optional with capability </w:t>
                    </w:r>
                    <w:proofErr w:type="spellStart"/>
                    <w:r w:rsidRPr="00DF4B95">
                      <w:rPr>
                        <w:bCs/>
                      </w:rPr>
                      <w:t>signaling</w:t>
                    </w:r>
                  </w:ins>
                  <w:proofErr w:type="spellEnd"/>
                  <w:del w:id="875" w:author="Intel User" w:date="2020-05-06T18:54:00Z">
                    <w:r w:rsidDel="00DF4B95">
                      <w:rPr>
                        <w:bCs/>
                      </w:rPr>
                      <w:delText>TBD</w:delText>
                    </w:r>
                  </w:del>
                </w:p>
              </w:tc>
            </w:tr>
            <w:tr w:rsidR="00A82038" w:rsidRPr="006D4E0A" w14:paraId="13C697E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F4D09B5" w14:textId="77777777" w:rsidR="00A82038" w:rsidRDefault="00A82038" w:rsidP="00A82038">
                  <w:pPr>
                    <w:pStyle w:val="TAL"/>
                    <w:spacing w:line="256" w:lineRule="auto"/>
                  </w:pPr>
                  <w:r w:rsidRPr="00233404">
                    <w:lastRenderedPageBreak/>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FFFF00"/>
                </w:tcPr>
                <w:p w14:paraId="597A4137" w14:textId="77777777" w:rsidR="00A82038" w:rsidRPr="00AD3848" w:rsidRDefault="00A82038" w:rsidP="00A82038">
                  <w:pPr>
                    <w:pStyle w:val="TAL"/>
                    <w:rPr>
                      <w:bCs/>
                      <w:highlight w:val="yellow"/>
                    </w:rPr>
                  </w:pPr>
                  <w:r w:rsidRPr="00AD3848">
                    <w:rPr>
                      <w:bCs/>
                      <w:highlight w:val="yellow"/>
                    </w:rPr>
                    <w:t>[13-12a]</w:t>
                  </w:r>
                </w:p>
              </w:tc>
              <w:tc>
                <w:tcPr>
                  <w:tcW w:w="346" w:type="pct"/>
                  <w:tcBorders>
                    <w:top w:val="single" w:sz="4" w:space="0" w:color="auto"/>
                    <w:left w:val="single" w:sz="4" w:space="0" w:color="auto"/>
                    <w:bottom w:val="single" w:sz="4" w:space="0" w:color="auto"/>
                    <w:right w:val="single" w:sz="4" w:space="0" w:color="auto"/>
                  </w:tcBorders>
                  <w:shd w:val="clear" w:color="auto" w:fill="FFFF00"/>
                </w:tcPr>
                <w:p w14:paraId="4224BA5D" w14:textId="77777777" w:rsidR="00A82038" w:rsidRPr="00AD3848" w:rsidRDefault="00A82038" w:rsidP="00A82038">
                  <w:pPr>
                    <w:pStyle w:val="TAL"/>
                    <w:rPr>
                      <w:bCs/>
                      <w:highlight w:val="yellow"/>
                    </w:rPr>
                  </w:pPr>
                  <w:r w:rsidRPr="00AD3848">
                    <w:rPr>
                      <w:bCs/>
                      <w:highlight w:val="yellow"/>
                    </w:rPr>
                    <w:t>[N</w:t>
                  </w:r>
                  <w:ins w:id="876" w:author="Li Guo" w:date="2020-05-11T13:50:00Z">
                    <w:r>
                      <w:rPr>
                        <w:bCs/>
                        <w:highlight w:val="yellow"/>
                      </w:rPr>
                      <w:t xml:space="preserve"> </w:t>
                    </w:r>
                  </w:ins>
                  <w:r w:rsidRPr="00AD3848">
                    <w:rPr>
                      <w:bCs/>
                      <w:highlight w:val="yellow"/>
                    </w:rPr>
                    <w:t>R E-CID DL CSI-RS RRM measurements with LPP support for NR Positioning]</w:t>
                  </w:r>
                </w:p>
              </w:tc>
              <w:tc>
                <w:tcPr>
                  <w:tcW w:w="1420" w:type="pct"/>
                  <w:tcBorders>
                    <w:top w:val="single" w:sz="4" w:space="0" w:color="auto"/>
                    <w:left w:val="single" w:sz="4" w:space="0" w:color="auto"/>
                    <w:bottom w:val="single" w:sz="4" w:space="0" w:color="auto"/>
                    <w:right w:val="single" w:sz="4" w:space="0" w:color="auto"/>
                  </w:tcBorders>
                  <w:shd w:val="clear" w:color="auto" w:fill="FFFF00"/>
                </w:tcPr>
                <w:p w14:paraId="160E6465" w14:textId="77777777" w:rsidR="00A82038" w:rsidRPr="00AD3848" w:rsidRDefault="00A82038" w:rsidP="0096408E">
                  <w:pPr>
                    <w:pStyle w:val="TAL"/>
                    <w:numPr>
                      <w:ilvl w:val="0"/>
                      <w:numId w:val="9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12E2BAA" w14:textId="77777777" w:rsidR="00A82038" w:rsidRPr="0031657C" w:rsidRDefault="00A82038" w:rsidP="00A82038">
                  <w:pPr>
                    <w:pStyle w:val="TAL"/>
                    <w:jc w:val="center"/>
                    <w:rPr>
                      <w:highlight w:val="yellow"/>
                      <w:lang w:eastAsia="ja-JP"/>
                    </w:rPr>
                  </w:pPr>
                  <w:del w:id="877" w:author="Intel User" w:date="2020-05-05T22:04:00Z">
                    <w:r w:rsidRPr="0031657C" w:rsidDel="00801AF6">
                      <w:rPr>
                        <w:highlight w:val="yellow"/>
                        <w:lang w:eastAsia="ja-JP"/>
                      </w:rPr>
                      <w:delText>TBD</w:delText>
                    </w:r>
                  </w:del>
                  <w:ins w:id="878" w:author="Intel User" w:date="2020-05-05T22:04:00Z">
                    <w:r>
                      <w:rPr>
                        <w:highlight w:val="yellow"/>
                        <w:lang w:eastAsia="ja-JP"/>
                      </w:rPr>
                      <w:t>13-12</w:t>
                    </w:r>
                  </w:ins>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34E02B5" w14:textId="77777777" w:rsidR="00A82038" w:rsidRPr="004F67D2" w:rsidRDefault="00A82038" w:rsidP="00A82038">
                  <w:pPr>
                    <w:pStyle w:val="TAL"/>
                    <w:jc w:val="center"/>
                    <w:rPr>
                      <w:bCs/>
                    </w:rPr>
                  </w:pPr>
                  <w:r w:rsidRPr="004F67D2">
                    <w:rPr>
                      <w:bCs/>
                    </w:rPr>
                    <w:t>No</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02CAAD74" w14:textId="77777777" w:rsidR="00A82038" w:rsidRPr="006D4E0A" w:rsidRDefault="00A82038" w:rsidP="00A82038">
                  <w:pPr>
                    <w:pStyle w:val="TAL"/>
                    <w:jc w:val="center"/>
                    <w:rPr>
                      <w:bCs/>
                    </w:rPr>
                  </w:pPr>
                  <w:r w:rsidRPr="00233404">
                    <w:rPr>
                      <w:bCs/>
                    </w:rPr>
                    <w:t>N</w:t>
                  </w:r>
                  <w:r>
                    <w:rPr>
                      <w:bCs/>
                    </w:rPr>
                    <w:t>/</w:t>
                  </w:r>
                  <w:r w:rsidRPr="00233404">
                    <w:rPr>
                      <w:bCs/>
                    </w:rPr>
                    <w:t>A</w:t>
                  </w:r>
                </w:p>
              </w:tc>
              <w:tc>
                <w:tcPr>
                  <w:tcW w:w="314" w:type="pct"/>
                  <w:tcBorders>
                    <w:top w:val="single" w:sz="4" w:space="0" w:color="auto"/>
                    <w:left w:val="single" w:sz="4" w:space="0" w:color="auto"/>
                    <w:bottom w:val="single" w:sz="4" w:space="0" w:color="auto"/>
                    <w:right w:val="single" w:sz="4" w:space="0" w:color="auto"/>
                  </w:tcBorders>
                  <w:shd w:val="clear" w:color="auto" w:fill="FFFF00"/>
                </w:tcPr>
                <w:p w14:paraId="346CEA7F" w14:textId="77777777" w:rsidR="00A82038" w:rsidRDefault="00A82038" w:rsidP="00A82038">
                  <w:pPr>
                    <w:pStyle w:val="TAL"/>
                    <w:jc w:val="center"/>
                    <w:rPr>
                      <w:lang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FFFF00"/>
                </w:tcPr>
                <w:p w14:paraId="516CDC2F" w14:textId="77777777" w:rsidR="00A82038" w:rsidRPr="00AD3848" w:rsidRDefault="00A82038" w:rsidP="00A82038">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219" w:type="pct"/>
                  <w:tcBorders>
                    <w:top w:val="single" w:sz="4" w:space="0" w:color="auto"/>
                    <w:left w:val="single" w:sz="4" w:space="0" w:color="auto"/>
                    <w:bottom w:val="single" w:sz="4" w:space="0" w:color="auto"/>
                    <w:right w:val="single" w:sz="4" w:space="0" w:color="auto"/>
                  </w:tcBorders>
                  <w:shd w:val="clear" w:color="auto" w:fill="FFFF00"/>
                </w:tcPr>
                <w:p w14:paraId="5847E3F2" w14:textId="77777777" w:rsidR="00A82038" w:rsidRPr="00AD3848" w:rsidRDefault="00A82038" w:rsidP="00A82038">
                  <w:pPr>
                    <w:pStyle w:val="TAL"/>
                    <w:jc w:val="center"/>
                    <w:rPr>
                      <w:bCs/>
                      <w:highlight w:val="yellow"/>
                    </w:rPr>
                  </w:pPr>
                  <w:r w:rsidRPr="00AD3848">
                    <w:rPr>
                      <w:bCs/>
                      <w:highlight w:val="yellow"/>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590091D4" w14:textId="77777777" w:rsidR="00A82038" w:rsidRPr="00AD3848" w:rsidRDefault="00A82038" w:rsidP="00A82038">
                  <w:pPr>
                    <w:pStyle w:val="TAL"/>
                    <w:jc w:val="center"/>
                    <w:rPr>
                      <w:bCs/>
                      <w:highlight w:val="yellow"/>
                    </w:rPr>
                  </w:pPr>
                  <w:r w:rsidRPr="00AD3848">
                    <w:rPr>
                      <w:bCs/>
                      <w:highlight w:val="yellow"/>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05E766D5" w14:textId="77777777" w:rsidR="00A82038" w:rsidRPr="00AD3848" w:rsidRDefault="00A82038" w:rsidP="00A82038">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409" w:type="pct"/>
                  <w:tcBorders>
                    <w:top w:val="single" w:sz="4" w:space="0" w:color="auto"/>
                    <w:left w:val="single" w:sz="4" w:space="0" w:color="auto"/>
                    <w:bottom w:val="single" w:sz="4" w:space="0" w:color="auto"/>
                    <w:right w:val="single" w:sz="4" w:space="0" w:color="auto"/>
                  </w:tcBorders>
                  <w:shd w:val="clear" w:color="auto" w:fill="FFFF00"/>
                </w:tcPr>
                <w:p w14:paraId="1960B3AD" w14:textId="77777777" w:rsidR="00A82038" w:rsidRPr="00204933" w:rsidRDefault="00A82038" w:rsidP="00A82038">
                  <w:pPr>
                    <w:pStyle w:val="TAH"/>
                    <w:jc w:val="left"/>
                    <w:rPr>
                      <w:b w:val="0"/>
                      <w:bCs/>
                    </w:rPr>
                  </w:pPr>
                  <w:r w:rsidRPr="00233404">
                    <w:rPr>
                      <w:b w:val="0"/>
                      <w:bCs/>
                    </w:rPr>
                    <w:t>Need for location server to know if the feature is supported.</w:t>
                  </w:r>
                </w:p>
              </w:tc>
              <w:tc>
                <w:tcPr>
                  <w:tcW w:w="304" w:type="pct"/>
                  <w:tcBorders>
                    <w:top w:val="single" w:sz="4" w:space="0" w:color="auto"/>
                    <w:left w:val="single" w:sz="4" w:space="0" w:color="auto"/>
                    <w:bottom w:val="single" w:sz="4" w:space="0" w:color="auto"/>
                    <w:right w:val="single" w:sz="4" w:space="0" w:color="auto"/>
                  </w:tcBorders>
                  <w:shd w:val="clear" w:color="auto" w:fill="FFFF00"/>
                </w:tcPr>
                <w:p w14:paraId="2DD9B377" w14:textId="77777777" w:rsidR="00A82038" w:rsidRPr="006D4E0A" w:rsidRDefault="00A82038" w:rsidP="00A82038">
                  <w:pPr>
                    <w:pStyle w:val="TAL"/>
                    <w:rPr>
                      <w:bCs/>
                    </w:rPr>
                  </w:pPr>
                  <w:ins w:id="879" w:author="Intel User" w:date="2020-05-06T18:54:00Z">
                    <w:r w:rsidRPr="00DF4B95">
                      <w:rPr>
                        <w:bCs/>
                      </w:rPr>
                      <w:t xml:space="preserve">Optional with capability </w:t>
                    </w:r>
                    <w:proofErr w:type="spellStart"/>
                    <w:r w:rsidRPr="00DF4B95">
                      <w:rPr>
                        <w:bCs/>
                      </w:rPr>
                      <w:t>signaling</w:t>
                    </w:r>
                  </w:ins>
                  <w:proofErr w:type="spellEnd"/>
                  <w:del w:id="880" w:author="Intel User" w:date="2020-05-06T18:54:00Z">
                    <w:r w:rsidDel="00DF4B95">
                      <w:rPr>
                        <w:bCs/>
                      </w:rPr>
                      <w:delText>TBD</w:delText>
                    </w:r>
                  </w:del>
                </w:p>
              </w:tc>
            </w:tr>
          </w:tbl>
          <w:p w14:paraId="2CFFE104" w14:textId="2FB54B68" w:rsidR="00A82038" w:rsidRPr="00A82038" w:rsidRDefault="00A82038" w:rsidP="00A82038">
            <w:pPr>
              <w:spacing w:afterLines="50" w:after="120"/>
              <w:jc w:val="both"/>
              <w:rPr>
                <w:rFonts w:eastAsia="ＭＳ 明朝"/>
                <w:sz w:val="22"/>
              </w:rPr>
            </w:pPr>
          </w:p>
        </w:tc>
      </w:tr>
    </w:tbl>
    <w:p w14:paraId="09CE7523" w14:textId="2389933A" w:rsidR="008A7C2D" w:rsidRDefault="008A7C2D" w:rsidP="001D78ED">
      <w:pPr>
        <w:rPr>
          <w:rFonts w:ascii="Arial" w:eastAsia="Batang" w:hAnsi="Arial"/>
          <w:sz w:val="32"/>
          <w:szCs w:val="32"/>
          <w:lang w:val="en-US" w:eastAsia="ko-KR"/>
        </w:rPr>
      </w:pPr>
    </w:p>
    <w:p w14:paraId="6FE1DFD9" w14:textId="4755887C" w:rsidR="008A7C2D" w:rsidRDefault="008A7C2D" w:rsidP="001D78ED">
      <w:pPr>
        <w:rPr>
          <w:rFonts w:ascii="Arial" w:eastAsia="Batang" w:hAnsi="Arial"/>
          <w:sz w:val="32"/>
          <w:szCs w:val="32"/>
          <w:lang w:val="en-US" w:eastAsia="ko-KR"/>
        </w:rPr>
      </w:pPr>
    </w:p>
    <w:p w14:paraId="3ECB5C28" w14:textId="49805294" w:rsidR="008A7C2D" w:rsidRPr="001D78ED" w:rsidRDefault="008A7C2D" w:rsidP="00777464">
      <w:pPr>
        <w:pStyle w:val="2"/>
        <w:numPr>
          <w:ilvl w:val="1"/>
          <w:numId w:val="44"/>
        </w:numPr>
        <w:rPr>
          <w:rFonts w:eastAsia="ＭＳ 明朝"/>
          <w:sz w:val="28"/>
          <w:szCs w:val="28"/>
          <w:lang w:val="en-US"/>
        </w:rPr>
      </w:pPr>
      <w:r>
        <w:rPr>
          <w:rFonts w:eastAsia="ＭＳ 明朝"/>
          <w:sz w:val="28"/>
          <w:szCs w:val="28"/>
          <w:lang w:val="en-US"/>
        </w:rPr>
        <w:t>FG1</w:t>
      </w:r>
      <w:r w:rsidR="0084040B">
        <w:rPr>
          <w:rFonts w:eastAsia="ＭＳ 明朝"/>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503CD7F3"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A9B36E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955976"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95EA25"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54464F6"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BE1EAD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4FAF9CC"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B4DC9B9"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240840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0165890" w14:textId="77777777" w:rsidR="008A7C2D" w:rsidRDefault="008A7C2D" w:rsidP="00715EEE">
            <w:pPr>
              <w:pStyle w:val="TAN"/>
              <w:ind w:left="0" w:firstLine="0"/>
              <w:rPr>
                <w:b/>
                <w:lang w:eastAsia="ja-JP"/>
              </w:rPr>
            </w:pPr>
            <w:r>
              <w:rPr>
                <w:b/>
                <w:lang w:eastAsia="ja-JP"/>
              </w:rPr>
              <w:t>Type</w:t>
            </w:r>
          </w:p>
          <w:p w14:paraId="0450597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85EDB3"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FCA4F9"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51C019"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F43382E"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0CEFFEB" w14:textId="77777777" w:rsidR="008A7C2D" w:rsidRDefault="008A7C2D" w:rsidP="00715EEE">
            <w:pPr>
              <w:pStyle w:val="TAH"/>
            </w:pPr>
            <w:r>
              <w:t>Mandatory/Optional</w:t>
            </w:r>
          </w:p>
        </w:tc>
      </w:tr>
      <w:tr w:rsidR="0084040B" w14:paraId="0B76B073"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77A740"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65835C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1463D1"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46362D" w14:textId="77777777" w:rsidR="0084040B" w:rsidRPr="00DF4B95" w:rsidRDefault="0084040B" w:rsidP="00777464">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1E990962"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009AE72"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E762DF2" w14:textId="23560414"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6CD715B" w14:textId="35E732CE"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82A51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47F49"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93C6C6" w14:textId="0194E3E1"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3D56B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33D06A"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CF65F8"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87D7DA"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08A4E"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435D298E" w14:textId="77777777" w:rsidR="00BD208C" w:rsidRPr="008A7C2D" w:rsidRDefault="00BD208C" w:rsidP="00BD208C">
      <w:pPr>
        <w:spacing w:afterLines="50" w:after="120"/>
        <w:jc w:val="both"/>
        <w:rPr>
          <w:rFonts w:ascii="Arial" w:eastAsia="Batang" w:hAnsi="Arial"/>
          <w:sz w:val="32"/>
          <w:szCs w:val="32"/>
          <w:lang w:eastAsia="ko-KR"/>
        </w:rPr>
      </w:pPr>
    </w:p>
    <w:p w14:paraId="680FF9E9" w14:textId="52FCA428" w:rsidR="00BD208C" w:rsidRPr="006E7CEC" w:rsidRDefault="00BD208C" w:rsidP="00BD208C">
      <w:pPr>
        <w:pStyle w:val="aff6"/>
        <w:numPr>
          <w:ilvl w:val="0"/>
          <w:numId w:val="11"/>
        </w:numPr>
        <w:spacing w:afterLines="50" w:after="120"/>
        <w:ind w:leftChars="0"/>
        <w:jc w:val="both"/>
        <w:rPr>
          <w:sz w:val="22"/>
          <w:lang w:val="en-US"/>
        </w:rPr>
      </w:pPr>
      <w:r>
        <w:rPr>
          <w:b/>
          <w:bCs/>
          <w:sz w:val="22"/>
        </w:rPr>
        <w:t>FG 13-13</w:t>
      </w:r>
    </w:p>
    <w:p w14:paraId="249131DE"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7132EA10" w14:textId="0CBCB787" w:rsidR="00BD208C" w:rsidRPr="00BD208C" w:rsidRDefault="00BD208C" w:rsidP="00BD208C">
      <w:pPr>
        <w:pStyle w:val="aff6"/>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494A4E8A"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2B3DF2C" w14:textId="46E246A3" w:rsidR="00BD208C" w:rsidRDefault="00BD208C" w:rsidP="00BD208C">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5E1C48A0" w14:textId="77777777" w:rsidR="00BD208C" w:rsidRPr="00BD208C" w:rsidRDefault="00BD208C" w:rsidP="00BD208C">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7E1B1CB4" w14:textId="77777777" w:rsidR="00BD208C" w:rsidRPr="00BD208C" w:rsidRDefault="00BD208C" w:rsidP="00BD208C">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3F4A5C1C" w14:textId="77777777" w:rsidR="008A7C2D" w:rsidRPr="006E7CEC" w:rsidRDefault="008A7C2D" w:rsidP="008A7C2D">
      <w:pPr>
        <w:spacing w:afterLines="50" w:after="120"/>
        <w:jc w:val="both"/>
        <w:rPr>
          <w:sz w:val="22"/>
          <w:lang w:val="en-US"/>
        </w:rPr>
      </w:pPr>
    </w:p>
    <w:p w14:paraId="22BC6D39" w14:textId="77777777" w:rsidR="008A7C2D" w:rsidRDefault="008A7C2D" w:rsidP="008A7C2D">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8A7C2D" w14:paraId="3BC5890D" w14:textId="77777777" w:rsidTr="00715EEE">
        <w:tc>
          <w:tcPr>
            <w:tcW w:w="218" w:type="pct"/>
          </w:tcPr>
          <w:p w14:paraId="0E64179E"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51F95661" w14:textId="692BE7F6" w:rsidR="00C21C86" w:rsidRPr="00DC6A0C" w:rsidRDefault="00C21C86" w:rsidP="00C21C86">
            <w:pPr>
              <w:numPr>
                <w:ilvl w:val="0"/>
                <w:numId w:val="11"/>
              </w:numPr>
              <w:spacing w:afterLines="50" w:after="120"/>
              <w:jc w:val="both"/>
              <w:rPr>
                <w:rFonts w:eastAsia="ＭＳ 明朝"/>
                <w:sz w:val="22"/>
              </w:rPr>
            </w:pPr>
            <w:r w:rsidRPr="00DC6A0C">
              <w:rPr>
                <w:rFonts w:eastAsia="ＭＳ 明朝" w:hint="eastAsia"/>
                <w:sz w:val="22"/>
              </w:rPr>
              <w:t>F</w:t>
            </w:r>
            <w:r w:rsidRPr="00DC6A0C">
              <w:rPr>
                <w:rFonts w:eastAsia="ＭＳ 明朝"/>
                <w:sz w:val="22"/>
              </w:rPr>
              <w:t>G 13-</w:t>
            </w:r>
            <w:r>
              <w:rPr>
                <w:rFonts w:eastAsia="ＭＳ 明朝"/>
                <w:sz w:val="22"/>
              </w:rPr>
              <w:t>13</w:t>
            </w:r>
          </w:p>
          <w:p w14:paraId="30EAD3A1" w14:textId="6A8B9BBB" w:rsidR="008A7C2D" w:rsidRPr="00C21C86" w:rsidRDefault="00C21C86" w:rsidP="00C21C86">
            <w:pPr>
              <w:numPr>
                <w:ilvl w:val="1"/>
                <w:numId w:val="11"/>
              </w:numPr>
              <w:overflowPunct/>
              <w:autoSpaceDE/>
              <w:autoSpaceDN/>
              <w:adjustRightInd/>
              <w:spacing w:afterLines="50" w:after="120"/>
              <w:jc w:val="both"/>
              <w:textAlignment w:val="auto"/>
              <w:rPr>
                <w:rFonts w:eastAsia="ＭＳ 明朝"/>
                <w:sz w:val="22"/>
                <w:lang w:val="en-US"/>
              </w:rPr>
            </w:pPr>
            <w:r w:rsidRPr="00C21C86">
              <w:rPr>
                <w:rFonts w:eastAsia="ＭＳ 明朝"/>
                <w:sz w:val="22"/>
                <w:lang w:val="en-US"/>
              </w:rPr>
              <w:t>Per band</w:t>
            </w:r>
          </w:p>
        </w:tc>
      </w:tr>
      <w:tr w:rsidR="008A7C2D" w14:paraId="0F94D768" w14:textId="77777777" w:rsidTr="00715EEE">
        <w:tc>
          <w:tcPr>
            <w:tcW w:w="218" w:type="pct"/>
          </w:tcPr>
          <w:p w14:paraId="41853CB9"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2BA5F029" w14:textId="4BE386C1" w:rsidR="00D40E10" w:rsidRPr="005A31C8" w:rsidRDefault="00D40E10" w:rsidP="00D40E10">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13-13</w:t>
            </w:r>
          </w:p>
          <w:p w14:paraId="195F5DEE" w14:textId="2824E904" w:rsidR="00D40E10" w:rsidRPr="001110D0" w:rsidRDefault="00D40E10" w:rsidP="00D40E10">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r w:rsidRPr="00D40E10">
              <w:rPr>
                <w:rFonts w:eastAsia="ＭＳ 明朝"/>
                <w:sz w:val="22"/>
                <w:lang w:val="en-US"/>
              </w:rPr>
              <w:t>13-2 and 13-3</w:t>
            </w:r>
          </w:p>
          <w:p w14:paraId="2F775216" w14:textId="2DD147B8" w:rsidR="008A7C2D" w:rsidRPr="00D40E10" w:rsidRDefault="00D40E10" w:rsidP="00D40E10">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xml:space="preserve">: Per </w:t>
            </w:r>
            <w:r>
              <w:rPr>
                <w:rFonts w:eastAsia="ＭＳ 明朝"/>
                <w:sz w:val="22"/>
              </w:rPr>
              <w:t>band</w:t>
            </w:r>
          </w:p>
        </w:tc>
      </w:tr>
      <w:tr w:rsidR="008A7C2D" w14:paraId="367BD0A3" w14:textId="77777777" w:rsidTr="00715EEE">
        <w:tc>
          <w:tcPr>
            <w:tcW w:w="218" w:type="pct"/>
          </w:tcPr>
          <w:p w14:paraId="1AC6CC11" w14:textId="77777777" w:rsidR="008A7C2D" w:rsidRDefault="008A7C2D"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3C86DB8" w14:textId="77777777" w:rsidR="008A7C2D" w:rsidRDefault="008A7C2D" w:rsidP="00715EEE">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01315C4"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B25FDE4"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B89E9B2"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4D731A6"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6E987B01"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6AB3BD1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C68F7A4"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1F1067A"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6923D22"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33FE76B" w14:textId="77777777" w:rsidR="00385494" w:rsidRPr="00D96EA5" w:rsidRDefault="00385494" w:rsidP="00385494">
                  <w:pPr>
                    <w:pStyle w:val="TAN"/>
                    <w:ind w:left="0" w:firstLine="0"/>
                    <w:jc w:val="center"/>
                    <w:rPr>
                      <w:b/>
                      <w:bCs/>
                      <w:lang w:eastAsia="ja-JP"/>
                    </w:rPr>
                  </w:pPr>
                  <w:r w:rsidRPr="00D96EA5">
                    <w:rPr>
                      <w:b/>
                      <w:bCs/>
                      <w:lang w:eastAsia="ja-JP"/>
                    </w:rPr>
                    <w:t>Type</w:t>
                  </w:r>
                </w:p>
                <w:p w14:paraId="359DB1D6"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BC40E5"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128F72"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15E4C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3F764E3"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4E63F32" w14:textId="77777777" w:rsidR="00385494" w:rsidRPr="00DF4B95" w:rsidRDefault="00385494" w:rsidP="00385494">
                  <w:pPr>
                    <w:pStyle w:val="TAL"/>
                    <w:jc w:val="center"/>
                    <w:rPr>
                      <w:bCs/>
                    </w:rPr>
                  </w:pPr>
                  <w:r w:rsidRPr="00D96EA5">
                    <w:rPr>
                      <w:b/>
                      <w:bCs/>
                    </w:rPr>
                    <w:t>Mandatory/Optional</w:t>
                  </w:r>
                </w:p>
              </w:tc>
            </w:tr>
            <w:tr w:rsidR="00385494" w14:paraId="66EB50D6"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736C74F" w14:textId="63DA9ED0"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B890A00" w14:textId="34C4C1D4"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35175D9" w14:textId="48F51C0F"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TDoA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7E424B47" w14:textId="77777777" w:rsidR="00385494" w:rsidRPr="009469DC" w:rsidRDefault="00385494" w:rsidP="0096408E">
                  <w:pPr>
                    <w:keepNext/>
                    <w:keepLines/>
                    <w:numPr>
                      <w:ilvl w:val="0"/>
                      <w:numId w:val="122"/>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504EEF35"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TDoA</w:t>
                  </w:r>
                  <w:proofErr w:type="spellEnd"/>
                  <w:r w:rsidRPr="009469DC">
                    <w:rPr>
                      <w:rFonts w:asciiTheme="majorHAnsi" w:eastAsia="SimSun" w:hAnsiTheme="majorHAnsi" w:cstheme="majorHAnsi" w:hint="eastAsia"/>
                      <w:sz w:val="18"/>
                      <w:szCs w:val="18"/>
                      <w:lang w:eastAsia="en-US"/>
                    </w:rPr>
                    <w:t xml:space="preserve"> measurements </w:t>
                  </w:r>
                </w:p>
                <w:p w14:paraId="7DE08E93"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ACA9CB5" w14:textId="2F773602"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39EA969C" w14:textId="7477BB2C"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7A0A3C1" w14:textId="340CE29E"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8B70F15"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1CA8F17" w14:textId="632E4964" w:rsidR="00385494" w:rsidRPr="00AD3848" w:rsidRDefault="00385494" w:rsidP="00385494">
                  <w:pPr>
                    <w:pStyle w:val="TAL"/>
                    <w:jc w:val="center"/>
                    <w:rPr>
                      <w:rFonts w:eastAsia="Times New Roman"/>
                      <w:bCs/>
                      <w:highlight w:val="yellow"/>
                      <w:lang w:eastAsia="ja-JP"/>
                    </w:rPr>
                  </w:pPr>
                  <w:del w:id="881"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882"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E045DC" w14:textId="190AC878"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0E50753" w14:textId="594B81DA" w:rsidR="00385494" w:rsidRPr="00AD3848" w:rsidRDefault="00385494" w:rsidP="00385494">
                  <w:pPr>
                    <w:pStyle w:val="TAL"/>
                    <w:jc w:val="center"/>
                    <w:rPr>
                      <w:bCs/>
                      <w:highlight w:val="yellow"/>
                    </w:rPr>
                  </w:pPr>
                  <w:ins w:id="883" w:author="AlexM - Qualcomm" w:date="2020-05-14T14:24:00Z">
                    <w:r>
                      <w:rPr>
                        <w:bCs/>
                        <w:highlight w:val="yellow"/>
                      </w:rPr>
                      <w:t>N/A</w:t>
                    </w:r>
                  </w:ins>
                  <w:del w:id="884"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D56E566" w14:textId="5844C923"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9AB69A0" w14:textId="2D0D895F"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FFFE470" w14:textId="0D62843A"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578F7B58" w14:textId="35C07800" w:rsidR="00385494" w:rsidRPr="006E7CEC" w:rsidRDefault="00385494" w:rsidP="00715EEE">
            <w:pPr>
              <w:spacing w:afterLines="50" w:after="120"/>
              <w:jc w:val="both"/>
              <w:rPr>
                <w:rFonts w:eastAsia="ＭＳ 明朝"/>
                <w:sz w:val="22"/>
              </w:rPr>
            </w:pPr>
          </w:p>
        </w:tc>
      </w:tr>
      <w:tr w:rsidR="008A7C2D" w14:paraId="2E623020" w14:textId="77777777" w:rsidTr="00715EEE">
        <w:tc>
          <w:tcPr>
            <w:tcW w:w="218" w:type="pct"/>
          </w:tcPr>
          <w:p w14:paraId="46FFC5BF" w14:textId="77777777" w:rsidR="008A7C2D" w:rsidRDefault="008A7C2D" w:rsidP="00715EEE">
            <w:pPr>
              <w:spacing w:afterLines="50" w:after="120"/>
              <w:jc w:val="both"/>
              <w:rPr>
                <w:rFonts w:eastAsia="ＭＳ 明朝"/>
                <w:sz w:val="22"/>
              </w:rPr>
            </w:pPr>
            <w:r>
              <w:rPr>
                <w:rFonts w:eastAsia="ＭＳ 明朝" w:hint="eastAsia"/>
                <w:sz w:val="22"/>
              </w:rPr>
              <w:lastRenderedPageBreak/>
              <w:t>[</w:t>
            </w:r>
            <w:r>
              <w:rPr>
                <w:rFonts w:eastAsia="ＭＳ 明朝"/>
                <w:sz w:val="22"/>
              </w:rPr>
              <w:t>12]</w:t>
            </w:r>
          </w:p>
        </w:tc>
        <w:tc>
          <w:tcPr>
            <w:tcW w:w="4782" w:type="pct"/>
          </w:tcPr>
          <w:p w14:paraId="6C310B43" w14:textId="77777777" w:rsidR="008A7C2D" w:rsidRDefault="008A7C2D" w:rsidP="00715EEE">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442DF9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99DA7E" w14:textId="5B20E08B"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F5FEE36" w14:textId="175310E3"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E4270AC" w14:textId="68BB91FB"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E95545" w14:textId="7EDC28E4"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79094A" w14:textId="5F19A372"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56631D3" w14:textId="75A0268D"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92529A" w14:textId="1BF3DCC5"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77CDF7" w14:textId="75693A9E"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FAC36C" w14:textId="77777777" w:rsidR="003E798D" w:rsidRPr="00D96EA5" w:rsidRDefault="003E798D" w:rsidP="003E798D">
                  <w:pPr>
                    <w:pStyle w:val="TAN"/>
                    <w:ind w:left="0" w:firstLine="0"/>
                    <w:jc w:val="center"/>
                    <w:rPr>
                      <w:b/>
                      <w:bCs/>
                      <w:lang w:eastAsia="ja-JP"/>
                    </w:rPr>
                  </w:pPr>
                  <w:r w:rsidRPr="00D96EA5">
                    <w:rPr>
                      <w:b/>
                      <w:bCs/>
                      <w:lang w:eastAsia="ja-JP"/>
                    </w:rPr>
                    <w:t>Type</w:t>
                  </w:r>
                </w:p>
                <w:p w14:paraId="4325457C" w14:textId="0F27E22D"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E78E33" w14:textId="081C86F5"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7006F" w14:textId="497217BB"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3E88E39" w14:textId="390539A6"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BA4E9C3" w14:textId="1881718B"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A8BB80" w14:textId="38EDABFA" w:rsidR="003E798D" w:rsidRPr="00DF4B95" w:rsidRDefault="003E798D" w:rsidP="003E798D">
                  <w:pPr>
                    <w:pStyle w:val="TAL"/>
                    <w:jc w:val="center"/>
                    <w:rPr>
                      <w:bCs/>
                    </w:rPr>
                  </w:pPr>
                  <w:r w:rsidRPr="00D96EA5">
                    <w:rPr>
                      <w:b/>
                      <w:bCs/>
                    </w:rPr>
                    <w:t>Mandatory/Optional</w:t>
                  </w:r>
                </w:p>
              </w:tc>
            </w:tr>
            <w:tr w:rsidR="00A82038" w14:paraId="5EBC85C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089F636" w14:textId="77777777" w:rsidR="00A82038" w:rsidRPr="00DF4B95" w:rsidRDefault="00A82038" w:rsidP="00A82038">
                  <w:pPr>
                    <w:pStyle w:val="TAL"/>
                    <w:spacing w:line="256" w:lineRule="auto"/>
                  </w:pPr>
                  <w:ins w:id="885"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B74C9C" w14:textId="77777777" w:rsidR="00A82038" w:rsidRPr="00DF4B95" w:rsidRDefault="00A82038" w:rsidP="00A82038">
                  <w:pPr>
                    <w:pStyle w:val="TAL"/>
                    <w:rPr>
                      <w:bCs/>
                    </w:rPr>
                  </w:pPr>
                  <w:ins w:id="886"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02D218" w14:textId="77777777" w:rsidR="00A82038" w:rsidRPr="00DF4B95" w:rsidRDefault="00A82038" w:rsidP="00A82038">
                  <w:pPr>
                    <w:pStyle w:val="TAL"/>
                    <w:rPr>
                      <w:bCs/>
                    </w:rPr>
                  </w:pPr>
                  <w:ins w:id="887"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w:t>
                    </w:r>
                  </w:ins>
                  <w:ins w:id="888"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D4298E5" w14:textId="77777777" w:rsidR="00A82038" w:rsidRPr="00DF4B95" w:rsidRDefault="00A82038" w:rsidP="0096408E">
                  <w:pPr>
                    <w:pStyle w:val="TAL"/>
                    <w:numPr>
                      <w:ilvl w:val="0"/>
                      <w:numId w:val="121"/>
                    </w:numPr>
                    <w:rPr>
                      <w:ins w:id="889" w:author="Intel User" w:date="2020-05-06T18:47:00Z"/>
                      <w:rFonts w:asciiTheme="majorHAnsi" w:eastAsia="SimSun" w:hAnsiTheme="majorHAnsi" w:cstheme="majorHAnsi"/>
                      <w:szCs w:val="18"/>
                    </w:rPr>
                  </w:pPr>
                  <w:ins w:id="890"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1EF0492F" w14:textId="77777777" w:rsidR="00A82038" w:rsidRPr="00DF4B95" w:rsidRDefault="00A82038" w:rsidP="00A82038">
                  <w:pPr>
                    <w:pStyle w:val="TAL"/>
                    <w:ind w:left="360"/>
                    <w:rPr>
                      <w:ins w:id="891" w:author="Intel User" w:date="2020-05-06T18:47:00Z"/>
                      <w:rFonts w:asciiTheme="majorHAnsi" w:eastAsia="SimSun" w:hAnsiTheme="majorHAnsi" w:cstheme="majorHAnsi"/>
                      <w:szCs w:val="18"/>
                    </w:rPr>
                  </w:pPr>
                  <w:ins w:id="8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ins>
                </w:p>
                <w:p w14:paraId="03344833"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C281E1" w14:textId="7A167EB1" w:rsidR="00A82038" w:rsidRPr="00DF4B95" w:rsidDel="00801AF6" w:rsidRDefault="00A82038" w:rsidP="00A82038">
                  <w:pPr>
                    <w:pStyle w:val="TAL"/>
                    <w:jc w:val="center"/>
                    <w:rPr>
                      <w:lang w:eastAsia="ja-JP"/>
                    </w:rPr>
                  </w:pPr>
                  <w:ins w:id="893" w:author="Intel User" w:date="2020-05-06T18:49:00Z">
                    <w:r w:rsidRPr="00DF4B95">
                      <w:rPr>
                        <w:lang w:eastAsia="ja-JP"/>
                      </w:rPr>
                      <w:t>13-2</w:t>
                    </w:r>
                  </w:ins>
                  <w:r>
                    <w:rPr>
                      <w:lang w:eastAsia="ja-JP"/>
                    </w:rPr>
                    <w:t xml:space="preserve"> and</w:t>
                  </w:r>
                  <w:ins w:id="894"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BFD54CE" w14:textId="4C075472"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AB38EB" w14:textId="77777777" w:rsidR="00A82038" w:rsidRPr="00DF4B95" w:rsidRDefault="00A82038" w:rsidP="00A82038">
                  <w:pPr>
                    <w:pStyle w:val="TAL"/>
                    <w:jc w:val="center"/>
                    <w:rPr>
                      <w:bCs/>
                    </w:rPr>
                  </w:pPr>
                  <w:ins w:id="895"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3B374F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69B59FD" w14:textId="503F74E7" w:rsidR="00A82038" w:rsidRPr="00AD3848" w:rsidRDefault="00A82038" w:rsidP="00A82038">
                  <w:pPr>
                    <w:pStyle w:val="TAL"/>
                    <w:jc w:val="center"/>
                    <w:rPr>
                      <w:rFonts w:eastAsia="Times New Roman"/>
                      <w:bCs/>
                      <w:highlight w:val="yellow"/>
                      <w:lang w:eastAsia="ja-JP"/>
                    </w:rPr>
                  </w:pPr>
                  <w:ins w:id="896"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897"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D7F71C" w14:textId="77777777" w:rsidR="00A82038" w:rsidRPr="00AD3848" w:rsidRDefault="00A82038" w:rsidP="00A82038">
                  <w:pPr>
                    <w:pStyle w:val="TAL"/>
                    <w:jc w:val="center"/>
                    <w:rPr>
                      <w:bCs/>
                      <w:highlight w:val="yellow"/>
                    </w:rPr>
                  </w:pPr>
                  <w:ins w:id="898"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82FA97D" w14:textId="77777777" w:rsidR="00A82038" w:rsidRPr="00AD3848" w:rsidRDefault="00A82038" w:rsidP="00A82038">
                  <w:pPr>
                    <w:pStyle w:val="TAL"/>
                    <w:jc w:val="center"/>
                    <w:rPr>
                      <w:bCs/>
                      <w:highlight w:val="yellow"/>
                    </w:rPr>
                  </w:pPr>
                  <w:ins w:id="899"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78602B8" w14:textId="77777777" w:rsidR="00A82038" w:rsidRPr="00AD3848" w:rsidRDefault="00A82038" w:rsidP="00A82038">
                  <w:pPr>
                    <w:pStyle w:val="TAL"/>
                    <w:rPr>
                      <w:highlight w:val="yellow"/>
                      <w:lang w:eastAsia="ja-JP"/>
                    </w:rPr>
                  </w:pPr>
                  <w:ins w:id="9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230C4F" w14:textId="77777777" w:rsidR="00A82038" w:rsidRPr="00233404" w:rsidRDefault="00A82038" w:rsidP="00A82038">
                  <w:pPr>
                    <w:pStyle w:val="TAH"/>
                    <w:jc w:val="left"/>
                    <w:rPr>
                      <w:b w:val="0"/>
                      <w:bCs/>
                    </w:rPr>
                  </w:pPr>
                  <w:ins w:id="901"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A9C06C5" w14:textId="77777777" w:rsidR="00A82038" w:rsidRDefault="00A82038" w:rsidP="00A82038">
                  <w:pPr>
                    <w:pStyle w:val="TAL"/>
                    <w:rPr>
                      <w:bCs/>
                    </w:rPr>
                  </w:pPr>
                  <w:ins w:id="902" w:author="Intel User" w:date="2020-05-06T18:51:00Z">
                    <w:r w:rsidRPr="00DF4B95">
                      <w:rPr>
                        <w:bCs/>
                      </w:rPr>
                      <w:t xml:space="preserve">Optional with capability </w:t>
                    </w:r>
                    <w:proofErr w:type="spellStart"/>
                    <w:r w:rsidRPr="00DF4B95">
                      <w:rPr>
                        <w:bCs/>
                      </w:rPr>
                      <w:t>signaling</w:t>
                    </w:r>
                  </w:ins>
                  <w:proofErr w:type="spellEnd"/>
                </w:p>
              </w:tc>
            </w:tr>
          </w:tbl>
          <w:p w14:paraId="5D5203A1" w14:textId="36B22B39" w:rsidR="00A82038" w:rsidRPr="006E7CEC" w:rsidRDefault="00A82038" w:rsidP="00715EEE">
            <w:pPr>
              <w:spacing w:afterLines="50" w:after="120"/>
              <w:jc w:val="both"/>
              <w:rPr>
                <w:rFonts w:eastAsia="ＭＳ 明朝"/>
                <w:sz w:val="22"/>
              </w:rPr>
            </w:pPr>
          </w:p>
        </w:tc>
      </w:tr>
    </w:tbl>
    <w:p w14:paraId="3761D23E" w14:textId="4147F9C0" w:rsidR="008A7C2D" w:rsidRDefault="008A7C2D" w:rsidP="001D78ED">
      <w:pPr>
        <w:rPr>
          <w:rFonts w:ascii="Arial" w:eastAsia="Batang" w:hAnsi="Arial"/>
          <w:sz w:val="32"/>
          <w:szCs w:val="32"/>
          <w:lang w:val="en-US" w:eastAsia="ko-KR"/>
        </w:rPr>
      </w:pPr>
    </w:p>
    <w:p w14:paraId="0145168B" w14:textId="527E732A" w:rsidR="00715EEE" w:rsidRDefault="00715EEE" w:rsidP="001D78ED">
      <w:pPr>
        <w:rPr>
          <w:rFonts w:ascii="Arial" w:eastAsia="Batang" w:hAnsi="Arial"/>
          <w:sz w:val="32"/>
          <w:szCs w:val="32"/>
          <w:lang w:val="en-US" w:eastAsia="ko-KR"/>
        </w:rPr>
      </w:pPr>
    </w:p>
    <w:p w14:paraId="36D1CB49" w14:textId="21FA3B0E" w:rsidR="00715EEE" w:rsidRPr="001D78ED" w:rsidRDefault="00715EEE" w:rsidP="00715EEE">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w:t>
      </w:r>
      <w:r w:rsidR="0084040B">
        <w:rPr>
          <w:rFonts w:eastAsia="ＭＳ 明朝"/>
          <w:sz w:val="28"/>
          <w:szCs w:val="28"/>
          <w:lang w:val="en-US"/>
        </w:rPr>
        <w:t>4</w:t>
      </w:r>
      <w:r w:rsidRPr="001D78ED">
        <w:rPr>
          <w:rFonts w:eastAsia="ＭＳ 明朝"/>
          <w:sz w:val="28"/>
          <w:szCs w:val="28"/>
          <w:lang w:val="en-US"/>
        </w:rPr>
        <w:tab/>
      </w:r>
      <w:r>
        <w:rPr>
          <w:rFonts w:eastAsia="ＭＳ 明朝"/>
          <w:sz w:val="28"/>
          <w:szCs w:val="28"/>
          <w:lang w:val="en-US"/>
        </w:rPr>
        <w:t>FG1</w:t>
      </w:r>
      <w:r w:rsidR="0084040B">
        <w:rPr>
          <w:rFonts w:eastAsia="ＭＳ 明朝"/>
          <w:sz w:val="28"/>
          <w:szCs w:val="28"/>
          <w:lang w:val="en-US"/>
        </w:rPr>
        <w:t>3</w:t>
      </w:r>
      <w:r>
        <w:rPr>
          <w:rFonts w:eastAsia="ＭＳ 明朝"/>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795C6AB4"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9708AC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D88FDA3"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772E07"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62DBE40"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E872E5"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78C8644"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07DF0E"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04FBC4"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C3B8CAF" w14:textId="77777777" w:rsidR="00715EEE" w:rsidRDefault="00715EEE" w:rsidP="00715EEE">
            <w:pPr>
              <w:pStyle w:val="TAN"/>
              <w:ind w:left="0" w:firstLine="0"/>
              <w:rPr>
                <w:b/>
                <w:lang w:eastAsia="ja-JP"/>
              </w:rPr>
            </w:pPr>
            <w:r>
              <w:rPr>
                <w:b/>
                <w:lang w:eastAsia="ja-JP"/>
              </w:rPr>
              <w:t>Type</w:t>
            </w:r>
          </w:p>
          <w:p w14:paraId="0390E06E"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FEA10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50EF8"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BCC101E"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932870"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832CDA" w14:textId="77777777" w:rsidR="00715EEE" w:rsidRDefault="00715EEE" w:rsidP="00715EEE">
            <w:pPr>
              <w:pStyle w:val="TAH"/>
            </w:pPr>
            <w:r>
              <w:t>Mandatory/Optional</w:t>
            </w:r>
          </w:p>
        </w:tc>
      </w:tr>
      <w:tr w:rsidR="0084040B" w14:paraId="09485985" w14:textId="77777777" w:rsidTr="00D05AC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146758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187A56"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1A2676"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34241F3" w14:textId="77777777" w:rsidR="0084040B" w:rsidRPr="00DF4B95" w:rsidRDefault="0084040B" w:rsidP="00777464">
            <w:pPr>
              <w:pStyle w:val="TAL"/>
              <w:numPr>
                <w:ilvl w:val="0"/>
                <w:numId w:val="46"/>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2FE8F340" w14:textId="77777777" w:rsidR="0084040B" w:rsidRPr="00DF4B95" w:rsidRDefault="0084040B" w:rsidP="00D05ACF">
            <w:pPr>
              <w:pStyle w:val="TAL"/>
              <w:ind w:left="360"/>
              <w:rPr>
                <w:rFonts w:asciiTheme="majorHAnsi" w:eastAsia="SimSun" w:hAnsiTheme="majorHAnsi" w:cstheme="majorHAnsi"/>
                <w:szCs w:val="18"/>
              </w:rPr>
            </w:pPr>
          </w:p>
          <w:p w14:paraId="16C8AE47"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D28CF8"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776E241" w14:textId="6F7640BB"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6D2C17D" w14:textId="269E38F3"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55A52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AD098E"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545E41" w14:textId="1EFB953A"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B0E35D"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0F5B72"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341D93"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5F5F4D"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7F114"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4C18A51A" w14:textId="77777777" w:rsidR="00715EEE" w:rsidRPr="008A7C2D" w:rsidRDefault="00715EEE" w:rsidP="00715EEE">
      <w:pPr>
        <w:spacing w:afterLines="50" w:after="120"/>
        <w:jc w:val="both"/>
        <w:rPr>
          <w:rFonts w:ascii="Arial" w:eastAsia="Batang" w:hAnsi="Arial"/>
          <w:sz w:val="32"/>
          <w:szCs w:val="32"/>
          <w:lang w:eastAsia="ko-KR"/>
        </w:rPr>
      </w:pPr>
    </w:p>
    <w:p w14:paraId="740C3BD7" w14:textId="043AB390" w:rsidR="00BD208C" w:rsidRPr="006E7CEC" w:rsidRDefault="00BD208C" w:rsidP="00BD208C">
      <w:pPr>
        <w:pStyle w:val="aff6"/>
        <w:numPr>
          <w:ilvl w:val="0"/>
          <w:numId w:val="11"/>
        </w:numPr>
        <w:spacing w:afterLines="50" w:after="120"/>
        <w:ind w:leftChars="0"/>
        <w:jc w:val="both"/>
        <w:rPr>
          <w:sz w:val="22"/>
          <w:lang w:val="en-US"/>
        </w:rPr>
      </w:pPr>
      <w:r>
        <w:rPr>
          <w:b/>
          <w:bCs/>
          <w:sz w:val="22"/>
        </w:rPr>
        <w:lastRenderedPageBreak/>
        <w:t>FG 13-14</w:t>
      </w:r>
    </w:p>
    <w:p w14:paraId="1460AAC2" w14:textId="77777777" w:rsidR="00BD208C" w:rsidRPr="00BD208C" w:rsidRDefault="00BD208C" w:rsidP="00BD208C">
      <w:pPr>
        <w:pStyle w:val="aff6"/>
        <w:numPr>
          <w:ilvl w:val="1"/>
          <w:numId w:val="11"/>
        </w:numPr>
        <w:ind w:leftChars="0"/>
        <w:rPr>
          <w:b/>
          <w:bCs/>
          <w:sz w:val="22"/>
        </w:rPr>
      </w:pPr>
      <w:r w:rsidRPr="00BD208C">
        <w:rPr>
          <w:b/>
          <w:bCs/>
          <w:sz w:val="22"/>
        </w:rPr>
        <w:t>Pre-requisite</w:t>
      </w:r>
    </w:p>
    <w:p w14:paraId="5B838D7F" w14:textId="04876AE7" w:rsidR="00BD208C" w:rsidRPr="00BD208C" w:rsidRDefault="00BD208C" w:rsidP="00BD208C">
      <w:pPr>
        <w:pStyle w:val="aff6"/>
        <w:numPr>
          <w:ilvl w:val="2"/>
          <w:numId w:val="11"/>
        </w:numPr>
        <w:ind w:leftChars="0"/>
        <w:rPr>
          <w:b/>
          <w:bCs/>
          <w:sz w:val="22"/>
        </w:rPr>
      </w:pPr>
      <w:r w:rsidRPr="00BD208C">
        <w:rPr>
          <w:b/>
          <w:bCs/>
          <w:sz w:val="22"/>
        </w:rPr>
        <w:t>FG 13-2, 13-4, 13-8: [6]</w:t>
      </w:r>
    </w:p>
    <w:p w14:paraId="60D823BE" w14:textId="77777777" w:rsidR="00BD208C" w:rsidRPr="008C7955" w:rsidRDefault="00BD208C" w:rsidP="00BD208C">
      <w:pPr>
        <w:pStyle w:val="aff6"/>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EE00B5C" w14:textId="316BA86A" w:rsidR="00BD208C" w:rsidRDefault="00BD208C" w:rsidP="00BD208C">
      <w:pPr>
        <w:pStyle w:val="aff6"/>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5420B25F" w14:textId="77777777" w:rsidR="00BD208C" w:rsidRPr="00BD208C" w:rsidRDefault="00BD208C" w:rsidP="00BD208C">
      <w:pPr>
        <w:pStyle w:val="aff6"/>
        <w:numPr>
          <w:ilvl w:val="1"/>
          <w:numId w:val="11"/>
        </w:numPr>
        <w:spacing w:afterLines="50" w:after="120"/>
        <w:ind w:leftChars="0"/>
        <w:jc w:val="both"/>
        <w:rPr>
          <w:b/>
          <w:bCs/>
          <w:sz w:val="22"/>
          <w:lang w:val="en-US"/>
        </w:rPr>
      </w:pPr>
      <w:r w:rsidRPr="00BD208C">
        <w:rPr>
          <w:b/>
          <w:bCs/>
          <w:sz w:val="22"/>
          <w:lang w:val="en-US"/>
        </w:rPr>
        <w:t>Need of FR1/FR2 differentiation</w:t>
      </w:r>
    </w:p>
    <w:p w14:paraId="0567BA36" w14:textId="77777777" w:rsidR="00BD208C" w:rsidRPr="00BD208C" w:rsidRDefault="00BD208C" w:rsidP="00BD208C">
      <w:pPr>
        <w:pStyle w:val="aff6"/>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2DB7120" w14:textId="77777777" w:rsidR="00715EEE" w:rsidRPr="006E7CEC" w:rsidRDefault="00715EEE" w:rsidP="00715EEE">
      <w:pPr>
        <w:spacing w:afterLines="50" w:after="120"/>
        <w:jc w:val="both"/>
        <w:rPr>
          <w:sz w:val="22"/>
          <w:lang w:val="en-US"/>
        </w:rPr>
      </w:pPr>
    </w:p>
    <w:p w14:paraId="378F7E64" w14:textId="77777777" w:rsidR="00715EEE" w:rsidRDefault="00715EEE" w:rsidP="00715EEE">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715EEE" w14:paraId="4EB061C3" w14:textId="77777777" w:rsidTr="00715EEE">
        <w:tc>
          <w:tcPr>
            <w:tcW w:w="218" w:type="pct"/>
          </w:tcPr>
          <w:p w14:paraId="166050E4" w14:textId="77777777" w:rsidR="00715EEE" w:rsidRDefault="00715EEE" w:rsidP="00715EEE">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52907B8" w14:textId="67C22674" w:rsidR="00C21C86" w:rsidRPr="00C21C86" w:rsidRDefault="00C21C86" w:rsidP="00C21C86">
            <w:pPr>
              <w:numPr>
                <w:ilvl w:val="0"/>
                <w:numId w:val="11"/>
              </w:numPr>
              <w:spacing w:afterLines="50" w:after="120"/>
              <w:jc w:val="both"/>
              <w:rPr>
                <w:rFonts w:eastAsia="ＭＳ 明朝"/>
                <w:sz w:val="22"/>
                <w:lang w:val="en-US"/>
              </w:rPr>
            </w:pPr>
            <w:r w:rsidRPr="00DC6A0C">
              <w:rPr>
                <w:rFonts w:eastAsia="ＭＳ 明朝" w:hint="eastAsia"/>
                <w:sz w:val="22"/>
              </w:rPr>
              <w:t>F</w:t>
            </w:r>
            <w:r w:rsidRPr="00DC6A0C">
              <w:rPr>
                <w:rFonts w:eastAsia="ＭＳ 明朝"/>
                <w:sz w:val="22"/>
              </w:rPr>
              <w:t>G 13-</w:t>
            </w:r>
            <w:r>
              <w:rPr>
                <w:rFonts w:eastAsia="ＭＳ 明朝"/>
                <w:sz w:val="22"/>
              </w:rPr>
              <w:t>14</w:t>
            </w:r>
          </w:p>
          <w:p w14:paraId="080BFB32" w14:textId="51E7FEDD" w:rsidR="00715EEE" w:rsidRPr="00C21C86" w:rsidRDefault="00C21C86" w:rsidP="00C21C86">
            <w:pPr>
              <w:numPr>
                <w:ilvl w:val="1"/>
                <w:numId w:val="11"/>
              </w:numPr>
              <w:overflowPunct/>
              <w:autoSpaceDE/>
              <w:autoSpaceDN/>
              <w:adjustRightInd/>
              <w:spacing w:afterLines="50" w:after="120"/>
              <w:jc w:val="both"/>
              <w:textAlignment w:val="auto"/>
              <w:rPr>
                <w:rFonts w:eastAsia="ＭＳ 明朝"/>
                <w:sz w:val="22"/>
                <w:lang w:val="en-US"/>
              </w:rPr>
            </w:pPr>
            <w:r w:rsidRPr="00C21C86">
              <w:rPr>
                <w:rFonts w:eastAsia="ＭＳ 明朝"/>
                <w:sz w:val="22"/>
                <w:lang w:val="en-US"/>
              </w:rPr>
              <w:t>Per band</w:t>
            </w:r>
          </w:p>
        </w:tc>
      </w:tr>
      <w:tr w:rsidR="00715EEE" w14:paraId="44FCFAA7" w14:textId="77777777" w:rsidTr="00715EEE">
        <w:tc>
          <w:tcPr>
            <w:tcW w:w="218" w:type="pct"/>
          </w:tcPr>
          <w:p w14:paraId="7F21CF1F" w14:textId="77777777" w:rsidR="00715EEE" w:rsidRDefault="00715EEE" w:rsidP="00715EEE">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5FB3AD98" w14:textId="05215480" w:rsidR="00D40E10" w:rsidRPr="005A31C8" w:rsidRDefault="00D40E10" w:rsidP="00D40E10">
            <w:pPr>
              <w:pStyle w:val="aff6"/>
              <w:numPr>
                <w:ilvl w:val="0"/>
                <w:numId w:val="1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F</w:t>
            </w:r>
            <w:r>
              <w:rPr>
                <w:rFonts w:eastAsia="ＭＳ 明朝"/>
                <w:sz w:val="22"/>
              </w:rPr>
              <w:t>G 13-14</w:t>
            </w:r>
          </w:p>
          <w:p w14:paraId="0B17799D" w14:textId="596444A3" w:rsidR="00D40E10" w:rsidRPr="001110D0" w:rsidRDefault="00D40E10" w:rsidP="00D40E10">
            <w:pPr>
              <w:pStyle w:val="aff6"/>
              <w:numPr>
                <w:ilvl w:val="1"/>
                <w:numId w:val="11"/>
              </w:numPr>
              <w:overflowPunct/>
              <w:autoSpaceDE/>
              <w:autoSpaceDN/>
              <w:adjustRightInd/>
              <w:spacing w:afterLines="50" w:after="120"/>
              <w:ind w:leftChars="0"/>
              <w:jc w:val="both"/>
              <w:textAlignment w:val="auto"/>
              <w:rPr>
                <w:rFonts w:eastAsia="ＭＳ 明朝"/>
                <w:sz w:val="22"/>
              </w:rPr>
            </w:pPr>
            <w:r w:rsidRPr="001110D0">
              <w:rPr>
                <w:rFonts w:eastAsia="ＭＳ 明朝"/>
                <w:sz w:val="22"/>
                <w:lang w:val="en-US"/>
              </w:rPr>
              <w:t>Pre-requisite</w:t>
            </w:r>
            <w:r>
              <w:rPr>
                <w:rFonts w:eastAsia="ＭＳ 明朝"/>
                <w:sz w:val="22"/>
                <w:lang w:val="en-US"/>
              </w:rPr>
              <w:t xml:space="preserve">: </w:t>
            </w:r>
            <w:bookmarkStart w:id="903" w:name="_Hlk40750581"/>
            <w:r w:rsidRPr="00D40E10">
              <w:rPr>
                <w:rFonts w:eastAsia="ＭＳ 明朝"/>
                <w:sz w:val="22"/>
                <w:lang w:val="en-US"/>
              </w:rPr>
              <w:t>13-2, 13-4, 13-8</w:t>
            </w:r>
            <w:bookmarkEnd w:id="903"/>
          </w:p>
          <w:p w14:paraId="4F13C86E" w14:textId="1EA123E6" w:rsidR="00715EEE" w:rsidRPr="00D40E10" w:rsidRDefault="00D40E10" w:rsidP="00D40E10">
            <w:pPr>
              <w:pStyle w:val="aff6"/>
              <w:numPr>
                <w:ilvl w:val="1"/>
                <w:numId w:val="11"/>
              </w:numPr>
              <w:spacing w:afterLines="50" w:after="120"/>
              <w:ind w:leftChars="0"/>
              <w:jc w:val="both"/>
              <w:rPr>
                <w:rFonts w:eastAsia="ＭＳ 明朝"/>
                <w:sz w:val="22"/>
              </w:rPr>
            </w:pPr>
            <w:r w:rsidRPr="00D40E10">
              <w:rPr>
                <w:rFonts w:eastAsia="ＭＳ 明朝"/>
                <w:sz w:val="22"/>
              </w:rPr>
              <w:t xml:space="preserve">Type of </w:t>
            </w:r>
            <w:proofErr w:type="spellStart"/>
            <w:r w:rsidRPr="00D40E10">
              <w:rPr>
                <w:rFonts w:eastAsia="ＭＳ 明朝"/>
                <w:sz w:val="22"/>
              </w:rPr>
              <w:t>signaling</w:t>
            </w:r>
            <w:proofErr w:type="spellEnd"/>
            <w:r w:rsidRPr="00D40E10">
              <w:rPr>
                <w:rFonts w:eastAsia="ＭＳ 明朝"/>
                <w:sz w:val="22"/>
              </w:rPr>
              <w:t>: Per band</w:t>
            </w:r>
          </w:p>
        </w:tc>
      </w:tr>
      <w:tr w:rsidR="00715EEE" w14:paraId="4E094DA8" w14:textId="77777777" w:rsidTr="00715EEE">
        <w:tc>
          <w:tcPr>
            <w:tcW w:w="218" w:type="pct"/>
          </w:tcPr>
          <w:p w14:paraId="18AFE196" w14:textId="77777777" w:rsidR="00715EEE" w:rsidRDefault="00715EEE" w:rsidP="00715EEE">
            <w:pPr>
              <w:spacing w:afterLines="50" w:after="120"/>
              <w:jc w:val="both"/>
              <w:rPr>
                <w:rFonts w:eastAsia="ＭＳ 明朝"/>
                <w:sz w:val="22"/>
              </w:rPr>
            </w:pPr>
            <w:r>
              <w:rPr>
                <w:rFonts w:eastAsia="ＭＳ 明朝" w:hint="eastAsia"/>
                <w:sz w:val="22"/>
              </w:rPr>
              <w:t>[</w:t>
            </w:r>
            <w:r>
              <w:rPr>
                <w:rFonts w:eastAsia="ＭＳ 明朝"/>
                <w:sz w:val="22"/>
              </w:rPr>
              <w:t>11]</w:t>
            </w:r>
          </w:p>
        </w:tc>
        <w:tc>
          <w:tcPr>
            <w:tcW w:w="4782" w:type="pct"/>
          </w:tcPr>
          <w:p w14:paraId="3A291D49" w14:textId="77777777" w:rsidR="00715EEE" w:rsidRDefault="00715EEE" w:rsidP="00715EEE">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6125EC9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6555CE0"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D8D1AC"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FF0743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6A78626"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73D238AB"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62D4E24B"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1BFA3FEC"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A73110E"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B623B7F" w14:textId="77777777" w:rsidR="00385494" w:rsidRPr="00D96EA5" w:rsidRDefault="00385494" w:rsidP="00385494">
                  <w:pPr>
                    <w:pStyle w:val="TAN"/>
                    <w:ind w:left="0" w:firstLine="0"/>
                    <w:jc w:val="center"/>
                    <w:rPr>
                      <w:b/>
                      <w:bCs/>
                      <w:lang w:eastAsia="ja-JP"/>
                    </w:rPr>
                  </w:pPr>
                  <w:r w:rsidRPr="00D96EA5">
                    <w:rPr>
                      <w:b/>
                      <w:bCs/>
                      <w:lang w:eastAsia="ja-JP"/>
                    </w:rPr>
                    <w:t>Type</w:t>
                  </w:r>
                </w:p>
                <w:p w14:paraId="6291692D"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7CCEB7"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134DD8"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99E51F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79BBBD0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250CF1A" w14:textId="77777777" w:rsidR="00385494" w:rsidRPr="00DF4B95" w:rsidRDefault="00385494" w:rsidP="00385494">
                  <w:pPr>
                    <w:pStyle w:val="TAL"/>
                    <w:jc w:val="center"/>
                    <w:rPr>
                      <w:bCs/>
                    </w:rPr>
                  </w:pPr>
                  <w:r w:rsidRPr="00D96EA5">
                    <w:rPr>
                      <w:b/>
                      <w:bCs/>
                    </w:rPr>
                    <w:t>Mandatory/Optional</w:t>
                  </w:r>
                </w:p>
              </w:tc>
            </w:tr>
            <w:tr w:rsidR="00385494" w14:paraId="5EDF5504"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6F23606" w14:textId="7753D0F0"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50F3D81" w14:textId="7FA93332"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4B72F9F" w14:textId="2F00217D"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3117301" w14:textId="77777777" w:rsidR="00385494" w:rsidRPr="009469DC" w:rsidRDefault="00385494" w:rsidP="0096408E">
                  <w:pPr>
                    <w:keepNext/>
                    <w:keepLines/>
                    <w:numPr>
                      <w:ilvl w:val="0"/>
                      <w:numId w:val="12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3F75C8DA"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24A724B8"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14AA553F"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6594FC12" w14:textId="7F85A413"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F97227F" w14:textId="6DD15029"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132175" w14:textId="36B1D6DF"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CF72545"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05DC8DE" w14:textId="3EA7E2E5" w:rsidR="00385494" w:rsidRPr="00AD3848" w:rsidRDefault="00385494" w:rsidP="00385494">
                  <w:pPr>
                    <w:pStyle w:val="TAL"/>
                    <w:jc w:val="center"/>
                    <w:rPr>
                      <w:rFonts w:eastAsia="Times New Roman"/>
                      <w:bCs/>
                      <w:highlight w:val="yellow"/>
                      <w:lang w:eastAsia="ja-JP"/>
                    </w:rPr>
                  </w:pPr>
                  <w:del w:id="904"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905"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8EFCFC8" w14:textId="3D1D7700"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302EB0B" w14:textId="5E056286" w:rsidR="00385494" w:rsidRPr="00AD3848" w:rsidRDefault="00385494" w:rsidP="00385494">
                  <w:pPr>
                    <w:pStyle w:val="TAL"/>
                    <w:jc w:val="center"/>
                    <w:rPr>
                      <w:bCs/>
                      <w:highlight w:val="yellow"/>
                    </w:rPr>
                  </w:pPr>
                  <w:ins w:id="906" w:author="AlexM - Qualcomm" w:date="2020-05-14T14:24:00Z">
                    <w:r>
                      <w:rPr>
                        <w:bCs/>
                        <w:highlight w:val="yellow"/>
                      </w:rPr>
                      <w:t>N/A</w:t>
                    </w:r>
                  </w:ins>
                  <w:del w:id="907"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1FFF876" w14:textId="46B0DD71"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3EB9D42" w14:textId="55AEE0E8"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0FCD760" w14:textId="10FB005B"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2E6E06D8" w14:textId="54221269" w:rsidR="00385494" w:rsidRPr="006E7CEC" w:rsidRDefault="00385494" w:rsidP="00715EEE">
            <w:pPr>
              <w:spacing w:afterLines="50" w:after="120"/>
              <w:jc w:val="both"/>
              <w:rPr>
                <w:rFonts w:eastAsia="ＭＳ 明朝"/>
                <w:sz w:val="22"/>
              </w:rPr>
            </w:pPr>
          </w:p>
        </w:tc>
      </w:tr>
      <w:tr w:rsidR="00715EEE" w14:paraId="7E53E06E" w14:textId="77777777" w:rsidTr="00715EEE">
        <w:tc>
          <w:tcPr>
            <w:tcW w:w="218" w:type="pct"/>
          </w:tcPr>
          <w:p w14:paraId="55F500EB" w14:textId="77777777" w:rsidR="00715EEE" w:rsidRDefault="00715EEE" w:rsidP="00715EEE">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45BA9A79" w14:textId="77777777" w:rsidR="00715EEE" w:rsidRDefault="00715EEE" w:rsidP="00715EEE">
            <w:pPr>
              <w:spacing w:afterLines="50" w:after="120"/>
              <w:jc w:val="both"/>
              <w:rPr>
                <w:rFonts w:eastAsia="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4EAF42A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9E2B95B" w14:textId="3A7752A2"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9EDC23C" w14:textId="0EA9E17A"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1413A08" w14:textId="263BC9E2"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5C34A0" w14:textId="5EBC9E4B"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5BB14C" w14:textId="0511901F"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2AD7BE9" w14:textId="0DD2A5D2"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4778889" w14:textId="65301160"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BDE961" w14:textId="00177089"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44F763" w14:textId="77777777" w:rsidR="003E798D" w:rsidRPr="00D96EA5" w:rsidRDefault="003E798D" w:rsidP="003E798D">
                  <w:pPr>
                    <w:pStyle w:val="TAN"/>
                    <w:ind w:left="0" w:firstLine="0"/>
                    <w:jc w:val="center"/>
                    <w:rPr>
                      <w:b/>
                      <w:bCs/>
                      <w:lang w:eastAsia="ja-JP"/>
                    </w:rPr>
                  </w:pPr>
                  <w:r w:rsidRPr="00D96EA5">
                    <w:rPr>
                      <w:b/>
                      <w:bCs/>
                      <w:lang w:eastAsia="ja-JP"/>
                    </w:rPr>
                    <w:t>Type</w:t>
                  </w:r>
                </w:p>
                <w:p w14:paraId="08AF0083" w14:textId="56D34C9C"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B36600" w14:textId="032ED444"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5CE19F" w14:textId="3691F524"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485F84" w14:textId="18764804"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284FAC1" w14:textId="0CB57515"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94B9F8" w14:textId="28595FE0" w:rsidR="003E798D" w:rsidRPr="00DF4B95" w:rsidRDefault="003E798D" w:rsidP="003E798D">
                  <w:pPr>
                    <w:pStyle w:val="TAL"/>
                    <w:jc w:val="center"/>
                    <w:rPr>
                      <w:bCs/>
                    </w:rPr>
                  </w:pPr>
                  <w:r w:rsidRPr="00D96EA5">
                    <w:rPr>
                      <w:b/>
                      <w:bCs/>
                    </w:rPr>
                    <w:t>Mandatory/Optional</w:t>
                  </w:r>
                </w:p>
              </w:tc>
            </w:tr>
            <w:tr w:rsidR="00A82038" w14:paraId="1B74AC3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2C4E81B" w14:textId="77777777" w:rsidR="00A82038" w:rsidRPr="00DF4B95" w:rsidRDefault="00A82038" w:rsidP="00A82038">
                  <w:pPr>
                    <w:pStyle w:val="TAL"/>
                    <w:spacing w:line="256" w:lineRule="auto"/>
                  </w:pPr>
                  <w:ins w:id="908"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709069B" w14:textId="77777777" w:rsidR="00A82038" w:rsidRPr="00DF4B95" w:rsidRDefault="00A82038" w:rsidP="00A82038">
                  <w:pPr>
                    <w:pStyle w:val="TAL"/>
                    <w:rPr>
                      <w:bCs/>
                    </w:rPr>
                  </w:pPr>
                  <w:ins w:id="909"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04F6E5B" w14:textId="77777777" w:rsidR="00A82038" w:rsidRPr="00DF4B95" w:rsidRDefault="00A82038" w:rsidP="00A82038">
                  <w:pPr>
                    <w:pStyle w:val="TAL"/>
                    <w:rPr>
                      <w:bCs/>
                    </w:rPr>
                  </w:pPr>
                  <w:ins w:id="910"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249713F" w14:textId="77777777" w:rsidR="00A82038" w:rsidRPr="00DF4B95" w:rsidRDefault="00A82038" w:rsidP="0096408E">
                  <w:pPr>
                    <w:pStyle w:val="TAL"/>
                    <w:numPr>
                      <w:ilvl w:val="0"/>
                      <w:numId w:val="123"/>
                    </w:numPr>
                    <w:rPr>
                      <w:ins w:id="911" w:author="Intel User" w:date="2020-05-06T18:48:00Z"/>
                      <w:rFonts w:asciiTheme="majorHAnsi" w:eastAsia="SimSun" w:hAnsiTheme="majorHAnsi" w:cstheme="majorHAnsi"/>
                      <w:szCs w:val="18"/>
                    </w:rPr>
                  </w:pPr>
                  <w:ins w:id="912"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913" w:author="Intel User" w:date="2020-05-06T18:49:00Z">
                    <w:r w:rsidRPr="00DF4B95">
                      <w:rPr>
                        <w:rFonts w:asciiTheme="majorHAnsi" w:eastAsia="SimSun" w:hAnsiTheme="majorHAnsi" w:cstheme="majorHAnsi"/>
                        <w:szCs w:val="18"/>
                      </w:rPr>
                      <w:t>ulti</w:t>
                    </w:r>
                  </w:ins>
                  <w:ins w:id="914" w:author="Intel User" w:date="2020-05-06T18:47:00Z">
                    <w:r w:rsidRPr="00DF4B95">
                      <w:rPr>
                        <w:rFonts w:asciiTheme="majorHAnsi" w:eastAsia="SimSun" w:hAnsiTheme="majorHAnsi" w:cstheme="majorHAnsi" w:hint="eastAsia"/>
                        <w:szCs w:val="18"/>
                      </w:rPr>
                      <w:t xml:space="preserve">-RTT measurements </w:t>
                    </w:r>
                  </w:ins>
                </w:p>
                <w:p w14:paraId="068A7613" w14:textId="77777777" w:rsidR="00A82038" w:rsidRPr="00DF4B95" w:rsidRDefault="00A82038" w:rsidP="00A82038">
                  <w:pPr>
                    <w:pStyle w:val="TAL"/>
                    <w:ind w:left="360"/>
                    <w:rPr>
                      <w:ins w:id="915" w:author="Intel User" w:date="2020-05-06T18:48:00Z"/>
                      <w:rFonts w:asciiTheme="majorHAnsi" w:eastAsia="SimSun" w:hAnsiTheme="majorHAnsi" w:cstheme="majorHAnsi"/>
                      <w:szCs w:val="18"/>
                    </w:rPr>
                  </w:pPr>
                </w:p>
                <w:p w14:paraId="08E077DE" w14:textId="77777777" w:rsidR="00A82038" w:rsidRPr="00DF4B95" w:rsidRDefault="00A82038" w:rsidP="00A82038">
                  <w:pPr>
                    <w:pStyle w:val="TAL"/>
                    <w:ind w:left="360"/>
                    <w:rPr>
                      <w:ins w:id="916" w:author="Intel User" w:date="2020-05-06T18:47:00Z"/>
                      <w:rFonts w:asciiTheme="majorHAnsi" w:eastAsia="SimSun" w:hAnsiTheme="majorHAnsi" w:cstheme="majorHAnsi"/>
                      <w:szCs w:val="18"/>
                    </w:rPr>
                  </w:pPr>
                  <w:ins w:id="917"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66345A2"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73245A" w14:textId="2D749371" w:rsidR="00A82038" w:rsidRPr="00DF4B95" w:rsidDel="00801AF6" w:rsidRDefault="00A82038" w:rsidP="00A82038">
                  <w:pPr>
                    <w:pStyle w:val="TAL"/>
                    <w:jc w:val="center"/>
                    <w:rPr>
                      <w:lang w:eastAsia="ja-JP"/>
                    </w:rPr>
                  </w:pPr>
                  <w:ins w:id="918" w:author="Intel User" w:date="2020-05-06T18:49:00Z">
                    <w:r w:rsidRPr="00DF4B95">
                      <w:rPr>
                        <w:lang w:eastAsia="ja-JP"/>
                      </w:rPr>
                      <w:t>13-2, 13-4</w:t>
                    </w:r>
                  </w:ins>
                  <w:r>
                    <w:rPr>
                      <w:lang w:eastAsia="ja-JP"/>
                    </w:rPr>
                    <w:t xml:space="preserve"> and</w:t>
                  </w:r>
                  <w:ins w:id="919" w:author="Intel User" w:date="2020-05-06T18:49:00Z">
                    <w:r w:rsidRPr="00DF4B95">
                      <w:rPr>
                        <w:lang w:eastAsia="ja-JP"/>
                      </w:rPr>
                      <w:t xml:space="preserve"> 13</w:t>
                    </w:r>
                  </w:ins>
                  <w:ins w:id="920"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1467BFE" w14:textId="6C492180"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80F9D4E" w14:textId="77777777" w:rsidR="00A82038" w:rsidRPr="00DF4B95" w:rsidRDefault="00A82038" w:rsidP="00A82038">
                  <w:pPr>
                    <w:pStyle w:val="TAL"/>
                    <w:jc w:val="center"/>
                    <w:rPr>
                      <w:bCs/>
                    </w:rPr>
                  </w:pPr>
                  <w:ins w:id="921"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A12B7F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B285784" w14:textId="4C972855" w:rsidR="00A82038" w:rsidRPr="00AD3848" w:rsidRDefault="00A82038" w:rsidP="00A82038">
                  <w:pPr>
                    <w:pStyle w:val="TAL"/>
                    <w:jc w:val="center"/>
                    <w:rPr>
                      <w:rFonts w:eastAsia="Times New Roman"/>
                      <w:bCs/>
                      <w:highlight w:val="yellow"/>
                      <w:lang w:eastAsia="ja-JP"/>
                    </w:rPr>
                  </w:pPr>
                  <w:ins w:id="922"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923"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B26C85" w14:textId="77777777" w:rsidR="00A82038" w:rsidRPr="00AD3848" w:rsidRDefault="00A82038" w:rsidP="00A82038">
                  <w:pPr>
                    <w:pStyle w:val="TAL"/>
                    <w:jc w:val="center"/>
                    <w:rPr>
                      <w:bCs/>
                      <w:highlight w:val="yellow"/>
                    </w:rPr>
                  </w:pPr>
                  <w:ins w:id="924"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8FA170A" w14:textId="77777777" w:rsidR="00A82038" w:rsidRPr="00AD3848" w:rsidRDefault="00A82038" w:rsidP="00A82038">
                  <w:pPr>
                    <w:pStyle w:val="TAL"/>
                    <w:jc w:val="center"/>
                    <w:rPr>
                      <w:bCs/>
                      <w:highlight w:val="yellow"/>
                    </w:rPr>
                  </w:pPr>
                  <w:ins w:id="925"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6D52A39C" w14:textId="77777777" w:rsidR="00A82038" w:rsidRPr="00AD3848" w:rsidRDefault="00A82038" w:rsidP="00A82038">
                  <w:pPr>
                    <w:pStyle w:val="TAL"/>
                    <w:rPr>
                      <w:highlight w:val="yellow"/>
                      <w:lang w:eastAsia="ja-JP"/>
                    </w:rPr>
                  </w:pPr>
                  <w:ins w:id="92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65B94BB" w14:textId="77777777" w:rsidR="00A82038" w:rsidRPr="00233404" w:rsidRDefault="00A82038" w:rsidP="00A82038">
                  <w:pPr>
                    <w:pStyle w:val="TAH"/>
                    <w:jc w:val="left"/>
                    <w:rPr>
                      <w:b w:val="0"/>
                      <w:bCs/>
                    </w:rPr>
                  </w:pPr>
                  <w:ins w:id="927"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65838D" w14:textId="77777777" w:rsidR="00A82038" w:rsidRDefault="00A82038" w:rsidP="00A82038">
                  <w:pPr>
                    <w:pStyle w:val="TAL"/>
                    <w:rPr>
                      <w:bCs/>
                    </w:rPr>
                  </w:pPr>
                  <w:ins w:id="928" w:author="Intel User" w:date="2020-05-06T18:52:00Z">
                    <w:r w:rsidRPr="00DF4B95">
                      <w:rPr>
                        <w:bCs/>
                      </w:rPr>
                      <w:t xml:space="preserve">Optional with capability </w:t>
                    </w:r>
                    <w:proofErr w:type="spellStart"/>
                    <w:r w:rsidRPr="00DF4B95">
                      <w:rPr>
                        <w:bCs/>
                      </w:rPr>
                      <w:t>signaling</w:t>
                    </w:r>
                  </w:ins>
                  <w:proofErr w:type="spellEnd"/>
                </w:p>
              </w:tc>
            </w:tr>
          </w:tbl>
          <w:p w14:paraId="33311DE0" w14:textId="345F43D9" w:rsidR="00A82038" w:rsidRPr="006E7CEC" w:rsidRDefault="00A82038" w:rsidP="00715EEE">
            <w:pPr>
              <w:spacing w:afterLines="50" w:after="120"/>
              <w:jc w:val="both"/>
              <w:rPr>
                <w:rFonts w:eastAsia="ＭＳ 明朝"/>
                <w:sz w:val="22"/>
              </w:rPr>
            </w:pPr>
          </w:p>
        </w:tc>
      </w:tr>
    </w:tbl>
    <w:p w14:paraId="5814F397" w14:textId="36839DAA" w:rsidR="00715EEE" w:rsidRDefault="00715EEE" w:rsidP="001D78ED">
      <w:pPr>
        <w:rPr>
          <w:rFonts w:ascii="Arial" w:eastAsia="Batang" w:hAnsi="Arial"/>
          <w:sz w:val="32"/>
          <w:szCs w:val="32"/>
          <w:lang w:val="en-US" w:eastAsia="ko-KR"/>
        </w:rPr>
      </w:pPr>
    </w:p>
    <w:p w14:paraId="743394C1" w14:textId="79DEB0C3" w:rsidR="00456C6C" w:rsidRDefault="00456C6C" w:rsidP="001D78ED">
      <w:pPr>
        <w:rPr>
          <w:rFonts w:ascii="Arial" w:eastAsia="Batang" w:hAnsi="Arial"/>
          <w:b/>
          <w:bCs/>
          <w:sz w:val="32"/>
          <w:szCs w:val="32"/>
          <w:lang w:val="en-US" w:eastAsia="ko-KR"/>
        </w:rPr>
      </w:pPr>
    </w:p>
    <w:p w14:paraId="24F124C3" w14:textId="28816F3F" w:rsidR="00456C6C" w:rsidRPr="001D78ED" w:rsidRDefault="00456C6C" w:rsidP="00456C6C">
      <w:pPr>
        <w:pStyle w:val="2"/>
        <w:rPr>
          <w:rFonts w:eastAsia="ＭＳ 明朝"/>
          <w:sz w:val="28"/>
          <w:szCs w:val="28"/>
          <w:lang w:val="en-US"/>
        </w:rPr>
      </w:pPr>
      <w:r w:rsidRPr="001D78ED">
        <w:rPr>
          <w:rFonts w:eastAsia="ＭＳ 明朝" w:hint="eastAsia"/>
          <w:sz w:val="28"/>
          <w:szCs w:val="28"/>
          <w:lang w:val="en-US"/>
        </w:rPr>
        <w:lastRenderedPageBreak/>
        <w:t>2</w:t>
      </w:r>
      <w:r w:rsidRPr="001D78ED">
        <w:rPr>
          <w:rFonts w:eastAsia="ＭＳ 明朝"/>
          <w:sz w:val="28"/>
          <w:szCs w:val="28"/>
          <w:lang w:val="en-US"/>
        </w:rPr>
        <w:t>.</w:t>
      </w:r>
      <w:r w:rsidR="0084040B">
        <w:rPr>
          <w:rFonts w:eastAsia="ＭＳ 明朝"/>
          <w:sz w:val="28"/>
          <w:szCs w:val="28"/>
          <w:lang w:val="en-US"/>
        </w:rPr>
        <w:t>15</w:t>
      </w:r>
      <w:r w:rsidRPr="001D78ED">
        <w:rPr>
          <w:rFonts w:eastAsia="ＭＳ 明朝"/>
          <w:sz w:val="28"/>
          <w:szCs w:val="28"/>
          <w:lang w:val="en-US"/>
        </w:rPr>
        <w:tab/>
      </w:r>
      <w:r>
        <w:rPr>
          <w:rFonts w:eastAsia="ＭＳ 明朝"/>
          <w:sz w:val="28"/>
          <w:szCs w:val="28"/>
          <w:lang w:val="en-US"/>
        </w:rPr>
        <w:t>potential new FGs</w:t>
      </w:r>
    </w:p>
    <w:p w14:paraId="0B0E3F32" w14:textId="77777777" w:rsidR="001802A7" w:rsidRPr="008E0A59" w:rsidRDefault="001802A7" w:rsidP="001802A7">
      <w:pPr>
        <w:spacing w:afterLines="50" w:after="120"/>
        <w:jc w:val="both"/>
        <w:rPr>
          <w:rFonts w:ascii="Arial" w:eastAsia="Batang" w:hAnsi="Arial"/>
          <w:sz w:val="32"/>
          <w:szCs w:val="32"/>
          <w:lang w:eastAsia="ko-KR"/>
        </w:rPr>
      </w:pPr>
    </w:p>
    <w:p w14:paraId="41661253" w14:textId="4FC026F2" w:rsidR="001802A7" w:rsidRDefault="001802A7" w:rsidP="001802A7">
      <w:pPr>
        <w:pStyle w:val="aff6"/>
        <w:numPr>
          <w:ilvl w:val="0"/>
          <w:numId w:val="11"/>
        </w:numPr>
        <w:ind w:leftChars="0"/>
        <w:rPr>
          <w:b/>
          <w:bCs/>
          <w:sz w:val="22"/>
        </w:rPr>
      </w:pPr>
      <w:r w:rsidRPr="001802A7">
        <w:rPr>
          <w:b/>
          <w:bCs/>
          <w:sz w:val="22"/>
        </w:rPr>
        <w:t>Simultaneous SRS transmission</w:t>
      </w:r>
      <w:r w:rsidR="00CD3339">
        <w:rPr>
          <w:b/>
          <w:bCs/>
          <w:sz w:val="22"/>
        </w:rPr>
        <w:t>: [2], [6], [7], [10]</w:t>
      </w:r>
    </w:p>
    <w:p w14:paraId="3C9B0C8C" w14:textId="0601711B" w:rsidR="001802A7" w:rsidRPr="001802A7" w:rsidRDefault="008A5DC3" w:rsidP="001802A7">
      <w:pPr>
        <w:pStyle w:val="aff6"/>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49D8AA19" w14:textId="16C1CF10" w:rsidR="00456C6C" w:rsidRDefault="008A5DC3" w:rsidP="001802A7">
      <w:pPr>
        <w:pStyle w:val="aff6"/>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2F60E2D0" w14:textId="3CF578F4" w:rsidR="001802A7" w:rsidRDefault="001802A7" w:rsidP="001802A7">
      <w:pPr>
        <w:pStyle w:val="aff6"/>
        <w:numPr>
          <w:ilvl w:val="0"/>
          <w:numId w:val="11"/>
        </w:numPr>
        <w:ind w:leftChars="0"/>
        <w:rPr>
          <w:b/>
          <w:bCs/>
          <w:sz w:val="22"/>
          <w:szCs w:val="22"/>
        </w:rPr>
      </w:pPr>
      <w:r w:rsidRPr="001802A7">
        <w:rPr>
          <w:b/>
          <w:bCs/>
          <w:sz w:val="22"/>
          <w:szCs w:val="22"/>
        </w:rPr>
        <w:t>Simultaneous processing of LTE PRS and NR PRS</w:t>
      </w:r>
    </w:p>
    <w:p w14:paraId="302E05DA" w14:textId="16F3B6A3" w:rsidR="001802A7" w:rsidRDefault="008A5DC3" w:rsidP="001802A7">
      <w:pPr>
        <w:pStyle w:val="aff6"/>
        <w:numPr>
          <w:ilvl w:val="1"/>
          <w:numId w:val="11"/>
        </w:numPr>
        <w:ind w:leftChars="0"/>
        <w:rPr>
          <w:b/>
          <w:bCs/>
          <w:sz w:val="22"/>
          <w:szCs w:val="22"/>
        </w:rPr>
      </w:pPr>
      <w:r>
        <w:rPr>
          <w:b/>
          <w:bCs/>
          <w:sz w:val="22"/>
          <w:szCs w:val="22"/>
        </w:rPr>
        <w:t xml:space="preserve">A </w:t>
      </w:r>
      <w:r w:rsidR="001802A7" w:rsidRPr="001802A7">
        <w:rPr>
          <w:b/>
          <w:bCs/>
          <w:sz w:val="22"/>
          <w:szCs w:val="22"/>
        </w:rPr>
        <w:t>UE is not expected to support parallel processing of LTE PRS and NR PRS</w:t>
      </w:r>
      <w:r w:rsidR="001802A7">
        <w:rPr>
          <w:b/>
          <w:bCs/>
          <w:sz w:val="22"/>
          <w:szCs w:val="22"/>
        </w:rPr>
        <w:t>: [5]</w:t>
      </w:r>
      <w:r w:rsidR="00CD3339">
        <w:rPr>
          <w:b/>
          <w:bCs/>
          <w:sz w:val="22"/>
          <w:szCs w:val="22"/>
        </w:rPr>
        <w:t>, [7]</w:t>
      </w:r>
    </w:p>
    <w:p w14:paraId="4F76A9FE" w14:textId="4E221E95" w:rsidR="00844EFA" w:rsidRPr="00844EFA" w:rsidRDefault="00844EFA" w:rsidP="00844EFA">
      <w:pPr>
        <w:pStyle w:val="aff6"/>
        <w:numPr>
          <w:ilvl w:val="1"/>
          <w:numId w:val="11"/>
        </w:numPr>
        <w:ind w:leftChars="0"/>
        <w:rPr>
          <w:b/>
          <w:bCs/>
          <w:sz w:val="22"/>
          <w:szCs w:val="22"/>
        </w:rPr>
      </w:pPr>
      <w:r>
        <w:rPr>
          <w:rFonts w:hint="eastAsia"/>
          <w:b/>
          <w:bCs/>
          <w:sz w:val="22"/>
          <w:szCs w:val="22"/>
        </w:rPr>
        <w:t>I</w:t>
      </w:r>
      <w:r>
        <w:rPr>
          <w:b/>
          <w:bCs/>
          <w:sz w:val="22"/>
          <w:szCs w:val="22"/>
        </w:rPr>
        <w:t>f the above assumption is not common understanding, a new FG is needed: [5], [10]</w:t>
      </w:r>
    </w:p>
    <w:p w14:paraId="4113E5A2" w14:textId="2254F95C" w:rsidR="001802A7" w:rsidRPr="00CD3339" w:rsidRDefault="001802A7" w:rsidP="001802A7">
      <w:pPr>
        <w:rPr>
          <w:b/>
          <w:bCs/>
          <w:sz w:val="22"/>
          <w:szCs w:val="22"/>
        </w:rPr>
      </w:pPr>
    </w:p>
    <w:p w14:paraId="7E6E8F0B" w14:textId="77777777" w:rsidR="001802A7" w:rsidRPr="001802A7" w:rsidRDefault="001802A7" w:rsidP="001802A7">
      <w:pPr>
        <w:rPr>
          <w:b/>
          <w:bCs/>
          <w:sz w:val="22"/>
          <w:szCs w:val="22"/>
        </w:rPr>
      </w:pPr>
    </w:p>
    <w:p w14:paraId="18025FCB" w14:textId="206F7D4C" w:rsidR="00456C6C" w:rsidRDefault="00456C6C" w:rsidP="00456C6C">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456C6C" w14:paraId="7C25BF63" w14:textId="77777777" w:rsidTr="008E0A59">
        <w:tc>
          <w:tcPr>
            <w:tcW w:w="218" w:type="pct"/>
          </w:tcPr>
          <w:p w14:paraId="2E21B900" w14:textId="77777777" w:rsidR="00456C6C" w:rsidRDefault="00456C6C" w:rsidP="008E0A59">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21D97703" w14:textId="6B9B2C7D" w:rsidR="00D05ACF" w:rsidRDefault="00D05ACF" w:rsidP="008E0A59">
            <w:pPr>
              <w:spacing w:afterLines="50" w:after="120"/>
              <w:jc w:val="both"/>
              <w:rPr>
                <w:rFonts w:eastAsia="ＭＳ 明朝"/>
                <w:sz w:val="22"/>
              </w:rPr>
            </w:pPr>
            <w:r w:rsidRPr="00D05ACF">
              <w:rPr>
                <w:rFonts w:eastAsia="ＭＳ 明朝"/>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184AB9B8"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D72B5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37A71A7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20AF7AB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0702668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224833E"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DCBA376"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3E7F9CE6"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5C375C7"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368A1408"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6A2F4E58"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DD8533" w14:textId="77777777" w:rsidR="00D05ACF" w:rsidRPr="005D39B3" w:rsidRDefault="00D05ACF" w:rsidP="00D05ACF">
                  <w:pPr>
                    <w:pStyle w:val="aff6"/>
                    <w:keepNext/>
                    <w:keepLines/>
                    <w:numPr>
                      <w:ilvl w:val="0"/>
                      <w:numId w:val="47"/>
                    </w:numPr>
                    <w:ind w:leftChars="0"/>
                    <w:rPr>
                      <w:sz w:val="16"/>
                      <w:szCs w:val="16"/>
                    </w:rPr>
                  </w:pPr>
                  <w:r w:rsidRPr="005D39B3">
                    <w:rPr>
                      <w:sz w:val="16"/>
                      <w:szCs w:val="16"/>
                    </w:rPr>
                    <w:t>The number of SRS resources for positioning on a symbol for intra-band CA.</w:t>
                  </w:r>
                </w:p>
                <w:p w14:paraId="544BB956"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81200D7"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65B727D2" w14:textId="77777777" w:rsidR="00D05ACF" w:rsidRPr="005D39B3" w:rsidRDefault="00D05ACF" w:rsidP="00D05ACF">
                  <w:pPr>
                    <w:keepNext/>
                    <w:keepLines/>
                    <w:jc w:val="center"/>
                    <w:rPr>
                      <w:rFonts w:eastAsia="ＭＳ 明朝"/>
                      <w:iCs/>
                      <w:sz w:val="16"/>
                      <w:szCs w:val="16"/>
                    </w:rPr>
                  </w:pPr>
                  <w:r w:rsidRPr="005D39B3">
                    <w:rPr>
                      <w:bCs/>
                      <w:sz w:val="16"/>
                      <w:szCs w:val="16"/>
                    </w:rPr>
                    <w:t>Yes</w:t>
                  </w:r>
                </w:p>
              </w:tc>
            </w:tr>
            <w:tr w:rsidR="00D05ACF" w:rsidRPr="005D39B3" w14:paraId="2721E876" w14:textId="77777777" w:rsidTr="00D05ACF">
              <w:trPr>
                <w:trHeight w:val="777"/>
                <w:jc w:val="center"/>
              </w:trPr>
              <w:tc>
                <w:tcPr>
                  <w:tcW w:w="0" w:type="auto"/>
                  <w:tcBorders>
                    <w:top w:val="single" w:sz="4" w:space="0" w:color="auto"/>
                    <w:left w:val="single" w:sz="4" w:space="0" w:color="auto"/>
                    <w:right w:val="single" w:sz="4" w:space="0" w:color="auto"/>
                  </w:tcBorders>
                </w:tcPr>
                <w:p w14:paraId="40B2F5D4"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2C8D8A6D"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4D044B38"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8C67218" w14:textId="77777777" w:rsidR="00D05ACF" w:rsidRPr="005D39B3" w:rsidRDefault="00D05ACF" w:rsidP="00D05ACF">
                  <w:pPr>
                    <w:pStyle w:val="aff6"/>
                    <w:keepNext/>
                    <w:keepLines/>
                    <w:numPr>
                      <w:ilvl w:val="0"/>
                      <w:numId w:val="48"/>
                    </w:numPr>
                    <w:ind w:leftChars="0"/>
                    <w:rPr>
                      <w:sz w:val="16"/>
                      <w:szCs w:val="16"/>
                    </w:rPr>
                  </w:pPr>
                  <w:r w:rsidRPr="005D39B3">
                    <w:rPr>
                      <w:sz w:val="16"/>
                      <w:szCs w:val="16"/>
                    </w:rPr>
                    <w:t>The number of simultaneously transmitted SRS resources for positioning for inter-band CA.</w:t>
                  </w:r>
                </w:p>
                <w:p w14:paraId="3013D8E3"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47451F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D790781" w14:textId="77777777" w:rsidR="00D05ACF" w:rsidRPr="005D39B3" w:rsidRDefault="00D05ACF" w:rsidP="00D05ACF">
                  <w:pPr>
                    <w:keepNext/>
                    <w:keepLines/>
                    <w:jc w:val="center"/>
                    <w:rPr>
                      <w:bCs/>
                      <w:sz w:val="16"/>
                      <w:szCs w:val="16"/>
                    </w:rPr>
                  </w:pPr>
                  <w:r w:rsidRPr="005D39B3">
                    <w:rPr>
                      <w:bCs/>
                      <w:sz w:val="16"/>
                      <w:szCs w:val="16"/>
                    </w:rPr>
                    <w:t>Yes</w:t>
                  </w:r>
                </w:p>
              </w:tc>
            </w:tr>
          </w:tbl>
          <w:p w14:paraId="5EC30F10" w14:textId="2EB772F3" w:rsidR="00D05ACF" w:rsidRPr="006E7CEC" w:rsidRDefault="00D05ACF" w:rsidP="008E0A59">
            <w:pPr>
              <w:spacing w:afterLines="50" w:after="120"/>
              <w:jc w:val="both"/>
              <w:rPr>
                <w:rFonts w:eastAsia="ＭＳ 明朝"/>
                <w:sz w:val="22"/>
              </w:rPr>
            </w:pPr>
          </w:p>
        </w:tc>
      </w:tr>
      <w:tr w:rsidR="00456C6C" w14:paraId="6F69DE38" w14:textId="77777777" w:rsidTr="008E0A59">
        <w:tc>
          <w:tcPr>
            <w:tcW w:w="218" w:type="pct"/>
          </w:tcPr>
          <w:p w14:paraId="0AF13D55" w14:textId="77777777" w:rsidR="00456C6C" w:rsidRDefault="00456C6C" w:rsidP="008E0A59">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63CAA005" w14:textId="1C5448FB" w:rsidR="00456C6C" w:rsidRPr="006E7CEC" w:rsidRDefault="00204A38" w:rsidP="008E0A59">
            <w:pPr>
              <w:spacing w:afterLines="50" w:after="120"/>
              <w:jc w:val="both"/>
              <w:rPr>
                <w:rFonts w:eastAsia="ＭＳ 明朝"/>
                <w:sz w:val="22"/>
              </w:rPr>
            </w:pPr>
            <w:r w:rsidRPr="00204A38">
              <w:rPr>
                <w:rFonts w:eastAsia="ＭＳ 明朝"/>
                <w:b/>
                <w:bCs/>
                <w:sz w:val="22"/>
              </w:rPr>
              <w:t xml:space="preserve">Proposal 13: </w:t>
            </w:r>
            <w:r w:rsidRPr="00204A38">
              <w:rPr>
                <w:rFonts w:eastAsia="ＭＳ 明朝"/>
                <w:sz w:val="22"/>
              </w:rPr>
              <w:t xml:space="preserve">UE is not expected to support parallel processing of LTE PRS and NR PRS. </w:t>
            </w:r>
            <w:bookmarkStart w:id="929" w:name="_Hlk40745192"/>
            <w:r w:rsidRPr="00204A38">
              <w:rPr>
                <w:rFonts w:eastAsia="ＭＳ 明朝"/>
                <w:sz w:val="22"/>
              </w:rPr>
              <w:t>If this is not a common understanding, then an FG should be added for UE to indicate whether UE can support parallel processing of LTE PRS and NR PRS.</w:t>
            </w:r>
            <w:bookmarkEnd w:id="929"/>
          </w:p>
        </w:tc>
      </w:tr>
      <w:tr w:rsidR="00456C6C" w14:paraId="4B3FBE93" w14:textId="77777777" w:rsidTr="008E0A59">
        <w:tc>
          <w:tcPr>
            <w:tcW w:w="218" w:type="pct"/>
          </w:tcPr>
          <w:p w14:paraId="4B7EF497" w14:textId="77777777" w:rsidR="00456C6C" w:rsidRDefault="00456C6C" w:rsidP="008E0A59">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672B8292"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aff4"/>
              <w:tblW w:w="0" w:type="auto"/>
              <w:tblLook w:val="04A0" w:firstRow="1" w:lastRow="0" w:firstColumn="1" w:lastColumn="0" w:noHBand="0" w:noVBand="1"/>
            </w:tblPr>
            <w:tblGrid>
              <w:gridCol w:w="16764"/>
            </w:tblGrid>
            <w:tr w:rsidR="009F099F" w:rsidRPr="00716A92" w14:paraId="4868FEC4" w14:textId="77777777" w:rsidTr="00F92A28">
              <w:trPr>
                <w:trHeight w:val="2090"/>
              </w:trPr>
              <w:tc>
                <w:tcPr>
                  <w:tcW w:w="16764" w:type="dxa"/>
                </w:tcPr>
                <w:p w14:paraId="0B3D1241" w14:textId="77777777" w:rsidR="009F099F" w:rsidRPr="00716A92" w:rsidRDefault="009F099F" w:rsidP="009F099F">
                  <w:pPr>
                    <w:pStyle w:val="aff6"/>
                    <w:spacing w:after="120"/>
                    <w:ind w:leftChars="0" w:left="0"/>
                    <w:rPr>
                      <w:rFonts w:eastAsia="Batang"/>
                      <w:sz w:val="22"/>
                      <w:szCs w:val="22"/>
                      <w:lang w:eastAsia="en-GB"/>
                    </w:rPr>
                  </w:pPr>
                  <w:r w:rsidRPr="00716A92">
                    <w:rPr>
                      <w:sz w:val="22"/>
                      <w:szCs w:val="22"/>
                      <w:highlight w:val="green"/>
                      <w:lang w:eastAsia="en-GB"/>
                    </w:rPr>
                    <w:t>Agreement:</w:t>
                  </w:r>
                </w:p>
                <w:p w14:paraId="40F1FAB7"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1E2C13AD"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1BFB9B7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1E888A0A" w14:textId="77777777" w:rsidR="009F099F" w:rsidRPr="00716A92" w:rsidRDefault="009F099F" w:rsidP="009F099F">
                  <w:pPr>
                    <w:spacing w:before="120" w:after="120"/>
                    <w:rPr>
                      <w:rFonts w:eastAsia="Batang"/>
                      <w:sz w:val="22"/>
                      <w:szCs w:val="22"/>
                      <w:lang w:eastAsia="x-none"/>
                    </w:rPr>
                  </w:pPr>
                  <w:r w:rsidRPr="00716A92">
                    <w:rPr>
                      <w:sz w:val="22"/>
                      <w:szCs w:val="22"/>
                      <w:highlight w:val="green"/>
                      <w:lang w:eastAsia="x-none"/>
                    </w:rPr>
                    <w:t>Agreement:</w:t>
                  </w:r>
                </w:p>
                <w:p w14:paraId="772458A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lang w:eastAsia="x-none"/>
                    </w:rPr>
                    <w:t xml:space="preserve">A </w:t>
                  </w:r>
                  <w:r w:rsidRPr="00716A92">
                    <w:rPr>
                      <w:sz w:val="22"/>
                      <w:szCs w:val="22"/>
                    </w:rPr>
                    <w:t>new</w:t>
                  </w:r>
                  <w:r w:rsidRPr="00716A92">
                    <w:rPr>
                      <w:sz w:val="22"/>
                      <w:szCs w:val="22"/>
                      <w:lang w:eastAsia="x-none"/>
                    </w:rPr>
                    <w:t xml:space="preserve"> UE capability is introduced for the number of simultaneous transmissions of SRS resources for positioning for inter-band CA, where the SRS resources are on different CCs. </w:t>
                  </w:r>
                </w:p>
              </w:tc>
            </w:tr>
          </w:tbl>
          <w:p w14:paraId="7F027CCA" w14:textId="77777777" w:rsidR="009F099F" w:rsidRDefault="009F099F" w:rsidP="009F099F">
            <w:pPr>
              <w:pStyle w:val="3GPPText"/>
            </w:pPr>
            <w:r>
              <w:t>The latest baseline UE feature list for NR positioning does not reflect this agreement and therefore we propose the following changes:</w:t>
            </w:r>
          </w:p>
          <w:p w14:paraId="5A6D1627" w14:textId="77777777" w:rsidR="009F099F" w:rsidRPr="00995D2D" w:rsidRDefault="009F099F" w:rsidP="0096408E">
            <w:pPr>
              <w:pStyle w:val="3GPPText"/>
              <w:numPr>
                <w:ilvl w:val="0"/>
                <w:numId w:val="55"/>
              </w:numPr>
              <w:rPr>
                <w:lang w:val="en-GB"/>
              </w:rPr>
            </w:pPr>
          </w:p>
          <w:p w14:paraId="25F7CFA1" w14:textId="77777777" w:rsidR="009F099F" w:rsidRPr="0031722E" w:rsidRDefault="009F099F" w:rsidP="0096408E">
            <w:pPr>
              <w:pStyle w:val="3GPPText"/>
              <w:numPr>
                <w:ilvl w:val="1"/>
                <w:numId w:val="55"/>
              </w:numPr>
              <w:rPr>
                <w:lang w:val="en-GB"/>
              </w:rPr>
            </w:pPr>
            <w:r>
              <w:rPr>
                <w:b/>
                <w:bCs/>
                <w:lang w:val="en-GB"/>
              </w:rPr>
              <w:t>Introduce the following additional feature groups:</w:t>
            </w:r>
          </w:p>
          <w:p w14:paraId="2EE517D3" w14:textId="77777777" w:rsidR="009F099F" w:rsidRPr="0031722E" w:rsidRDefault="009F099F" w:rsidP="0096408E">
            <w:pPr>
              <w:pStyle w:val="3GPPText"/>
              <w:numPr>
                <w:ilvl w:val="2"/>
                <w:numId w:val="55"/>
              </w:numPr>
              <w:rPr>
                <w:lang w:val="en-GB"/>
              </w:rPr>
            </w:pPr>
            <w:r>
              <w:rPr>
                <w:b/>
                <w:bCs/>
                <w:lang w:val="en-GB"/>
              </w:rPr>
              <w:t>Simultaneous transmission of SRS for positioning for intra-band CA</w:t>
            </w:r>
          </w:p>
          <w:p w14:paraId="25CFC64E" w14:textId="77777777" w:rsidR="009F099F" w:rsidRPr="0031722E" w:rsidRDefault="009F099F" w:rsidP="0096408E">
            <w:pPr>
              <w:pStyle w:val="3GPPText"/>
              <w:numPr>
                <w:ilvl w:val="3"/>
                <w:numId w:val="55"/>
              </w:numPr>
              <w:rPr>
                <w:lang w:val="en-GB"/>
              </w:rPr>
            </w:pPr>
            <w:r>
              <w:rPr>
                <w:b/>
                <w:bCs/>
                <w:lang w:val="en-GB"/>
              </w:rPr>
              <w:t>Component: Number of SRS for positioning resources for simultaneous transmission on a symbol for intra-band CA case (Values: {1, 2, …, [X]})</w:t>
            </w:r>
          </w:p>
          <w:p w14:paraId="2EF77135" w14:textId="77777777" w:rsidR="009F099F" w:rsidRPr="0031722E" w:rsidRDefault="009F099F" w:rsidP="0096408E">
            <w:pPr>
              <w:pStyle w:val="3GPPText"/>
              <w:numPr>
                <w:ilvl w:val="2"/>
                <w:numId w:val="55"/>
              </w:numPr>
              <w:rPr>
                <w:lang w:val="en-GB"/>
              </w:rPr>
            </w:pPr>
            <w:r>
              <w:rPr>
                <w:b/>
                <w:bCs/>
                <w:lang w:val="en-GB"/>
              </w:rPr>
              <w:t xml:space="preserve">Simultaneous transmission of SRS for positioning for inter-band CA </w:t>
            </w:r>
          </w:p>
          <w:p w14:paraId="3B6B0ED1" w14:textId="77777777" w:rsidR="009F099F" w:rsidRPr="00D40E10" w:rsidRDefault="009F099F" w:rsidP="0096408E">
            <w:pPr>
              <w:pStyle w:val="3GPPText"/>
              <w:numPr>
                <w:ilvl w:val="3"/>
                <w:numId w:val="55"/>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2C60A9F0"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2C8ECA37"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7CF0613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2CCF6962"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C0A90C5"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53F44C37"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01B9A4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DFADE3A"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C2C2CA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5B9621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B3AB48E"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E1CC799"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1222ED2"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676AF9E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01843C"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607A3492" w14:textId="19CF292B" w:rsidR="00D40E10" w:rsidRPr="00D40E10" w:rsidRDefault="00D40E10" w:rsidP="00D40E10">
            <w:pPr>
              <w:pStyle w:val="3GPPText"/>
              <w:rPr>
                <w:lang w:val="en-GB"/>
              </w:rPr>
            </w:pPr>
          </w:p>
        </w:tc>
      </w:tr>
      <w:tr w:rsidR="00456C6C" w14:paraId="7516A3C3" w14:textId="77777777" w:rsidTr="008E0A59">
        <w:tc>
          <w:tcPr>
            <w:tcW w:w="218" w:type="pct"/>
          </w:tcPr>
          <w:p w14:paraId="677ED8B4" w14:textId="77777777" w:rsidR="00456C6C" w:rsidRDefault="00456C6C" w:rsidP="008E0A59">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06815F1E"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5231BC7" w14:textId="77777777" w:rsidR="00456C6C" w:rsidRDefault="00EB44B9" w:rsidP="00EB44B9">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26CAA256" w14:textId="77777777" w:rsidR="00EB44B9" w:rsidRDefault="00EB44B9" w:rsidP="00EB44B9">
            <w:pPr>
              <w:spacing w:afterLines="50" w:after="120"/>
              <w:jc w:val="both"/>
              <w:rPr>
                <w:i/>
              </w:rPr>
            </w:pPr>
          </w:p>
          <w:p w14:paraId="14AB48EB" w14:textId="77777777" w:rsidR="00EB44B9" w:rsidRDefault="00EB44B9" w:rsidP="00EB44B9">
            <w:pPr>
              <w:spacing w:before="60" w:after="60" w:line="288" w:lineRule="auto"/>
              <w:jc w:val="both"/>
            </w:pPr>
            <w:r>
              <w:lastRenderedPageBreak/>
              <w:t>A max number of simultaneous transmissions of SRS for positioning on a symbol should be defined based on processing capability and max comb-size. In addition, if a max number is defined per symbol, there is no need to define a max number per slot.</w:t>
            </w:r>
          </w:p>
          <w:p w14:paraId="084C604A" w14:textId="0A192522" w:rsidR="00EB44B9" w:rsidRPr="006E7CEC" w:rsidRDefault="00EB44B9" w:rsidP="00EB44B9">
            <w:pPr>
              <w:spacing w:afterLines="50" w:after="120"/>
              <w:jc w:val="both"/>
              <w:rPr>
                <w:rFonts w:eastAsia="ＭＳ 明朝"/>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39032A71" w14:textId="77777777" w:rsidTr="008E0A59">
        <w:tc>
          <w:tcPr>
            <w:tcW w:w="218" w:type="pct"/>
          </w:tcPr>
          <w:p w14:paraId="0AF648A7" w14:textId="77777777" w:rsidR="00456C6C" w:rsidRDefault="00456C6C" w:rsidP="008E0A59">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7B821C76" w14:textId="77777777" w:rsidR="00725E2D" w:rsidRDefault="00725E2D" w:rsidP="0096408E">
            <w:pPr>
              <w:pStyle w:val="aff6"/>
              <w:numPr>
                <w:ilvl w:val="0"/>
                <w:numId w:val="130"/>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755776EA" w14:textId="77777777" w:rsidTr="00725E2D">
              <w:trPr>
                <w:trHeight w:val="20"/>
              </w:trPr>
              <w:tc>
                <w:tcPr>
                  <w:tcW w:w="246" w:type="pct"/>
                  <w:tcBorders>
                    <w:top w:val="single" w:sz="4" w:space="0" w:color="auto"/>
                    <w:left w:val="single" w:sz="4" w:space="0" w:color="auto"/>
                    <w:bottom w:val="single" w:sz="4" w:space="0" w:color="auto"/>
                    <w:right w:val="single" w:sz="4" w:space="0" w:color="auto"/>
                  </w:tcBorders>
                </w:tcPr>
                <w:p w14:paraId="498ADB9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6F17327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67F77C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C82984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919AA1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48A0538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49B1744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7C79D64"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7FEDE2FC" w14:textId="77777777" w:rsidR="00725E2D" w:rsidRPr="00FB2BBB" w:rsidRDefault="00725E2D" w:rsidP="00725E2D">
                  <w:pPr>
                    <w:keepNext/>
                    <w:keepLines/>
                    <w:rPr>
                      <w:rFonts w:ascii="Arial" w:hAnsi="Arial"/>
                      <w:b/>
                      <w:sz w:val="18"/>
                    </w:rPr>
                  </w:pPr>
                  <w:r w:rsidRPr="00FB2BBB">
                    <w:rPr>
                      <w:rFonts w:ascii="Arial" w:hAnsi="Arial"/>
                      <w:b/>
                      <w:sz w:val="18"/>
                    </w:rPr>
                    <w:t>Type</w:t>
                  </w:r>
                </w:p>
                <w:p w14:paraId="6429DFB2"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35779D2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48D409A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09831F8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65CC84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07AE2B1"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23E86CF3" w14:textId="77777777" w:rsidTr="00725E2D">
              <w:trPr>
                <w:trHeight w:val="20"/>
              </w:trPr>
              <w:tc>
                <w:tcPr>
                  <w:tcW w:w="246" w:type="pct"/>
                  <w:tcBorders>
                    <w:top w:val="single" w:sz="4" w:space="0" w:color="auto"/>
                    <w:left w:val="single" w:sz="4" w:space="0" w:color="auto"/>
                    <w:bottom w:val="single" w:sz="4" w:space="0" w:color="auto"/>
                    <w:right w:val="single" w:sz="4" w:space="0" w:color="auto"/>
                  </w:tcBorders>
                </w:tcPr>
                <w:p w14:paraId="3779EE50"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5BB83DE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462C2574"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6A5BF1D" w14:textId="77777777" w:rsidR="00725E2D" w:rsidRDefault="00725E2D" w:rsidP="0096408E">
                  <w:pPr>
                    <w:pStyle w:val="aff6"/>
                    <w:keepNext/>
                    <w:keepLines/>
                    <w:numPr>
                      <w:ilvl w:val="0"/>
                      <w:numId w:val="134"/>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3FA18B8F" w14:textId="77777777" w:rsidR="00725E2D" w:rsidRDefault="00725E2D" w:rsidP="00725E2D">
                  <w:pPr>
                    <w:pStyle w:val="aff6"/>
                    <w:keepNext/>
                    <w:keepLines/>
                    <w:ind w:left="960"/>
                    <w:rPr>
                      <w:rFonts w:ascii="Arial" w:hAnsi="Arial" w:cs="Arial"/>
                      <w:sz w:val="18"/>
                      <w:szCs w:val="18"/>
                    </w:rPr>
                  </w:pPr>
                </w:p>
                <w:p w14:paraId="3373C67D" w14:textId="77777777" w:rsidR="00725E2D" w:rsidRPr="0072030E" w:rsidRDefault="00725E2D" w:rsidP="00725E2D">
                  <w:pPr>
                    <w:pStyle w:val="aff6"/>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7B928592"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F1B1BEA" w14:textId="77777777" w:rsidR="00725E2D" w:rsidRPr="00FB2BBB" w:rsidRDefault="00725E2D" w:rsidP="00725E2D">
                  <w:pPr>
                    <w:keepNext/>
                    <w:keepLines/>
                    <w:jc w:val="center"/>
                    <w:rPr>
                      <w:rFonts w:ascii="Arial" w:eastAsia="ＭＳ 明朝"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E0AACD0"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A946202"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980B447"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1990E18F"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629F5A7"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72C1E52D"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1381E391"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7903DAA9" w14:textId="77777777" w:rsidR="00725E2D" w:rsidRPr="00FB2BBB" w:rsidRDefault="00725E2D" w:rsidP="00725E2D">
                  <w:pPr>
                    <w:keepNext/>
                    <w:keepLines/>
                    <w:rPr>
                      <w:rFonts w:ascii="Arial" w:eastAsia="ＭＳ 明朝"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56CAB988" w14:textId="77777777" w:rsidTr="00725E2D">
              <w:trPr>
                <w:trHeight w:val="20"/>
              </w:trPr>
              <w:tc>
                <w:tcPr>
                  <w:tcW w:w="246" w:type="pct"/>
                  <w:tcBorders>
                    <w:top w:val="single" w:sz="4" w:space="0" w:color="auto"/>
                    <w:left w:val="single" w:sz="4" w:space="0" w:color="auto"/>
                    <w:right w:val="single" w:sz="4" w:space="0" w:color="auto"/>
                  </w:tcBorders>
                </w:tcPr>
                <w:p w14:paraId="26A85AF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3B610B8"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1AAC20AA"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586DC79D" w14:textId="77777777" w:rsidR="00725E2D" w:rsidRDefault="00725E2D" w:rsidP="0096408E">
                  <w:pPr>
                    <w:pStyle w:val="aff6"/>
                    <w:keepNext/>
                    <w:keepLines/>
                    <w:numPr>
                      <w:ilvl w:val="0"/>
                      <w:numId w:val="13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068FB22C"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51B2F72F"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9C19E90"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3ECE801"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28D6B9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66648798"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39B2BDF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92E8E3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12938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25B2305B"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FF5E122"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3A3C6AA0" w14:textId="77777777" w:rsidR="00725E2D" w:rsidRDefault="00725E2D" w:rsidP="00725E2D">
            <w:pPr>
              <w:rPr>
                <w:lang w:eastAsia="zh-CN"/>
              </w:rPr>
            </w:pPr>
          </w:p>
          <w:p w14:paraId="3AD35C42" w14:textId="77777777" w:rsidR="00725E2D" w:rsidRDefault="00725E2D" w:rsidP="0096408E">
            <w:pPr>
              <w:pStyle w:val="aff6"/>
              <w:numPr>
                <w:ilvl w:val="0"/>
                <w:numId w:val="130"/>
              </w:numPr>
              <w:snapToGrid w:val="0"/>
              <w:spacing w:after="120"/>
              <w:ind w:leftChars="0"/>
              <w:jc w:val="both"/>
              <w:rPr>
                <w:lang w:eastAsia="zh-CN"/>
              </w:rPr>
            </w:pPr>
            <w:r>
              <w:rPr>
                <w:rFonts w:hint="eastAsia"/>
                <w:lang w:eastAsia="zh-CN"/>
              </w:rPr>
              <w:t>I</w:t>
            </w:r>
            <w:r>
              <w:rPr>
                <w:lang w:eastAsia="zh-CN"/>
              </w:rPr>
              <w:t>n addition, we suggest to have the following FG.</w:t>
            </w:r>
          </w:p>
          <w:p w14:paraId="59872B8A" w14:textId="77777777" w:rsidR="00725E2D" w:rsidRDefault="00725E2D" w:rsidP="0096408E">
            <w:pPr>
              <w:pStyle w:val="aff6"/>
              <w:numPr>
                <w:ilvl w:val="1"/>
                <w:numId w:val="130"/>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3E8A3574"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319E25A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B16327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3D9A895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6C93E2D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0712A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072314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07D983A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9C839C"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1571C304" w14:textId="77777777" w:rsidR="00725E2D" w:rsidRPr="00FB2BBB" w:rsidRDefault="00725E2D" w:rsidP="00725E2D">
                  <w:pPr>
                    <w:keepNext/>
                    <w:keepLines/>
                    <w:rPr>
                      <w:rFonts w:ascii="Arial" w:hAnsi="Arial"/>
                      <w:b/>
                      <w:sz w:val="18"/>
                    </w:rPr>
                  </w:pPr>
                  <w:r w:rsidRPr="00FB2BBB">
                    <w:rPr>
                      <w:rFonts w:ascii="Arial" w:hAnsi="Arial"/>
                      <w:b/>
                      <w:sz w:val="18"/>
                    </w:rPr>
                    <w:t>Type</w:t>
                  </w:r>
                </w:p>
                <w:p w14:paraId="48532940"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96249F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BBD6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63331DA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3B05213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ED78E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75C9E4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5103788F"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D34DD18"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40129EB6" w14:textId="77777777" w:rsidR="00725E2D" w:rsidRPr="0012003D" w:rsidRDefault="00725E2D" w:rsidP="00725E2D">
                  <w:pPr>
                    <w:keepNext/>
                    <w:keepLines/>
                    <w:rPr>
                      <w:rFonts w:ascii="Arial" w:hAnsi="Arial"/>
                      <w:bCs/>
                      <w:sz w:val="18"/>
                    </w:rPr>
                  </w:pPr>
                  <w:bookmarkStart w:id="930" w:name="_Hlk40794059"/>
                  <w:r w:rsidRPr="00654EF9">
                    <w:rPr>
                      <w:rFonts w:ascii="Arial" w:hAnsi="Arial"/>
                      <w:bCs/>
                      <w:sz w:val="18"/>
                    </w:rPr>
                    <w:t>Parallel LTE/NR PRS processing</w:t>
                  </w:r>
                  <w:bookmarkEnd w:id="930"/>
                </w:p>
              </w:tc>
              <w:tc>
                <w:tcPr>
                  <w:tcW w:w="1057" w:type="pct"/>
                  <w:tcBorders>
                    <w:top w:val="single" w:sz="4" w:space="0" w:color="auto"/>
                    <w:left w:val="single" w:sz="4" w:space="0" w:color="auto"/>
                    <w:bottom w:val="single" w:sz="4" w:space="0" w:color="auto"/>
                    <w:right w:val="single" w:sz="4" w:space="0" w:color="auto"/>
                  </w:tcBorders>
                </w:tcPr>
                <w:p w14:paraId="255F806A" w14:textId="77777777" w:rsidR="00725E2D" w:rsidRPr="0012003D" w:rsidRDefault="00725E2D" w:rsidP="0096408E">
                  <w:pPr>
                    <w:pStyle w:val="aff6"/>
                    <w:keepNext/>
                    <w:keepLines/>
                    <w:numPr>
                      <w:ilvl w:val="0"/>
                      <w:numId w:val="131"/>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5BCE233F"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E2AFF5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22921262"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58D7FD69"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71218DBE"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2F47A1BE"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6A14C944"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A7A2E5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7C508403"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37E56113"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254DE97D" w14:textId="77777777" w:rsidR="00456C6C" w:rsidRPr="006E7CEC" w:rsidRDefault="00456C6C" w:rsidP="008E0A59">
            <w:pPr>
              <w:spacing w:afterLines="50" w:after="120"/>
              <w:jc w:val="both"/>
              <w:rPr>
                <w:rFonts w:eastAsia="ＭＳ 明朝"/>
                <w:sz w:val="22"/>
              </w:rPr>
            </w:pPr>
          </w:p>
        </w:tc>
      </w:tr>
    </w:tbl>
    <w:p w14:paraId="6F302465" w14:textId="77777777" w:rsidR="00456C6C" w:rsidRPr="00F53E48" w:rsidRDefault="00456C6C" w:rsidP="001D78ED">
      <w:pPr>
        <w:rPr>
          <w:rFonts w:ascii="Arial" w:eastAsia="Batang" w:hAnsi="Arial"/>
          <w:b/>
          <w:bCs/>
          <w:sz w:val="32"/>
          <w:szCs w:val="32"/>
          <w:lang w:val="en-US" w:eastAsia="ko-KR"/>
        </w:rPr>
      </w:pPr>
    </w:p>
    <w:p w14:paraId="586D3D5B" w14:textId="77777777" w:rsidR="0022094B" w:rsidRDefault="0022094B" w:rsidP="0022094B">
      <w:pPr>
        <w:rPr>
          <w:rFonts w:ascii="Arial" w:eastAsia="Batang" w:hAnsi="Arial"/>
          <w:b/>
          <w:bCs/>
          <w:sz w:val="32"/>
          <w:szCs w:val="32"/>
          <w:lang w:val="en-US" w:eastAsia="ko-KR"/>
        </w:rPr>
      </w:pPr>
    </w:p>
    <w:p w14:paraId="71D7A452" w14:textId="3EFF53A6" w:rsidR="0022094B" w:rsidRPr="001D78ED" w:rsidRDefault="0022094B" w:rsidP="0022094B">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16</w:t>
      </w:r>
      <w:r w:rsidRPr="001D78ED">
        <w:rPr>
          <w:rFonts w:eastAsia="ＭＳ 明朝"/>
          <w:sz w:val="28"/>
          <w:szCs w:val="28"/>
          <w:lang w:val="en-US"/>
        </w:rPr>
        <w:tab/>
      </w:r>
      <w:r>
        <w:rPr>
          <w:rFonts w:eastAsia="ＭＳ 明朝"/>
          <w:sz w:val="28"/>
          <w:szCs w:val="28"/>
          <w:lang w:val="en-US"/>
        </w:rPr>
        <w:t>Other</w:t>
      </w:r>
      <w:r w:rsidR="008A5DC3">
        <w:rPr>
          <w:rFonts w:eastAsia="ＭＳ 明朝" w:hint="eastAsia"/>
          <w:sz w:val="28"/>
          <w:szCs w:val="28"/>
          <w:lang w:val="en-US"/>
        </w:rPr>
        <w:t>s</w:t>
      </w:r>
    </w:p>
    <w:p w14:paraId="25C0905B" w14:textId="77777777" w:rsidR="00F61E02" w:rsidRPr="008E0A59" w:rsidRDefault="00F61E02" w:rsidP="00F61E02">
      <w:pPr>
        <w:spacing w:afterLines="50" w:after="120"/>
        <w:jc w:val="both"/>
        <w:rPr>
          <w:rFonts w:ascii="Arial" w:eastAsia="Batang" w:hAnsi="Arial"/>
          <w:sz w:val="32"/>
          <w:szCs w:val="32"/>
          <w:lang w:eastAsia="ko-KR"/>
        </w:rPr>
      </w:pPr>
    </w:p>
    <w:p w14:paraId="37386795" w14:textId="256383EF" w:rsidR="007C19E9" w:rsidRDefault="007C19E9" w:rsidP="00F61E02">
      <w:pPr>
        <w:pStyle w:val="aff6"/>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2DEB0E92" w14:textId="48852710" w:rsidR="00754E84" w:rsidRDefault="00F61E02" w:rsidP="00F61E02">
      <w:pPr>
        <w:pStyle w:val="aff6"/>
        <w:numPr>
          <w:ilvl w:val="0"/>
          <w:numId w:val="11"/>
        </w:numPr>
        <w:ind w:leftChars="0"/>
        <w:rPr>
          <w:b/>
          <w:bCs/>
          <w:sz w:val="22"/>
        </w:rPr>
      </w:pPr>
      <w:r>
        <w:rPr>
          <w:b/>
          <w:bCs/>
          <w:sz w:val="22"/>
        </w:rPr>
        <w:t>Clarification to common understanding</w:t>
      </w:r>
    </w:p>
    <w:p w14:paraId="2FC42B9A" w14:textId="797976B1" w:rsidR="00F61E02" w:rsidRDefault="00F61E02" w:rsidP="00F61E02">
      <w:pPr>
        <w:pStyle w:val="aff6"/>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43CB57D7" w14:textId="31EC3311" w:rsidR="007C19E9" w:rsidRPr="00F61E02" w:rsidRDefault="007C19E9" w:rsidP="00F61E02">
      <w:pPr>
        <w:pStyle w:val="aff6"/>
        <w:numPr>
          <w:ilvl w:val="1"/>
          <w:numId w:val="11"/>
        </w:numPr>
        <w:ind w:leftChars="0"/>
        <w:rPr>
          <w:b/>
          <w:bCs/>
          <w:sz w:val="22"/>
        </w:rPr>
      </w:pPr>
      <w:r>
        <w:rPr>
          <w:b/>
          <w:bCs/>
          <w:sz w:val="22"/>
        </w:rPr>
        <w:t>In case a UE does not report the corresponding capability, whether value 0 is assumed or not: [10]</w:t>
      </w:r>
    </w:p>
    <w:p w14:paraId="0C2F4103" w14:textId="77777777" w:rsidR="00F61E02" w:rsidRDefault="00F61E02" w:rsidP="00754E84">
      <w:pPr>
        <w:pStyle w:val="aff6"/>
        <w:numPr>
          <w:ilvl w:val="0"/>
          <w:numId w:val="11"/>
        </w:numPr>
        <w:ind w:leftChars="0"/>
        <w:rPr>
          <w:b/>
          <w:bCs/>
          <w:sz w:val="22"/>
        </w:rPr>
      </w:pPr>
      <w:r w:rsidRPr="00F61E02">
        <w:rPr>
          <w:b/>
          <w:bCs/>
          <w:sz w:val="22"/>
        </w:rPr>
        <w:t>FGs referring</w:t>
      </w:r>
    </w:p>
    <w:p w14:paraId="77F9E87B" w14:textId="4F6A2710" w:rsidR="0022094B" w:rsidRPr="007C19E9" w:rsidRDefault="00F61E02" w:rsidP="007C19E9">
      <w:pPr>
        <w:pStyle w:val="aff6"/>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6A3656D4" w14:textId="77777777" w:rsidR="00754E84" w:rsidRPr="006E7CEC" w:rsidRDefault="00754E84" w:rsidP="0022094B">
      <w:pPr>
        <w:spacing w:afterLines="50" w:after="120"/>
        <w:jc w:val="both"/>
        <w:rPr>
          <w:sz w:val="22"/>
          <w:lang w:val="en-US"/>
        </w:rPr>
      </w:pPr>
    </w:p>
    <w:p w14:paraId="4958AFFE" w14:textId="77777777" w:rsidR="0022094B" w:rsidRDefault="0022094B" w:rsidP="0022094B">
      <w:pPr>
        <w:spacing w:afterLines="50" w:after="120"/>
        <w:jc w:val="both"/>
        <w:rPr>
          <w:sz w:val="22"/>
          <w:lang w:val="en-US"/>
        </w:rPr>
      </w:pPr>
      <w:r>
        <w:rPr>
          <w:sz w:val="22"/>
          <w:lang w:val="en-US"/>
        </w:rPr>
        <w:t>Above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22094B" w14:paraId="6373A8B7" w14:textId="77777777" w:rsidTr="004E13BC">
        <w:tc>
          <w:tcPr>
            <w:tcW w:w="218" w:type="pct"/>
          </w:tcPr>
          <w:p w14:paraId="145E679D" w14:textId="77777777" w:rsidR="0022094B" w:rsidRDefault="0022094B" w:rsidP="004E13BC">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11459ADB" w14:textId="77777777" w:rsidR="0022094B" w:rsidRDefault="0022094B" w:rsidP="0096408E">
            <w:pPr>
              <w:pStyle w:val="aff6"/>
              <w:numPr>
                <w:ilvl w:val="0"/>
                <w:numId w:val="128"/>
              </w:numPr>
              <w:snapToGrid w:val="0"/>
              <w:spacing w:after="120"/>
              <w:ind w:leftChars="0"/>
              <w:jc w:val="both"/>
              <w:rPr>
                <w:lang w:eastAsia="zh-CN"/>
              </w:rPr>
            </w:pPr>
            <w:r>
              <w:rPr>
                <w:lang w:eastAsia="zh-CN"/>
              </w:rPr>
              <w:t>The rapporteur clarified in the comment that</w:t>
            </w:r>
          </w:p>
          <w:tbl>
            <w:tblPr>
              <w:tblStyle w:val="aff4"/>
              <w:tblW w:w="0" w:type="auto"/>
              <w:tblLook w:val="04A0" w:firstRow="1" w:lastRow="0" w:firstColumn="1" w:lastColumn="0" w:noHBand="0" w:noVBand="1"/>
            </w:tblPr>
            <w:tblGrid>
              <w:gridCol w:w="1682"/>
              <w:gridCol w:w="19496"/>
            </w:tblGrid>
            <w:tr w:rsidR="0022094B" w:rsidRPr="00492079" w14:paraId="76E526CB" w14:textId="77777777" w:rsidTr="004E13BC">
              <w:trPr>
                <w:trHeight w:val="70"/>
              </w:trPr>
              <w:tc>
                <w:tcPr>
                  <w:tcW w:w="1707" w:type="dxa"/>
                </w:tcPr>
                <w:p w14:paraId="365270F7" w14:textId="77777777" w:rsidR="0022094B" w:rsidRDefault="0022094B" w:rsidP="0022094B">
                  <w:r>
                    <w:rPr>
                      <w:rFonts w:hint="eastAsia"/>
                    </w:rPr>
                    <w:lastRenderedPageBreak/>
                    <w:t>M</w:t>
                  </w:r>
                  <w:r>
                    <w:t>oderator (NTT DOCOMO)</w:t>
                  </w:r>
                </w:p>
              </w:tc>
              <w:tc>
                <w:tcPr>
                  <w:tcW w:w="20899" w:type="dxa"/>
                </w:tcPr>
                <w:p w14:paraId="13C4906B" w14:textId="77777777" w:rsidR="0022094B" w:rsidRPr="009E2F3F" w:rsidRDefault="0022094B" w:rsidP="0096408E">
                  <w:pPr>
                    <w:pStyle w:val="aff6"/>
                    <w:widowControl w:val="0"/>
                    <w:numPr>
                      <w:ilvl w:val="0"/>
                      <w:numId w:val="129"/>
                    </w:numPr>
                    <w:ind w:leftChars="0"/>
                    <w:rPr>
                      <w:rFonts w:eastAsia="ＭＳ 明朝"/>
                    </w:rPr>
                  </w:pPr>
                  <w:r>
                    <w:rPr>
                      <w:rFonts w:eastAsia="ＭＳ 明朝" w:hint="eastAsia"/>
                    </w:rPr>
                    <w:t>F</w:t>
                  </w:r>
                  <w:r>
                    <w:rPr>
                      <w:rFonts w:eastAsia="ＭＳ 明朝"/>
                    </w:rPr>
                    <w:t xml:space="preserve">or </w:t>
                  </w:r>
                  <w:r w:rsidRPr="00177CFA">
                    <w:rPr>
                      <w:rFonts w:eastAsia="ＭＳ 明朝" w:hint="eastAsia"/>
                    </w:rPr>
                    <w:t>“</w:t>
                  </w:r>
                  <w:r w:rsidRPr="00177CFA">
                    <w:rPr>
                      <w:rFonts w:eastAsia="ＭＳ 明朝"/>
                    </w:rPr>
                    <w:t xml:space="preserve">Need for the </w:t>
                  </w:r>
                  <w:proofErr w:type="spellStart"/>
                  <w:r w:rsidRPr="00177CFA">
                    <w:rPr>
                      <w:rFonts w:eastAsia="ＭＳ 明朝"/>
                    </w:rPr>
                    <w:t>gNB</w:t>
                  </w:r>
                  <w:proofErr w:type="spellEnd"/>
                  <w:r w:rsidRPr="00177CFA">
                    <w:rPr>
                      <w:rFonts w:eastAsia="ＭＳ 明朝"/>
                    </w:rPr>
                    <w:t xml:space="preserve"> to know if the feature is supported”</w:t>
                  </w:r>
                  <w:r>
                    <w:rPr>
                      <w:rFonts w:eastAsia="ＭＳ 明朝"/>
                    </w:rPr>
                    <w:t xml:space="preserve"> column, is it correct understanding that “yes” here means both </w:t>
                  </w:r>
                  <w:proofErr w:type="spellStart"/>
                  <w:r>
                    <w:rPr>
                      <w:rFonts w:eastAsia="ＭＳ 明朝"/>
                    </w:rPr>
                    <w:t>gNB</w:t>
                  </w:r>
                  <w:proofErr w:type="spellEnd"/>
                  <w:r>
                    <w:rPr>
                      <w:rFonts w:eastAsia="ＭＳ 明朝"/>
                    </w:rPr>
                    <w:t xml:space="preserve"> and LMF need to know while “no” here means only LMF needs to know but </w:t>
                  </w:r>
                  <w:proofErr w:type="spellStart"/>
                  <w:r>
                    <w:rPr>
                      <w:rFonts w:eastAsia="ＭＳ 明朝"/>
                    </w:rPr>
                    <w:t>gNB</w:t>
                  </w:r>
                  <w:proofErr w:type="spellEnd"/>
                  <w:r>
                    <w:rPr>
                      <w:rFonts w:eastAsia="ＭＳ 明朝"/>
                    </w:rPr>
                    <w:t xml:space="preserve"> doesn’t? Assuming so, yes/no descriptions are changed to original.</w:t>
                  </w:r>
                </w:p>
              </w:tc>
            </w:tr>
          </w:tbl>
          <w:p w14:paraId="500E365A" w14:textId="77777777" w:rsidR="0022094B" w:rsidRDefault="0022094B" w:rsidP="0022094B">
            <w:pPr>
              <w:pStyle w:val="aff6"/>
              <w:ind w:leftChars="118" w:left="283"/>
            </w:pPr>
            <w:r>
              <w:rPr>
                <w:lang w:eastAsia="zh-CN"/>
              </w:rPr>
              <w:t>We also observed that the column “</w:t>
            </w:r>
            <w:r w:rsidRPr="00D73760">
              <w:t>Note</w:t>
            </w:r>
            <w:r>
              <w:t>” unanimously contains the following sentence</w:t>
            </w:r>
          </w:p>
          <w:tbl>
            <w:tblPr>
              <w:tblStyle w:val="aff4"/>
              <w:tblW w:w="0" w:type="auto"/>
              <w:tblInd w:w="735" w:type="dxa"/>
              <w:tblLook w:val="04A0" w:firstRow="1" w:lastRow="0" w:firstColumn="1" w:lastColumn="0" w:noHBand="0" w:noVBand="1"/>
            </w:tblPr>
            <w:tblGrid>
              <w:gridCol w:w="7522"/>
            </w:tblGrid>
            <w:tr w:rsidR="0022094B" w14:paraId="7FE478C8" w14:textId="77777777" w:rsidTr="008A5DC3">
              <w:tc>
                <w:tcPr>
                  <w:tcW w:w="7522" w:type="dxa"/>
                </w:tcPr>
                <w:p w14:paraId="4C47F73B" w14:textId="77777777" w:rsidR="0022094B" w:rsidRDefault="0022094B" w:rsidP="0022094B">
                  <w:pPr>
                    <w:pStyle w:val="aff6"/>
                    <w:ind w:left="960"/>
                    <w:rPr>
                      <w:lang w:eastAsia="zh-CN"/>
                    </w:rPr>
                  </w:pPr>
                  <w:r w:rsidRPr="009E2F3F">
                    <w:rPr>
                      <w:lang w:eastAsia="zh-CN"/>
                    </w:rPr>
                    <w:t>Need for location server to know if the feature is supported.</w:t>
                  </w:r>
                </w:p>
              </w:tc>
            </w:tr>
          </w:tbl>
          <w:p w14:paraId="7AFA9580" w14:textId="77777777" w:rsidR="0022094B" w:rsidRDefault="0022094B" w:rsidP="0022094B">
            <w:pPr>
              <w:pStyle w:val="aff6"/>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proofErr w:type="spellStart"/>
            <w:r>
              <w:rPr>
                <w:lang w:eastAsia="zh-CN"/>
              </w:rPr>
              <w:t>signaling</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04B9B579" w14:textId="7B60F5B9" w:rsidR="0022094B" w:rsidRPr="008A5DC3" w:rsidRDefault="0022094B" w:rsidP="008A5DC3">
            <w:pPr>
              <w:pStyle w:val="aff6"/>
              <w:numPr>
                <w:ilvl w:val="0"/>
                <w:numId w:val="128"/>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2460F214" w14:textId="77777777" w:rsidTr="004E13BC">
        <w:tc>
          <w:tcPr>
            <w:tcW w:w="218" w:type="pct"/>
          </w:tcPr>
          <w:p w14:paraId="671C5270" w14:textId="77777777" w:rsidR="0022094B" w:rsidRDefault="0022094B" w:rsidP="004E13BC">
            <w:pPr>
              <w:spacing w:afterLines="50" w:after="120"/>
              <w:jc w:val="both"/>
              <w:rPr>
                <w:rFonts w:eastAsia="ＭＳ 明朝"/>
                <w:sz w:val="22"/>
              </w:rPr>
            </w:pPr>
            <w:r>
              <w:rPr>
                <w:rFonts w:eastAsia="ＭＳ 明朝" w:hint="eastAsia"/>
                <w:sz w:val="22"/>
              </w:rPr>
              <w:lastRenderedPageBreak/>
              <w:t>[</w:t>
            </w:r>
            <w:r>
              <w:rPr>
                <w:rFonts w:eastAsia="ＭＳ 明朝"/>
                <w:sz w:val="22"/>
              </w:rPr>
              <w:t>11]</w:t>
            </w:r>
          </w:p>
        </w:tc>
        <w:tc>
          <w:tcPr>
            <w:tcW w:w="4782" w:type="pct"/>
          </w:tcPr>
          <w:p w14:paraId="0B909152" w14:textId="4423BA73"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6E99EC16" w14:textId="77777777" w:rsidR="00226B1A" w:rsidRPr="00833ECA" w:rsidRDefault="00226B1A" w:rsidP="00226B1A">
            <w:pPr>
              <w:jc w:val="both"/>
              <w:rPr>
                <w:sz w:val="22"/>
                <w:lang w:val="en-US"/>
              </w:rPr>
            </w:pPr>
            <w:r w:rsidRPr="00833ECA">
              <w:rPr>
                <w:sz w:val="22"/>
                <w:lang w:val="en-US"/>
              </w:rPr>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proofErr w:type="spellStart"/>
            <w:r>
              <w:rPr>
                <w:sz w:val="22"/>
                <w:lang w:val="en-US"/>
              </w:rPr>
              <w:t>differentation</w:t>
            </w:r>
            <w:proofErr w:type="spellEnd"/>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2203014E" w14:textId="77777777" w:rsidR="00226B1A" w:rsidRPr="00833ECA" w:rsidRDefault="00226B1A" w:rsidP="0096408E">
            <w:pPr>
              <w:pStyle w:val="aff6"/>
              <w:numPr>
                <w:ilvl w:val="0"/>
                <w:numId w:val="161"/>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D45B810" w14:textId="4C7C0A66" w:rsidR="00226B1A" w:rsidRPr="00226B1A" w:rsidRDefault="00226B1A" w:rsidP="0096408E">
            <w:pPr>
              <w:pStyle w:val="aff6"/>
              <w:numPr>
                <w:ilvl w:val="0"/>
                <w:numId w:val="161"/>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74F63520" w14:textId="36B30BD0" w:rsidR="0022094B" w:rsidRPr="006E7CEC" w:rsidRDefault="00226B1A" w:rsidP="00226B1A">
            <w:pPr>
              <w:spacing w:afterLines="50" w:after="120"/>
              <w:jc w:val="both"/>
              <w:rPr>
                <w:rFonts w:eastAsia="ＭＳ 明朝"/>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21BDD330" w14:textId="77777777" w:rsidTr="004E13BC">
        <w:tc>
          <w:tcPr>
            <w:tcW w:w="218" w:type="pct"/>
          </w:tcPr>
          <w:p w14:paraId="54DE81FB" w14:textId="142AF992" w:rsidR="004D19A5" w:rsidRDefault="004D19A5" w:rsidP="004E13BC">
            <w:pPr>
              <w:spacing w:afterLines="50" w:after="120"/>
              <w:jc w:val="both"/>
              <w:rPr>
                <w:rFonts w:eastAsia="ＭＳ 明朝"/>
                <w:sz w:val="22"/>
              </w:rPr>
            </w:pPr>
            <w:r>
              <w:rPr>
                <w:rFonts w:eastAsia="ＭＳ 明朝" w:hint="eastAsia"/>
                <w:sz w:val="22"/>
              </w:rPr>
              <w:t>[</w:t>
            </w:r>
            <w:r>
              <w:rPr>
                <w:rFonts w:eastAsia="ＭＳ 明朝"/>
                <w:sz w:val="22"/>
              </w:rPr>
              <w:t>12]</w:t>
            </w:r>
          </w:p>
        </w:tc>
        <w:tc>
          <w:tcPr>
            <w:tcW w:w="4782" w:type="pct"/>
          </w:tcPr>
          <w:p w14:paraId="772D590A" w14:textId="5FEC59C4" w:rsidR="004D19A5" w:rsidRPr="004D19A5" w:rsidRDefault="004D19A5" w:rsidP="004D19A5">
            <w:pPr>
              <w:rPr>
                <w:rFonts w:eastAsia="ＭＳ 明朝"/>
                <w:sz w:val="22"/>
              </w:rPr>
            </w:pPr>
            <w:r w:rsidRPr="004D19A5">
              <w:rPr>
                <w:rFonts w:eastAsia="ＭＳ 明朝"/>
                <w:sz w:val="22"/>
              </w:rPr>
              <w:t>FGs referring to “SRS for positioning” should refer instead to SRS-</w:t>
            </w:r>
            <w:proofErr w:type="spellStart"/>
            <w:r w:rsidRPr="004D19A5">
              <w:rPr>
                <w:rFonts w:eastAsia="ＭＳ 明朝"/>
                <w:sz w:val="22"/>
              </w:rPr>
              <w:t>PosResource</w:t>
            </w:r>
            <w:proofErr w:type="spellEnd"/>
            <w:r w:rsidRPr="004D19A5">
              <w:rPr>
                <w:rFonts w:eastAsia="ＭＳ 明朝"/>
                <w:sz w:val="22"/>
              </w:rPr>
              <w:t xml:space="preserve"> for clarity. This includes 13-9, 13-9a/b/c/d, 13-10, 13-10a/b/c/d/e.</w:t>
            </w:r>
          </w:p>
        </w:tc>
      </w:tr>
    </w:tbl>
    <w:p w14:paraId="737551D5" w14:textId="77777777" w:rsidR="0022094B" w:rsidRPr="00F53E48" w:rsidRDefault="0022094B" w:rsidP="0022094B">
      <w:pPr>
        <w:rPr>
          <w:rFonts w:ascii="Arial" w:eastAsia="Batang" w:hAnsi="Arial"/>
          <w:b/>
          <w:bCs/>
          <w:sz w:val="32"/>
          <w:szCs w:val="32"/>
          <w:lang w:val="en-US" w:eastAsia="ko-KR"/>
        </w:rPr>
      </w:pPr>
    </w:p>
    <w:p w14:paraId="76D15103" w14:textId="77777777" w:rsidR="0022094B" w:rsidRDefault="0022094B" w:rsidP="0022094B">
      <w:pPr>
        <w:spacing w:afterLines="50" w:after="120"/>
        <w:jc w:val="both"/>
        <w:rPr>
          <w:rFonts w:eastAsia="ＭＳ 明朝"/>
          <w:sz w:val="22"/>
        </w:rPr>
      </w:pPr>
    </w:p>
    <w:p w14:paraId="4B278DDC" w14:textId="477A090A" w:rsidR="00FE19CD" w:rsidRDefault="00FE19CD" w:rsidP="00A00F29">
      <w:pPr>
        <w:spacing w:afterLines="50" w:after="120"/>
        <w:jc w:val="both"/>
        <w:rPr>
          <w:rFonts w:eastAsia="ＭＳ 明朝"/>
          <w:sz w:val="22"/>
        </w:rPr>
      </w:pPr>
    </w:p>
    <w:p w14:paraId="2FB98F7D" w14:textId="77777777" w:rsidR="00FE19CD" w:rsidRDefault="00FE19CD" w:rsidP="00A00F29">
      <w:pPr>
        <w:spacing w:afterLines="50" w:after="120"/>
        <w:jc w:val="both"/>
        <w:rPr>
          <w:rFonts w:eastAsia="ＭＳ 明朝"/>
          <w:sz w:val="22"/>
        </w:rPr>
      </w:pPr>
    </w:p>
    <w:p w14:paraId="6C1546AD" w14:textId="77777777" w:rsidR="00A34DC2" w:rsidRPr="00A34DC2" w:rsidRDefault="00A34DC2"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CC8D6E1"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w:t>
      </w:r>
      <w:r w:rsidR="00887426">
        <w:rPr>
          <w:rFonts w:eastAsia="ＭＳ 明朝"/>
          <w:sz w:val="22"/>
        </w:rPr>
        <w:t>201</w:t>
      </w:r>
      <w:r>
        <w:rPr>
          <w:rFonts w:eastAsia="ＭＳ 明朝"/>
          <w:sz w:val="22"/>
        </w:rPr>
        <w:tab/>
      </w:r>
      <w:r w:rsidRPr="00115F8C">
        <w:rPr>
          <w:rFonts w:eastAsia="ＭＳ 明朝"/>
          <w:sz w:val="22"/>
        </w:rPr>
        <w:t xml:space="preserve">Summary on email discussion [100b-e-NR-UEFeatures-Remaining] </w:t>
      </w:r>
      <w:r w:rsidR="00887426" w:rsidRPr="00887426">
        <w:rPr>
          <w:rFonts w:eastAsia="ＭＳ 明朝"/>
          <w:sz w:val="22"/>
        </w:rPr>
        <w:t>NR positioning</w:t>
      </w:r>
      <w:r>
        <w:rPr>
          <w:rFonts w:eastAsia="ＭＳ 明朝"/>
          <w:sz w:val="22"/>
        </w:rPr>
        <w:tab/>
        <w:t>Moderator (NTT DOCOMO, INC.)</w:t>
      </w:r>
    </w:p>
    <w:p w14:paraId="2CC00D05" w14:textId="7B517EB9" w:rsidR="00887426" w:rsidRPr="00887426" w:rsidRDefault="00887426" w:rsidP="00887426">
      <w:pPr>
        <w:spacing w:afterLines="50" w:after="120"/>
        <w:jc w:val="both"/>
        <w:rPr>
          <w:rFonts w:eastAsia="ＭＳ 明朝"/>
          <w:sz w:val="22"/>
        </w:rPr>
      </w:pPr>
      <w:r>
        <w:rPr>
          <w:rFonts w:eastAsia="ＭＳ 明朝"/>
          <w:sz w:val="22"/>
        </w:rPr>
        <w:t>[2]</w:t>
      </w:r>
      <w:r>
        <w:rPr>
          <w:rFonts w:eastAsia="ＭＳ 明朝"/>
          <w:sz w:val="22"/>
        </w:rPr>
        <w:tab/>
      </w:r>
      <w:r w:rsidRPr="00887426">
        <w:rPr>
          <w:rFonts w:eastAsia="ＭＳ 明朝"/>
          <w:sz w:val="22"/>
        </w:rPr>
        <w:t>R1-2003421</w:t>
      </w:r>
      <w:r w:rsidRPr="00887426">
        <w:rPr>
          <w:rFonts w:eastAsia="ＭＳ 明朝"/>
          <w:sz w:val="22"/>
        </w:rPr>
        <w:tab/>
        <w:t>Discussion on UE features for NR positioning</w:t>
      </w:r>
      <w:r w:rsidRPr="00887426">
        <w:rPr>
          <w:rFonts w:eastAsia="ＭＳ 明朝"/>
          <w:sz w:val="22"/>
        </w:rPr>
        <w:tab/>
        <w:t>vivo</w:t>
      </w:r>
    </w:p>
    <w:p w14:paraId="5EC04EFB" w14:textId="03338E00" w:rsidR="00887426" w:rsidRPr="00887426" w:rsidRDefault="00887426" w:rsidP="00887426">
      <w:pPr>
        <w:spacing w:afterLines="50" w:after="120"/>
        <w:jc w:val="both"/>
        <w:rPr>
          <w:rFonts w:eastAsia="ＭＳ 明朝"/>
          <w:sz w:val="22"/>
        </w:rPr>
      </w:pPr>
      <w:r>
        <w:rPr>
          <w:rFonts w:eastAsia="ＭＳ 明朝"/>
          <w:sz w:val="22"/>
        </w:rPr>
        <w:t>[3]</w:t>
      </w:r>
      <w:r>
        <w:rPr>
          <w:rFonts w:eastAsia="ＭＳ 明朝"/>
          <w:sz w:val="22"/>
        </w:rPr>
        <w:tab/>
      </w:r>
      <w:r w:rsidRPr="00887426">
        <w:rPr>
          <w:rFonts w:eastAsia="ＭＳ 明朝"/>
          <w:sz w:val="22"/>
        </w:rPr>
        <w:t>R1-2003477</w:t>
      </w:r>
      <w:r w:rsidRPr="00887426">
        <w:rPr>
          <w:rFonts w:eastAsia="ＭＳ 明朝"/>
          <w:sz w:val="22"/>
        </w:rPr>
        <w:tab/>
        <w:t>NR positioning UE features</w:t>
      </w:r>
      <w:r w:rsidRPr="00887426">
        <w:rPr>
          <w:rFonts w:eastAsia="ＭＳ 明朝"/>
          <w:sz w:val="22"/>
        </w:rPr>
        <w:tab/>
        <w:t>ZTE</w:t>
      </w:r>
    </w:p>
    <w:p w14:paraId="12A2EF0B" w14:textId="1A210987" w:rsidR="00887426" w:rsidRPr="00887426" w:rsidRDefault="00887426" w:rsidP="00887426">
      <w:pPr>
        <w:spacing w:afterLines="50" w:after="120"/>
        <w:jc w:val="both"/>
        <w:rPr>
          <w:rFonts w:eastAsia="ＭＳ 明朝"/>
          <w:sz w:val="22"/>
        </w:rPr>
      </w:pPr>
      <w:r>
        <w:rPr>
          <w:rFonts w:eastAsia="ＭＳ 明朝"/>
          <w:sz w:val="22"/>
        </w:rPr>
        <w:t>[4]</w:t>
      </w:r>
      <w:r>
        <w:rPr>
          <w:rFonts w:eastAsia="ＭＳ 明朝"/>
          <w:sz w:val="22"/>
        </w:rPr>
        <w:tab/>
      </w:r>
      <w:r w:rsidRPr="00887426">
        <w:rPr>
          <w:rFonts w:eastAsia="ＭＳ 明朝"/>
          <w:sz w:val="22"/>
        </w:rPr>
        <w:t>R1-2003609</w:t>
      </w:r>
      <w:r w:rsidRPr="00887426">
        <w:rPr>
          <w:rFonts w:eastAsia="ＭＳ 明朝"/>
          <w:sz w:val="22"/>
        </w:rPr>
        <w:tab/>
        <w:t>Discussion of UE features for NR positioning</w:t>
      </w:r>
      <w:r w:rsidRPr="00887426">
        <w:rPr>
          <w:rFonts w:eastAsia="ＭＳ 明朝"/>
          <w:sz w:val="22"/>
        </w:rPr>
        <w:tab/>
        <w:t>CATT</w:t>
      </w:r>
    </w:p>
    <w:p w14:paraId="0FB93624" w14:textId="76C3DB90" w:rsidR="00887426" w:rsidRPr="00887426" w:rsidRDefault="00887426" w:rsidP="00887426">
      <w:pPr>
        <w:spacing w:afterLines="50" w:after="120"/>
        <w:jc w:val="both"/>
        <w:rPr>
          <w:rFonts w:eastAsia="ＭＳ 明朝"/>
          <w:sz w:val="22"/>
        </w:rPr>
      </w:pPr>
      <w:r>
        <w:rPr>
          <w:rFonts w:eastAsia="ＭＳ 明朝"/>
          <w:sz w:val="22"/>
        </w:rPr>
        <w:t>[5]</w:t>
      </w:r>
      <w:r>
        <w:rPr>
          <w:rFonts w:eastAsia="ＭＳ 明朝"/>
          <w:sz w:val="22"/>
        </w:rPr>
        <w:tab/>
      </w:r>
      <w:r w:rsidRPr="00887426">
        <w:rPr>
          <w:rFonts w:eastAsia="ＭＳ 明朝"/>
          <w:sz w:val="22"/>
        </w:rPr>
        <w:t>R1-2003693</w:t>
      </w:r>
      <w:r w:rsidRPr="00887426">
        <w:rPr>
          <w:rFonts w:eastAsia="ＭＳ 明朝"/>
          <w:sz w:val="22"/>
        </w:rPr>
        <w:tab/>
        <w:t>Views on Rel-16 UE features for NR positioning</w:t>
      </w:r>
      <w:r w:rsidRPr="00887426">
        <w:rPr>
          <w:rFonts w:eastAsia="ＭＳ 明朝"/>
          <w:sz w:val="22"/>
        </w:rPr>
        <w:tab/>
        <w:t>MediaTek Inc.</w:t>
      </w:r>
    </w:p>
    <w:p w14:paraId="4F5EBEF2" w14:textId="1BD3D02D" w:rsidR="00887426" w:rsidRPr="00887426" w:rsidRDefault="00887426" w:rsidP="00887426">
      <w:pPr>
        <w:spacing w:afterLines="50" w:after="120"/>
        <w:jc w:val="both"/>
        <w:rPr>
          <w:rFonts w:eastAsia="ＭＳ 明朝"/>
          <w:sz w:val="22"/>
        </w:rPr>
      </w:pPr>
      <w:r>
        <w:rPr>
          <w:rFonts w:eastAsia="ＭＳ 明朝"/>
          <w:sz w:val="22"/>
        </w:rPr>
        <w:t>[6]</w:t>
      </w:r>
      <w:r>
        <w:rPr>
          <w:rFonts w:eastAsia="ＭＳ 明朝"/>
          <w:sz w:val="22"/>
        </w:rPr>
        <w:tab/>
      </w:r>
      <w:r w:rsidRPr="00887426">
        <w:rPr>
          <w:rFonts w:eastAsia="ＭＳ 明朝"/>
          <w:sz w:val="22"/>
        </w:rPr>
        <w:t>R1-2003758</w:t>
      </w:r>
      <w:r w:rsidRPr="00887426">
        <w:rPr>
          <w:rFonts w:eastAsia="ＭＳ 明朝"/>
          <w:sz w:val="22"/>
        </w:rPr>
        <w:tab/>
        <w:t>On UE features for NR positioning</w:t>
      </w:r>
      <w:r w:rsidRPr="00887426">
        <w:rPr>
          <w:rFonts w:eastAsia="ＭＳ 明朝"/>
          <w:sz w:val="22"/>
        </w:rPr>
        <w:tab/>
        <w:t>Intel Corporation</w:t>
      </w:r>
    </w:p>
    <w:p w14:paraId="00D028C7" w14:textId="3D8F9C01" w:rsidR="00887426" w:rsidRPr="00887426" w:rsidRDefault="00887426" w:rsidP="00887426">
      <w:pPr>
        <w:spacing w:afterLines="50" w:after="120"/>
        <w:jc w:val="both"/>
        <w:rPr>
          <w:rFonts w:eastAsia="ＭＳ 明朝"/>
          <w:sz w:val="22"/>
        </w:rPr>
      </w:pPr>
      <w:r>
        <w:rPr>
          <w:rFonts w:eastAsia="ＭＳ 明朝"/>
          <w:sz w:val="22"/>
        </w:rPr>
        <w:t>[7]</w:t>
      </w:r>
      <w:r>
        <w:rPr>
          <w:rFonts w:eastAsia="ＭＳ 明朝"/>
          <w:sz w:val="22"/>
        </w:rPr>
        <w:tab/>
      </w:r>
      <w:r w:rsidRPr="00887426">
        <w:rPr>
          <w:rFonts w:eastAsia="ＭＳ 明朝"/>
          <w:sz w:val="22"/>
        </w:rPr>
        <w:t>R1-2003899</w:t>
      </w:r>
      <w:r w:rsidRPr="00887426">
        <w:rPr>
          <w:rFonts w:eastAsia="ＭＳ 明朝"/>
          <w:sz w:val="22"/>
        </w:rPr>
        <w:tab/>
        <w:t>UE features for NR positioning</w:t>
      </w:r>
      <w:r w:rsidRPr="00887426">
        <w:rPr>
          <w:rFonts w:eastAsia="ＭＳ 明朝"/>
          <w:sz w:val="22"/>
        </w:rPr>
        <w:tab/>
        <w:t>Samsung</w:t>
      </w:r>
    </w:p>
    <w:p w14:paraId="4CB90C1F" w14:textId="73CF8DA5" w:rsidR="00887426" w:rsidRPr="00887426" w:rsidRDefault="00887426" w:rsidP="00887426">
      <w:pPr>
        <w:spacing w:afterLines="50" w:after="120"/>
        <w:jc w:val="both"/>
        <w:rPr>
          <w:rFonts w:eastAsia="ＭＳ 明朝"/>
          <w:sz w:val="22"/>
        </w:rPr>
      </w:pPr>
      <w:r>
        <w:rPr>
          <w:rFonts w:eastAsia="ＭＳ 明朝"/>
          <w:sz w:val="22"/>
        </w:rPr>
        <w:t>[8]</w:t>
      </w:r>
      <w:r>
        <w:rPr>
          <w:rFonts w:eastAsia="ＭＳ 明朝"/>
          <w:sz w:val="22"/>
        </w:rPr>
        <w:tab/>
      </w:r>
      <w:r w:rsidRPr="00887426">
        <w:rPr>
          <w:rFonts w:eastAsia="ＭＳ 明朝"/>
          <w:sz w:val="22"/>
        </w:rPr>
        <w:t>R1-2004060</w:t>
      </w:r>
      <w:r w:rsidRPr="00887426">
        <w:rPr>
          <w:rFonts w:eastAsia="ＭＳ 明朝"/>
          <w:sz w:val="22"/>
        </w:rPr>
        <w:tab/>
        <w:t>Discussion on UE features for NR Positioning</w:t>
      </w:r>
      <w:r w:rsidRPr="00887426">
        <w:rPr>
          <w:rFonts w:eastAsia="ＭＳ 明朝"/>
          <w:sz w:val="22"/>
        </w:rPr>
        <w:tab/>
        <w:t>OPPO</w:t>
      </w:r>
    </w:p>
    <w:p w14:paraId="7212D315" w14:textId="7F6D369F" w:rsidR="00887426" w:rsidRPr="00887426" w:rsidRDefault="00887426" w:rsidP="00887426">
      <w:pPr>
        <w:spacing w:afterLines="50" w:after="120"/>
        <w:jc w:val="both"/>
        <w:rPr>
          <w:rFonts w:eastAsia="ＭＳ 明朝"/>
          <w:sz w:val="22"/>
        </w:rPr>
      </w:pPr>
      <w:r>
        <w:rPr>
          <w:rFonts w:eastAsia="ＭＳ 明朝"/>
          <w:sz w:val="22"/>
        </w:rPr>
        <w:t>[9]</w:t>
      </w:r>
      <w:r>
        <w:rPr>
          <w:rFonts w:eastAsia="ＭＳ 明朝"/>
          <w:sz w:val="22"/>
        </w:rPr>
        <w:tab/>
      </w:r>
      <w:r w:rsidRPr="00887426">
        <w:rPr>
          <w:rFonts w:eastAsia="ＭＳ 明朝"/>
          <w:sz w:val="22"/>
        </w:rPr>
        <w:t>R1-2004139</w:t>
      </w:r>
      <w:r w:rsidRPr="00887426">
        <w:rPr>
          <w:rFonts w:eastAsia="ＭＳ 明朝"/>
          <w:sz w:val="22"/>
        </w:rPr>
        <w:tab/>
        <w:t>Discussion on UE features for NR positioning</w:t>
      </w:r>
      <w:r w:rsidRPr="00887426">
        <w:rPr>
          <w:rFonts w:eastAsia="ＭＳ 明朝"/>
          <w:sz w:val="22"/>
        </w:rPr>
        <w:tab/>
        <w:t>LG Electronics</w:t>
      </w:r>
    </w:p>
    <w:p w14:paraId="5738BF6B" w14:textId="498F2E62" w:rsidR="00887426" w:rsidRPr="00887426" w:rsidRDefault="00887426" w:rsidP="00887426">
      <w:pPr>
        <w:spacing w:afterLines="50" w:after="120"/>
        <w:jc w:val="both"/>
        <w:rPr>
          <w:rFonts w:eastAsia="ＭＳ 明朝"/>
          <w:sz w:val="22"/>
        </w:rPr>
      </w:pPr>
      <w:r>
        <w:rPr>
          <w:rFonts w:eastAsia="ＭＳ 明朝"/>
          <w:sz w:val="22"/>
        </w:rPr>
        <w:t>[10]</w:t>
      </w:r>
      <w:r>
        <w:rPr>
          <w:rFonts w:eastAsia="ＭＳ 明朝"/>
          <w:sz w:val="22"/>
        </w:rPr>
        <w:tab/>
      </w:r>
      <w:r w:rsidRPr="00887426">
        <w:rPr>
          <w:rFonts w:eastAsia="ＭＳ 明朝"/>
          <w:sz w:val="22"/>
        </w:rPr>
        <w:t>R1-2004154</w:t>
      </w:r>
      <w:r w:rsidRPr="00887426">
        <w:rPr>
          <w:rFonts w:eastAsia="ＭＳ 明朝"/>
          <w:sz w:val="22"/>
        </w:rPr>
        <w:tab/>
        <w:t>Rel-16 UE features for NR positioning</w:t>
      </w:r>
      <w:r w:rsidRPr="00887426">
        <w:rPr>
          <w:rFonts w:eastAsia="ＭＳ 明朝"/>
          <w:sz w:val="22"/>
        </w:rPr>
        <w:tab/>
        <w:t xml:space="preserve">Huawei, </w:t>
      </w:r>
      <w:proofErr w:type="spellStart"/>
      <w:r w:rsidRPr="00887426">
        <w:rPr>
          <w:rFonts w:eastAsia="ＭＳ 明朝"/>
          <w:sz w:val="22"/>
        </w:rPr>
        <w:t>HiSilicon</w:t>
      </w:r>
      <w:proofErr w:type="spellEnd"/>
    </w:p>
    <w:p w14:paraId="37145033" w14:textId="2FDBB956" w:rsidR="00887426" w:rsidRPr="00887426" w:rsidRDefault="00887426" w:rsidP="00887426">
      <w:pPr>
        <w:spacing w:afterLines="50" w:after="120"/>
        <w:jc w:val="both"/>
        <w:rPr>
          <w:rFonts w:eastAsia="ＭＳ 明朝"/>
          <w:sz w:val="22"/>
        </w:rPr>
      </w:pPr>
      <w:r>
        <w:rPr>
          <w:rFonts w:eastAsia="ＭＳ 明朝"/>
          <w:sz w:val="22"/>
        </w:rPr>
        <w:t>[11]</w:t>
      </w:r>
      <w:r>
        <w:rPr>
          <w:rFonts w:eastAsia="ＭＳ 明朝"/>
          <w:sz w:val="22"/>
        </w:rPr>
        <w:tab/>
      </w:r>
      <w:r w:rsidRPr="00887426">
        <w:rPr>
          <w:rFonts w:eastAsia="ＭＳ 明朝"/>
          <w:sz w:val="22"/>
        </w:rPr>
        <w:t>R1-2004483</w:t>
      </w:r>
      <w:r w:rsidRPr="00887426">
        <w:rPr>
          <w:rFonts w:eastAsia="ＭＳ 明朝"/>
          <w:sz w:val="22"/>
        </w:rPr>
        <w:tab/>
        <w:t>Discussion on NR Positioning UE features</w:t>
      </w:r>
      <w:r w:rsidRPr="00887426">
        <w:rPr>
          <w:rFonts w:eastAsia="ＭＳ 明朝"/>
          <w:sz w:val="22"/>
        </w:rPr>
        <w:tab/>
        <w:t>Qualcomm Incorporated</w:t>
      </w:r>
    </w:p>
    <w:p w14:paraId="215596B0" w14:textId="5737486D" w:rsidR="00887426" w:rsidRPr="00887426" w:rsidRDefault="00887426" w:rsidP="00887426">
      <w:pPr>
        <w:spacing w:afterLines="50" w:after="120"/>
        <w:jc w:val="both"/>
        <w:rPr>
          <w:rFonts w:eastAsia="ＭＳ 明朝"/>
          <w:sz w:val="22"/>
        </w:rPr>
      </w:pPr>
      <w:r>
        <w:rPr>
          <w:rFonts w:eastAsia="ＭＳ 明朝"/>
          <w:sz w:val="22"/>
        </w:rPr>
        <w:t>[12]</w:t>
      </w:r>
      <w:r>
        <w:rPr>
          <w:rFonts w:eastAsia="ＭＳ 明朝"/>
          <w:sz w:val="22"/>
        </w:rPr>
        <w:tab/>
      </w:r>
      <w:r w:rsidRPr="00887426">
        <w:rPr>
          <w:rFonts w:eastAsia="ＭＳ 明朝"/>
          <w:sz w:val="22"/>
        </w:rPr>
        <w:t>R1-2004566</w:t>
      </w:r>
      <w:r w:rsidRPr="00887426">
        <w:rPr>
          <w:rFonts w:eastAsia="ＭＳ 明朝"/>
          <w:sz w:val="22"/>
        </w:rPr>
        <w:tab/>
        <w:t>On UE features for NR Positioning</w:t>
      </w:r>
      <w:r w:rsidRPr="00887426">
        <w:rPr>
          <w:rFonts w:eastAsia="ＭＳ 明朝"/>
          <w:sz w:val="22"/>
        </w:rPr>
        <w:tab/>
        <w:t>Nokia, Nokia Shanghai Bell</w:t>
      </w:r>
    </w:p>
    <w:p w14:paraId="5077758D" w14:textId="3D261AC7" w:rsidR="00887426" w:rsidRDefault="00887426" w:rsidP="00887426">
      <w:pPr>
        <w:spacing w:afterLines="50" w:after="120"/>
        <w:jc w:val="both"/>
        <w:rPr>
          <w:rFonts w:eastAsia="ＭＳ 明朝"/>
          <w:sz w:val="22"/>
        </w:rPr>
      </w:pPr>
      <w:r>
        <w:rPr>
          <w:rFonts w:eastAsia="ＭＳ 明朝"/>
          <w:sz w:val="22"/>
        </w:rPr>
        <w:lastRenderedPageBreak/>
        <w:t>[13]</w:t>
      </w:r>
      <w:r>
        <w:rPr>
          <w:rFonts w:eastAsia="ＭＳ 明朝"/>
          <w:sz w:val="22"/>
        </w:rPr>
        <w:tab/>
      </w:r>
      <w:r w:rsidRPr="00887426">
        <w:rPr>
          <w:rFonts w:eastAsia="ＭＳ 明朝"/>
          <w:sz w:val="22"/>
        </w:rPr>
        <w:t>R1-2004648</w:t>
      </w:r>
      <w:r w:rsidRPr="00887426">
        <w:rPr>
          <w:rFonts w:eastAsia="ＭＳ 明朝"/>
          <w:sz w:val="22"/>
        </w:rPr>
        <w:tab/>
        <w:t>View on UE features for NR positioning</w:t>
      </w:r>
      <w:r w:rsidRPr="00887426">
        <w:rPr>
          <w:rFonts w:eastAsia="ＭＳ 明朝"/>
          <w:sz w:val="22"/>
        </w:rPr>
        <w:tab/>
        <w:t>Ericsson</w:t>
      </w:r>
    </w:p>
    <w:sectPr w:rsidR="00887426"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6508D" w14:textId="77777777" w:rsidR="008D5AC3" w:rsidRDefault="008D5AC3">
      <w:r>
        <w:separator/>
      </w:r>
    </w:p>
  </w:endnote>
  <w:endnote w:type="continuationSeparator" w:id="0">
    <w:p w14:paraId="14253574" w14:textId="77777777" w:rsidR="008D5AC3" w:rsidRDefault="008D5AC3">
      <w:r>
        <w:continuationSeparator/>
      </w:r>
    </w:p>
  </w:endnote>
  <w:endnote w:type="continuationNotice" w:id="1">
    <w:p w14:paraId="41457489" w14:textId="77777777" w:rsidR="008D5AC3" w:rsidRDefault="008D5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1ECEA2A2" w:rsidR="005923F6" w:rsidRPr="00000924" w:rsidRDefault="005923F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71</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7E9305EC" w:rsidR="005923F6" w:rsidRPr="00000924" w:rsidRDefault="005923F6">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71</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1401E" w14:textId="77777777" w:rsidR="008D5AC3" w:rsidRDefault="008D5AC3">
      <w:r>
        <w:separator/>
      </w:r>
    </w:p>
  </w:footnote>
  <w:footnote w:type="continuationSeparator" w:id="0">
    <w:p w14:paraId="337814D5" w14:textId="77777777" w:rsidR="008D5AC3" w:rsidRDefault="008D5AC3">
      <w:r>
        <w:continuationSeparator/>
      </w:r>
    </w:p>
  </w:footnote>
  <w:footnote w:type="continuationNotice" w:id="1">
    <w:p w14:paraId="1A3E0B0E" w14:textId="77777777" w:rsidR="008D5AC3" w:rsidRDefault="008D5A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D125B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104C6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A362EB"/>
    <w:multiLevelType w:val="multilevel"/>
    <w:tmpl w:val="4216957E"/>
    <w:lvl w:ilvl="0">
      <w:start w:val="2"/>
      <w:numFmt w:val="decimal"/>
      <w:lvlText w:val="%1"/>
      <w:lvlJc w:val="left"/>
      <w:pPr>
        <w:ind w:left="570" w:hanging="57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A1F4FAA"/>
    <w:multiLevelType w:val="multilevel"/>
    <w:tmpl w:val="7A906378"/>
    <w:numStyleLink w:val="3GPPListofBullets"/>
  </w:abstractNum>
  <w:abstractNum w:abstractNumId="35"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B11C3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966AEE"/>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7"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1890350"/>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6" w15:restartNumberingAfterBreak="0">
    <w:nsid w:val="351D5AE1"/>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10801D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7"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55B73A4"/>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CEC304B"/>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0"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5"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6860C0A"/>
    <w:multiLevelType w:val="hybridMultilevel"/>
    <w:tmpl w:val="54129C5C"/>
    <w:lvl w:ilvl="0" w:tplc="FD5C5174">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B2153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6"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9"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21"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8"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5"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6"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7" w15:restartNumberingAfterBreak="0">
    <w:nsid w:val="6D17588D"/>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8"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FE5370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7"/>
  </w:num>
  <w:num w:numId="2">
    <w:abstractNumId w:val="65"/>
  </w:num>
  <w:num w:numId="3">
    <w:abstractNumId w:val="155"/>
  </w:num>
  <w:num w:numId="4">
    <w:abstractNumId w:val="22"/>
  </w:num>
  <w:num w:numId="5">
    <w:abstractNumId w:val="41"/>
  </w:num>
  <w:num w:numId="6">
    <w:abstractNumId w:val="73"/>
  </w:num>
  <w:num w:numId="7">
    <w:abstractNumId w:val="120"/>
  </w:num>
  <w:num w:numId="8">
    <w:abstractNumId w:val="86"/>
  </w:num>
  <w:num w:numId="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1"/>
  </w:num>
  <w:num w:numId="11">
    <w:abstractNumId w:val="96"/>
  </w:num>
  <w:num w:numId="12">
    <w:abstractNumId w:val="132"/>
  </w:num>
  <w:num w:numId="13">
    <w:abstractNumId w:val="32"/>
  </w:num>
  <w:num w:numId="14">
    <w:abstractNumId w:val="118"/>
  </w:num>
  <w:num w:numId="15">
    <w:abstractNumId w:val="87"/>
  </w:num>
  <w:num w:numId="16">
    <w:abstractNumId w:val="2"/>
  </w:num>
  <w:num w:numId="17">
    <w:abstractNumId w:val="125"/>
  </w:num>
  <w:num w:numId="18">
    <w:abstractNumId w:val="160"/>
  </w:num>
  <w:num w:numId="19">
    <w:abstractNumId w:val="130"/>
  </w:num>
  <w:num w:numId="20">
    <w:abstractNumId w:val="13"/>
  </w:num>
  <w:num w:numId="21">
    <w:abstractNumId w:val="83"/>
  </w:num>
  <w:num w:numId="22">
    <w:abstractNumId w:val="102"/>
  </w:num>
  <w:num w:numId="23">
    <w:abstractNumId w:val="150"/>
  </w:num>
  <w:num w:numId="24">
    <w:abstractNumId w:val="57"/>
  </w:num>
  <w:num w:numId="25">
    <w:abstractNumId w:val="136"/>
  </w:num>
  <w:num w:numId="26">
    <w:abstractNumId w:val="135"/>
  </w:num>
  <w:num w:numId="27">
    <w:abstractNumId w:val="129"/>
  </w:num>
  <w:num w:numId="28">
    <w:abstractNumId w:val="82"/>
  </w:num>
  <w:num w:numId="29">
    <w:abstractNumId w:val="109"/>
  </w:num>
  <w:num w:numId="30">
    <w:abstractNumId w:val="5"/>
  </w:num>
  <w:num w:numId="31">
    <w:abstractNumId w:val="78"/>
  </w:num>
  <w:num w:numId="32">
    <w:abstractNumId w:val="143"/>
  </w:num>
  <w:num w:numId="33">
    <w:abstractNumId w:val="28"/>
  </w:num>
  <w:num w:numId="34">
    <w:abstractNumId w:val="156"/>
  </w:num>
  <w:num w:numId="35">
    <w:abstractNumId w:val="97"/>
  </w:num>
  <w:num w:numId="36">
    <w:abstractNumId w:val="95"/>
  </w:num>
  <w:num w:numId="37">
    <w:abstractNumId w:val="152"/>
  </w:num>
  <w:num w:numId="38">
    <w:abstractNumId w:val="101"/>
  </w:num>
  <w:num w:numId="39">
    <w:abstractNumId w:val="55"/>
  </w:num>
  <w:num w:numId="40">
    <w:abstractNumId w:val="62"/>
  </w:num>
  <w:num w:numId="41">
    <w:abstractNumId w:val="1"/>
  </w:num>
  <w:num w:numId="42">
    <w:abstractNumId w:val="15"/>
  </w:num>
  <w:num w:numId="43">
    <w:abstractNumId w:val="43"/>
  </w:num>
  <w:num w:numId="44">
    <w:abstractNumId w:val="21"/>
  </w:num>
  <w:num w:numId="45">
    <w:abstractNumId w:val="25"/>
  </w:num>
  <w:num w:numId="46">
    <w:abstractNumId w:val="91"/>
  </w:num>
  <w:num w:numId="47">
    <w:abstractNumId w:val="138"/>
  </w:num>
  <w:num w:numId="48">
    <w:abstractNumId w:val="33"/>
  </w:num>
  <w:num w:numId="49">
    <w:abstractNumId w:val="146"/>
  </w:num>
  <w:num w:numId="50">
    <w:abstractNumId w:val="149"/>
  </w:num>
  <w:num w:numId="51">
    <w:abstractNumId w:val="70"/>
  </w:num>
  <w:num w:numId="52">
    <w:abstractNumId w:val="8"/>
  </w:num>
  <w:num w:numId="53">
    <w:abstractNumId w:val="4"/>
  </w:num>
  <w:num w:numId="54">
    <w:abstractNumId w:val="56"/>
  </w:num>
  <w:num w:numId="55">
    <w:abstractNumId w:val="34"/>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6">
    <w:abstractNumId w:val="81"/>
  </w:num>
  <w:num w:numId="57">
    <w:abstractNumId w:val="0"/>
  </w:num>
  <w:num w:numId="58">
    <w:abstractNumId w:val="23"/>
  </w:num>
  <w:num w:numId="59">
    <w:abstractNumId w:val="142"/>
  </w:num>
  <w:num w:numId="60">
    <w:abstractNumId w:val="30"/>
  </w:num>
  <w:num w:numId="61">
    <w:abstractNumId w:val="79"/>
  </w:num>
  <w:num w:numId="62">
    <w:abstractNumId w:val="121"/>
  </w:num>
  <w:num w:numId="63">
    <w:abstractNumId w:val="37"/>
  </w:num>
  <w:num w:numId="64">
    <w:abstractNumId w:val="36"/>
  </w:num>
  <w:num w:numId="65">
    <w:abstractNumId w:val="64"/>
  </w:num>
  <w:num w:numId="66">
    <w:abstractNumId w:val="106"/>
  </w:num>
  <w:num w:numId="67">
    <w:abstractNumId w:val="100"/>
  </w:num>
  <w:num w:numId="68">
    <w:abstractNumId w:val="93"/>
  </w:num>
  <w:num w:numId="69">
    <w:abstractNumId w:val="29"/>
  </w:num>
  <w:num w:numId="70">
    <w:abstractNumId w:val="53"/>
  </w:num>
  <w:num w:numId="71">
    <w:abstractNumId w:val="151"/>
  </w:num>
  <w:num w:numId="72">
    <w:abstractNumId w:val="94"/>
  </w:num>
  <w:num w:numId="73">
    <w:abstractNumId w:val="66"/>
  </w:num>
  <w:num w:numId="74">
    <w:abstractNumId w:val="92"/>
  </w:num>
  <w:num w:numId="75">
    <w:abstractNumId w:val="38"/>
  </w:num>
  <w:num w:numId="76">
    <w:abstractNumId w:val="99"/>
  </w:num>
  <w:num w:numId="77">
    <w:abstractNumId w:val="88"/>
  </w:num>
  <w:num w:numId="78">
    <w:abstractNumId w:val="14"/>
  </w:num>
  <w:num w:numId="79">
    <w:abstractNumId w:val="17"/>
  </w:num>
  <w:num w:numId="80">
    <w:abstractNumId w:val="139"/>
  </w:num>
  <w:num w:numId="81">
    <w:abstractNumId w:val="153"/>
  </w:num>
  <w:num w:numId="82">
    <w:abstractNumId w:val="40"/>
  </w:num>
  <w:num w:numId="83">
    <w:abstractNumId w:val="11"/>
  </w:num>
  <w:num w:numId="84">
    <w:abstractNumId w:val="35"/>
  </w:num>
  <w:num w:numId="85">
    <w:abstractNumId w:val="68"/>
  </w:num>
  <w:num w:numId="86">
    <w:abstractNumId w:val="7"/>
  </w:num>
  <w:num w:numId="87">
    <w:abstractNumId w:val="61"/>
  </w:num>
  <w:num w:numId="88">
    <w:abstractNumId w:val="69"/>
  </w:num>
  <w:num w:numId="89">
    <w:abstractNumId w:val="105"/>
  </w:num>
  <w:num w:numId="90">
    <w:abstractNumId w:val="71"/>
  </w:num>
  <w:num w:numId="91">
    <w:abstractNumId w:val="67"/>
  </w:num>
  <w:num w:numId="92">
    <w:abstractNumId w:val="9"/>
  </w:num>
  <w:num w:numId="93">
    <w:abstractNumId w:val="42"/>
  </w:num>
  <w:num w:numId="94">
    <w:abstractNumId w:val="116"/>
  </w:num>
  <w:num w:numId="95">
    <w:abstractNumId w:val="158"/>
  </w:num>
  <w:num w:numId="96">
    <w:abstractNumId w:val="39"/>
  </w:num>
  <w:num w:numId="97">
    <w:abstractNumId w:val="140"/>
  </w:num>
  <w:num w:numId="98">
    <w:abstractNumId w:val="122"/>
  </w:num>
  <w:num w:numId="99">
    <w:abstractNumId w:val="108"/>
  </w:num>
  <w:num w:numId="100">
    <w:abstractNumId w:val="117"/>
  </w:num>
  <w:num w:numId="101">
    <w:abstractNumId w:val="50"/>
  </w:num>
  <w:num w:numId="102">
    <w:abstractNumId w:val="137"/>
  </w:num>
  <w:num w:numId="103">
    <w:abstractNumId w:val="147"/>
  </w:num>
  <w:num w:numId="104">
    <w:abstractNumId w:val="134"/>
  </w:num>
  <w:num w:numId="105">
    <w:abstractNumId w:val="115"/>
  </w:num>
  <w:num w:numId="106">
    <w:abstractNumId w:val="63"/>
  </w:num>
  <w:num w:numId="107">
    <w:abstractNumId w:val="46"/>
  </w:num>
  <w:num w:numId="108">
    <w:abstractNumId w:val="31"/>
  </w:num>
  <w:num w:numId="109">
    <w:abstractNumId w:val="76"/>
  </w:num>
  <w:num w:numId="110">
    <w:abstractNumId w:val="144"/>
  </w:num>
  <w:num w:numId="111">
    <w:abstractNumId w:val="44"/>
  </w:num>
  <w:num w:numId="112">
    <w:abstractNumId w:val="145"/>
  </w:num>
  <w:num w:numId="113">
    <w:abstractNumId w:val="48"/>
  </w:num>
  <w:num w:numId="114">
    <w:abstractNumId w:val="124"/>
  </w:num>
  <w:num w:numId="115">
    <w:abstractNumId w:val="18"/>
  </w:num>
  <w:num w:numId="116">
    <w:abstractNumId w:val="20"/>
  </w:num>
  <w:num w:numId="117">
    <w:abstractNumId w:val="110"/>
  </w:num>
  <w:num w:numId="118">
    <w:abstractNumId w:val="26"/>
  </w:num>
  <w:num w:numId="119">
    <w:abstractNumId w:val="113"/>
  </w:num>
  <w:num w:numId="120">
    <w:abstractNumId w:val="161"/>
  </w:num>
  <w:num w:numId="121">
    <w:abstractNumId w:val="77"/>
  </w:num>
  <w:num w:numId="122">
    <w:abstractNumId w:val="24"/>
  </w:num>
  <w:num w:numId="123">
    <w:abstractNumId w:val="119"/>
  </w:num>
  <w:num w:numId="124">
    <w:abstractNumId w:val="114"/>
  </w:num>
  <w:num w:numId="125">
    <w:abstractNumId w:val="80"/>
  </w:num>
  <w:num w:numId="126">
    <w:abstractNumId w:val="112"/>
  </w:num>
  <w:num w:numId="127">
    <w:abstractNumId w:val="49"/>
  </w:num>
  <w:num w:numId="128">
    <w:abstractNumId w:val="6"/>
  </w:num>
  <w:num w:numId="129">
    <w:abstractNumId w:val="111"/>
  </w:num>
  <w:num w:numId="130">
    <w:abstractNumId w:val="103"/>
  </w:num>
  <w:num w:numId="131">
    <w:abstractNumId w:val="19"/>
  </w:num>
  <w:num w:numId="132">
    <w:abstractNumId w:val="148"/>
  </w:num>
  <w:num w:numId="133">
    <w:abstractNumId w:val="74"/>
  </w:num>
  <w:num w:numId="134">
    <w:abstractNumId w:val="75"/>
  </w:num>
  <w:num w:numId="135">
    <w:abstractNumId w:val="12"/>
  </w:num>
  <w:num w:numId="136">
    <w:abstractNumId w:val="133"/>
  </w:num>
  <w:num w:numId="137">
    <w:abstractNumId w:val="84"/>
  </w:num>
  <w:num w:numId="138">
    <w:abstractNumId w:val="54"/>
  </w:num>
  <w:num w:numId="139">
    <w:abstractNumId w:val="72"/>
  </w:num>
  <w:num w:numId="140">
    <w:abstractNumId w:val="107"/>
  </w:num>
  <w:num w:numId="141">
    <w:abstractNumId w:val="157"/>
  </w:num>
  <w:num w:numId="142">
    <w:abstractNumId w:val="123"/>
  </w:num>
  <w:num w:numId="143">
    <w:abstractNumId w:val="90"/>
  </w:num>
  <w:num w:numId="144">
    <w:abstractNumId w:val="128"/>
  </w:num>
  <w:num w:numId="145">
    <w:abstractNumId w:val="58"/>
  </w:num>
  <w:num w:numId="146">
    <w:abstractNumId w:val="59"/>
  </w:num>
  <w:num w:numId="147">
    <w:abstractNumId w:val="98"/>
  </w:num>
  <w:num w:numId="148">
    <w:abstractNumId w:val="60"/>
  </w:num>
  <w:num w:numId="149">
    <w:abstractNumId w:val="159"/>
  </w:num>
  <w:num w:numId="150">
    <w:abstractNumId w:val="89"/>
  </w:num>
  <w:num w:numId="151">
    <w:abstractNumId w:val="47"/>
  </w:num>
  <w:num w:numId="152">
    <w:abstractNumId w:val="52"/>
  </w:num>
  <w:num w:numId="153">
    <w:abstractNumId w:val="154"/>
  </w:num>
  <w:num w:numId="154">
    <w:abstractNumId w:val="126"/>
  </w:num>
  <w:num w:numId="155">
    <w:abstractNumId w:val="141"/>
  </w:num>
  <w:num w:numId="156">
    <w:abstractNumId w:val="104"/>
  </w:num>
  <w:num w:numId="157">
    <w:abstractNumId w:val="27"/>
  </w:num>
  <w:num w:numId="158">
    <w:abstractNumId w:val="16"/>
  </w:num>
  <w:num w:numId="159">
    <w:abstractNumId w:val="51"/>
  </w:num>
  <w:num w:numId="160">
    <w:abstractNumId w:val="85"/>
  </w:num>
  <w:num w:numId="161">
    <w:abstractNumId w:val="10"/>
  </w:num>
  <w:num w:numId="162">
    <w:abstractNumId w:val="45"/>
  </w:num>
  <w:num w:numId="163">
    <w:abstractNumId w:val="3"/>
  </w:num>
  <w:numIdMacAtCleanup w:val="1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C55C2"/>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sid w:val="00C64205"/>
    <w:rPr>
      <w:rFonts w:ascii="Times New Roman" w:eastAsia="ＭＳ ゴシック"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4"/>
      </w:numPr>
    </w:pPr>
  </w:style>
  <w:style w:type="paragraph" w:customStyle="1" w:styleId="00Text">
    <w:name w:val="00_Text"/>
    <w:basedOn w:val="a4"/>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a1"/>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a4"/>
    <w:uiPriority w:val="99"/>
    <w:qFormat/>
    <w:rsid w:val="009332A8"/>
    <w:pPr>
      <w:widowControl w:val="0"/>
      <w:numPr>
        <w:numId w:val="61"/>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988FB-DA0B-4EDF-B522-FDF007D9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23430</Words>
  <Characters>133552</Characters>
  <Application>Microsoft Office Word</Application>
  <DocSecurity>0</DocSecurity>
  <Lines>1112</Lines>
  <Paragraphs>313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2020-05-19T08:57:00Z</dcterms:created>
  <dcterms:modified xsi:type="dcterms:W3CDTF">2020-05-19T08:57:00Z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