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4C44" w14:textId="608BDF02" w:rsidR="00202A7C" w:rsidRDefault="002658E4">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w:t>
      </w:r>
      <w:r w:rsidR="00E3227B">
        <w:rPr>
          <w:rFonts w:ascii="Arial" w:eastAsia="MS Mincho" w:hAnsi="Arial"/>
          <w:b/>
          <w:lang w:val="en-US"/>
        </w:rPr>
        <w:t>04820</w:t>
      </w:r>
    </w:p>
    <w:bookmarkEnd w:id="0"/>
    <w:p w14:paraId="793C9049" w14:textId="77777777" w:rsidR="00202A7C" w:rsidRDefault="002658E4">
      <w:pPr>
        <w:tabs>
          <w:tab w:val="center" w:pos="4536"/>
          <w:tab w:val="right" w:pos="9072"/>
        </w:tabs>
        <w:rPr>
          <w:rFonts w:ascii="Arial" w:eastAsia="MS Mincho" w:hAnsi="Arial"/>
          <w:b/>
        </w:rPr>
      </w:pPr>
      <w:r>
        <w:rPr>
          <w:rFonts w:ascii="Arial" w:eastAsia="MS Mincho" w:hAnsi="Arial"/>
          <w:b/>
        </w:rPr>
        <w:t>e-Meeting, May 25th – June 5th, 2020</w:t>
      </w:r>
    </w:p>
    <w:p w14:paraId="23783A94" w14:textId="77777777" w:rsidR="00202A7C" w:rsidRDefault="00202A7C">
      <w:pPr>
        <w:tabs>
          <w:tab w:val="center" w:pos="4536"/>
          <w:tab w:val="right" w:pos="8280"/>
          <w:tab w:val="right" w:pos="9639"/>
        </w:tabs>
        <w:ind w:right="2"/>
        <w:rPr>
          <w:rFonts w:ascii="Arial" w:hAnsi="Arial" w:cs="Arial"/>
          <w:b/>
          <w:bCs/>
          <w:sz w:val="28"/>
        </w:rPr>
      </w:pPr>
    </w:p>
    <w:p w14:paraId="566C158F" w14:textId="77777777" w:rsidR="00202A7C" w:rsidRDefault="002658E4">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0B83E7F8" w14:textId="77777777" w:rsidR="00202A7C" w:rsidRDefault="002658E4">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2"/>
      <w:bookmarkStart w:id="3" w:name="OLE_LINK21"/>
      <w:bookmarkStart w:id="4" w:name="OLE_LINK9"/>
      <w:bookmarkStart w:id="5" w:name="OLE_LINK8"/>
      <w:r>
        <w:rPr>
          <w:rFonts w:ascii="Arial" w:eastAsia="MS Mincho" w:hAnsi="Arial"/>
          <w:b/>
          <w:lang w:val="en-US" w:eastAsia="zh-CN"/>
        </w:rPr>
        <w:t>Summary on [101-e-NR-UEFeatures-</w:t>
      </w:r>
      <w:r>
        <w:rPr>
          <w:rFonts w:ascii="Arial" w:eastAsia="MS Mincho" w:hAnsi="Arial"/>
          <w:b/>
          <w:lang w:val="en-US"/>
        </w:rPr>
        <w:t>URLLCIIoT-02]</w:t>
      </w:r>
    </w:p>
    <w:bookmarkEnd w:id="2"/>
    <w:bookmarkEnd w:id="3"/>
    <w:bookmarkEnd w:id="4"/>
    <w:bookmarkEnd w:id="5"/>
    <w:p w14:paraId="5E66C07A" w14:textId="77777777" w:rsidR="00202A7C" w:rsidRDefault="002658E4">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7.2.11.5</w:t>
      </w:r>
    </w:p>
    <w:p w14:paraId="26F2E8AE" w14:textId="77777777" w:rsidR="00202A7C" w:rsidRDefault="002658E4">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4FD52550" w14:textId="77777777" w:rsidR="00202A7C" w:rsidRDefault="00202A7C">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F05608E" w14:textId="77777777" w:rsidR="00202A7C" w:rsidRDefault="002658E4">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4C55F00B" w14:textId="77777777" w:rsidR="00202A7C" w:rsidRDefault="002658E4">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URLLC/IIoT.</w:t>
      </w:r>
    </w:p>
    <w:p w14:paraId="17E6A247" w14:textId="77777777" w:rsidR="00202A7C" w:rsidRDefault="00202A7C">
      <w:pPr>
        <w:rPr>
          <w:b/>
          <w:sz w:val="22"/>
          <w:szCs w:val="22"/>
          <w:lang w:val="en-US"/>
        </w:rPr>
      </w:pPr>
    </w:p>
    <w:p w14:paraId="05EC2DD3" w14:textId="77777777" w:rsidR="00202A7C" w:rsidRDefault="002658E4">
      <w:p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[101-e-NR-UEFeatures-URLLCIIoT-02] Email discussion/approval on capability signaling design for existing FGs for URLLC/IIoT (25</w:t>
      </w:r>
      <w:r>
        <w:rPr>
          <w:rFonts w:ascii="Times" w:eastAsia="Batang" w:hAnsi="Times"/>
          <w:bCs/>
          <w:sz w:val="20"/>
          <w:szCs w:val="24"/>
          <w:highlight w:val="cyan"/>
          <w:vertAlign w:val="superscript"/>
          <w:lang w:val="en-US" w:eastAsia="zh-CN"/>
        </w:rPr>
        <w:t>th</w:t>
      </w:r>
      <w:r>
        <w:rPr>
          <w:rFonts w:ascii="Times" w:eastAsia="Batang" w:hAnsi="Times"/>
          <w:bCs/>
          <w:sz w:val="20"/>
          <w:szCs w:val="24"/>
          <w:highlight w:val="cyan"/>
          <w:lang w:val="en-US" w:eastAsia="zh-CN"/>
        </w:rPr>
        <w:t xml:space="preserve"> May – 2</w:t>
      </w:r>
      <w:r>
        <w:rPr>
          <w:rFonts w:ascii="Times" w:eastAsia="Batang" w:hAnsi="Times"/>
          <w:bCs/>
          <w:sz w:val="20"/>
          <w:szCs w:val="24"/>
          <w:highlight w:val="cyan"/>
          <w:vertAlign w:val="superscript"/>
          <w:lang w:val="en-US" w:eastAsia="zh-CN"/>
        </w:rPr>
        <w:t>nd</w:t>
      </w:r>
      <w:r>
        <w:rPr>
          <w:rFonts w:ascii="Times" w:eastAsia="Batang" w:hAnsi="Times"/>
          <w:bCs/>
          <w:sz w:val="20"/>
          <w:szCs w:val="24"/>
          <w:highlight w:val="cyan"/>
          <w:lang w:val="en-US" w:eastAsia="zh-CN"/>
        </w:rPr>
        <w:t xml:space="preserve"> June) – (DCM, Hiroki)</w:t>
      </w:r>
    </w:p>
    <w:p w14:paraId="50A6BBB0" w14:textId="77777777" w:rsidR="00202A7C" w:rsidRDefault="002658E4">
      <w:pPr>
        <w:numPr>
          <w:ilvl w:val="0"/>
          <w:numId w:val="10"/>
        </w:numPr>
        <w:rPr>
          <w:rFonts w:ascii="Times" w:eastAsia="Batang" w:hAnsi="Times"/>
          <w:bCs/>
          <w:sz w:val="20"/>
          <w:szCs w:val="24"/>
          <w:highlight w:val="cyan"/>
          <w:lang w:val="en-US" w:eastAsia="zh-CN"/>
        </w:rPr>
      </w:pPr>
      <w:r>
        <w:rPr>
          <w:rFonts w:ascii="Times" w:eastAsia="Batang" w:hAnsi="Times" w:hint="eastAsia"/>
          <w:bCs/>
          <w:sz w:val="20"/>
          <w:szCs w:val="24"/>
          <w:highlight w:val="cyan"/>
          <w:lang w:val="en-US" w:eastAsia="zh-CN"/>
        </w:rPr>
        <w:t>D</w:t>
      </w:r>
      <w:r>
        <w:rPr>
          <w:rFonts w:ascii="Times" w:eastAsia="Batang" w:hAnsi="Times"/>
          <w:bCs/>
          <w:sz w:val="20"/>
          <w:szCs w:val="24"/>
          <w:highlight w:val="cyan"/>
          <w:lang w:val="en-US" w:eastAsia="zh-CN"/>
        </w:rPr>
        <w:t>iscuss and decide capability signaling design (including components, candidate values, reporting type, xDD/FRx differentiations) for existing FGs</w:t>
      </w:r>
    </w:p>
    <w:p w14:paraId="277B2615" w14:textId="77777777" w:rsidR="00202A7C" w:rsidRDefault="002658E4">
      <w:pPr>
        <w:numPr>
          <w:ilvl w:val="0"/>
          <w:numId w:val="10"/>
        </w:numPr>
        <w:rPr>
          <w:rFonts w:ascii="Times" w:eastAsia="Batang" w:hAnsi="Times"/>
          <w:bCs/>
          <w:sz w:val="20"/>
          <w:szCs w:val="24"/>
          <w:highlight w:val="cyan"/>
          <w:lang w:val="en-US" w:eastAsia="zh-CN"/>
        </w:rPr>
      </w:pPr>
      <w:r>
        <w:rPr>
          <w:rFonts w:ascii="Times" w:eastAsia="Batang" w:hAnsi="Times" w:hint="eastAsia"/>
          <w:bCs/>
          <w:sz w:val="20"/>
          <w:szCs w:val="24"/>
          <w:highlight w:val="cyan"/>
          <w:lang w:val="en-US" w:eastAsia="zh-CN"/>
        </w:rPr>
        <w:t>D</w:t>
      </w:r>
      <w:r>
        <w:rPr>
          <w:rFonts w:ascii="Times" w:eastAsia="Batang" w:hAnsi="Times"/>
          <w:bCs/>
          <w:sz w:val="20"/>
          <w:szCs w:val="24"/>
          <w:highlight w:val="cyan"/>
          <w:lang w:val="en-US" w:eastAsia="zh-CN"/>
        </w:rPr>
        <w:t>iscuss and decide any other necessary update for the UE features list for URLLC/IIoT based on identified issues/proposals in R1-2004406</w:t>
      </w:r>
    </w:p>
    <w:p w14:paraId="3A70B09F" w14:textId="77777777" w:rsidR="00202A7C" w:rsidRDefault="00202A7C">
      <w:pPr>
        <w:rPr>
          <w:b/>
          <w:sz w:val="22"/>
          <w:szCs w:val="22"/>
          <w:lang w:val="en-US"/>
        </w:rPr>
      </w:pPr>
    </w:p>
    <w:p w14:paraId="1034980F" w14:textId="77777777" w:rsidR="00202A7C" w:rsidRDefault="002658E4">
      <w:pPr>
        <w:rPr>
          <w:b/>
        </w:rPr>
        <w:sectPr w:rsidR="00202A7C">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r>
        <w:rPr>
          <w:b/>
        </w:rPr>
        <w:br w:type="page"/>
      </w:r>
    </w:p>
    <w:p w14:paraId="4CBA3830" w14:textId="77777777" w:rsidR="00202A7C" w:rsidRDefault="002658E4">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URLLC</w:t>
      </w:r>
    </w:p>
    <w:p w14:paraId="1F0A60E2" w14:textId="77777777" w:rsidR="00202A7C" w:rsidRDefault="002658E4">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FG11-1/1a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B85A1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33709A"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C73AE1F"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CEB9D93"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608E0BB"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DA20E9F"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17B570"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198750F"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0CFA588"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90E0729" w14:textId="77777777" w:rsidR="00202A7C" w:rsidRDefault="002658E4">
            <w:pPr>
              <w:pStyle w:val="TAN"/>
              <w:ind w:left="0" w:firstLine="0"/>
              <w:rPr>
                <w:b/>
                <w:lang w:eastAsia="ja-JP"/>
              </w:rPr>
            </w:pPr>
            <w:r>
              <w:rPr>
                <w:b/>
                <w:lang w:eastAsia="ja-JP"/>
              </w:rPr>
              <w:t>Type</w:t>
            </w:r>
          </w:p>
          <w:p w14:paraId="7A355E92" w14:textId="77777777" w:rsidR="00202A7C" w:rsidRDefault="002658E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C7A0D75"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1633C9D"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719174B"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89F844C"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AA30863" w14:textId="77777777" w:rsidR="00202A7C" w:rsidRDefault="002658E4">
            <w:pPr>
              <w:pStyle w:val="TAH"/>
            </w:pPr>
            <w:r>
              <w:t>Mandatory/Optional</w:t>
            </w:r>
          </w:p>
        </w:tc>
      </w:tr>
      <w:tr w:rsidR="00202A7C" w14:paraId="606F4A80" w14:textId="77777777">
        <w:trPr>
          <w:trHeight w:val="20"/>
        </w:trPr>
        <w:tc>
          <w:tcPr>
            <w:tcW w:w="1130" w:type="dxa"/>
            <w:tcBorders>
              <w:top w:val="single" w:sz="4" w:space="0" w:color="auto"/>
              <w:left w:val="single" w:sz="4" w:space="0" w:color="auto"/>
              <w:right w:val="single" w:sz="4" w:space="0" w:color="auto"/>
            </w:tcBorders>
          </w:tcPr>
          <w:p w14:paraId="708A9B15" w14:textId="77777777" w:rsidR="00202A7C" w:rsidRDefault="002658E4">
            <w:pPr>
              <w:pStyle w:val="TAL"/>
              <w:rPr>
                <w:lang w:eastAsia="ja-JP"/>
              </w:rPr>
            </w:pPr>
            <w:r>
              <w:rPr>
                <w:lang w:eastAsia="ja-JP"/>
              </w:rPr>
              <w:t xml:space="preserve">11. </w:t>
            </w:r>
          </w:p>
          <w:p w14:paraId="106C5BBC" w14:textId="77777777" w:rsidR="00202A7C" w:rsidRDefault="002658E4">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807EC60" w14:textId="77777777" w:rsidR="00202A7C" w:rsidRDefault="002658E4">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5303F7BD" w14:textId="77777777" w:rsidR="00202A7C" w:rsidRDefault="002658E4">
            <w:pPr>
              <w:pStyle w:val="TAL"/>
              <w:rPr>
                <w:rFonts w:eastAsia="SimSun"/>
                <w:lang w:eastAsia="zh-CN"/>
              </w:rPr>
            </w:pPr>
            <w:r>
              <w:rPr>
                <w:rFonts w:eastAsia="SimSun"/>
                <w:lang w:eastAsia="zh-CN"/>
              </w:rPr>
              <w:t>Monitoring DCI format 1_2 and DCI format 0_2</w:t>
            </w:r>
          </w:p>
          <w:p w14:paraId="5A43F7D5" w14:textId="77777777" w:rsidR="00202A7C" w:rsidRDefault="00202A7C">
            <w:pPr>
              <w:pStyle w:val="TAL"/>
            </w:pPr>
          </w:p>
        </w:tc>
        <w:tc>
          <w:tcPr>
            <w:tcW w:w="6371" w:type="dxa"/>
            <w:tcBorders>
              <w:top w:val="single" w:sz="4" w:space="0" w:color="auto"/>
              <w:left w:val="single" w:sz="4" w:space="0" w:color="auto"/>
              <w:bottom w:val="single" w:sz="4" w:space="0" w:color="auto"/>
              <w:right w:val="single" w:sz="4" w:space="0" w:color="auto"/>
            </w:tcBorders>
          </w:tcPr>
          <w:p w14:paraId="7C878EFA" w14:textId="77777777" w:rsidR="00202A7C" w:rsidRDefault="002658E4">
            <w:pPr>
              <w:pStyle w:val="TAL"/>
              <w:numPr>
                <w:ilvl w:val="0"/>
                <w:numId w:val="11"/>
              </w:numPr>
              <w:rPr>
                <w:lang w:eastAsia="ja-JP"/>
              </w:rPr>
            </w:pPr>
            <w:r>
              <w:rPr>
                <w:lang w:eastAsia="ja-JP"/>
              </w:rPr>
              <w:t xml:space="preserve">Supports monitoring DCI format 1_2 for DL scheduling </w:t>
            </w:r>
          </w:p>
          <w:p w14:paraId="7784FC89" w14:textId="77777777" w:rsidR="00202A7C" w:rsidRDefault="002658E4">
            <w:pPr>
              <w:pStyle w:val="TAL"/>
              <w:numPr>
                <w:ilvl w:val="0"/>
                <w:numId w:val="11"/>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3D90D61"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8E31495" w14:textId="77777777" w:rsidR="00202A7C" w:rsidRDefault="002658E4">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9989DF" w14:textId="77777777" w:rsidR="00202A7C" w:rsidRDefault="002658E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AFFA9"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ED374"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442F9E8"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87A215B"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05E855E" w14:textId="77777777" w:rsidR="00202A7C" w:rsidRDefault="002658E4">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452F0A71"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38B059BC" w14:textId="77777777" w:rsidR="00202A7C" w:rsidRDefault="002658E4">
            <w:pPr>
              <w:pStyle w:val="TAL"/>
              <w:rPr>
                <w:rFonts w:eastAsia="MS Mincho"/>
                <w:lang w:eastAsia="ja-JP"/>
              </w:rPr>
            </w:pPr>
            <w:r>
              <w:rPr>
                <w:lang w:eastAsia="ja-JP"/>
              </w:rPr>
              <w:t>Optional with capability signalling</w:t>
            </w:r>
          </w:p>
        </w:tc>
      </w:tr>
      <w:tr w:rsidR="00202A7C" w14:paraId="26E5B31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89FC19" w14:textId="77777777" w:rsidR="00202A7C" w:rsidRDefault="002658E4">
            <w:pPr>
              <w:pStyle w:val="TAL"/>
              <w:rPr>
                <w:lang w:eastAsia="ja-JP"/>
              </w:rPr>
            </w:pPr>
            <w:r>
              <w:rPr>
                <w:lang w:eastAsia="ja-JP"/>
              </w:rPr>
              <w:t xml:space="preserve">11. </w:t>
            </w:r>
          </w:p>
          <w:p w14:paraId="50991EA0"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38CE46" w14:textId="77777777" w:rsidR="00202A7C" w:rsidRDefault="002658E4">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274E075B" w14:textId="77777777" w:rsidR="00202A7C" w:rsidRDefault="002658E4">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77D032D" w14:textId="77777777" w:rsidR="00202A7C" w:rsidRDefault="002658E4">
            <w:pPr>
              <w:pStyle w:val="TAL"/>
              <w:numPr>
                <w:ilvl w:val="0"/>
                <w:numId w:val="12"/>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1EFBC61" w14:textId="77777777" w:rsidR="00202A7C" w:rsidRDefault="002658E4">
            <w:pPr>
              <w:pStyle w:val="TAL"/>
              <w:rPr>
                <w:highlight w:val="yellow"/>
                <w:lang w:eastAsia="ja-JP"/>
              </w:rPr>
            </w:pPr>
            <w:r>
              <w:rPr>
                <w:rFonts w:hint="eastAsia"/>
                <w:lang w:eastAsia="ja-JP"/>
              </w:rPr>
              <w:t>1</w:t>
            </w:r>
            <w:r>
              <w:rPr>
                <w:lang w:eastAsia="ja-JP"/>
              </w:rPr>
              <w:t>1-1</w:t>
            </w:r>
          </w:p>
        </w:tc>
        <w:tc>
          <w:tcPr>
            <w:tcW w:w="858" w:type="dxa"/>
            <w:tcBorders>
              <w:top w:val="single" w:sz="4" w:space="0" w:color="auto"/>
              <w:left w:val="single" w:sz="4" w:space="0" w:color="auto"/>
              <w:bottom w:val="single" w:sz="4" w:space="0" w:color="auto"/>
              <w:right w:val="single" w:sz="4" w:space="0" w:color="auto"/>
            </w:tcBorders>
          </w:tcPr>
          <w:p w14:paraId="351A7F6D"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54973630"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06B51D"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5F0608"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0C773B59"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52C8206"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84FEF7"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4361AF4"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1AB4D896" w14:textId="77777777" w:rsidR="00202A7C" w:rsidRDefault="002658E4">
            <w:pPr>
              <w:pStyle w:val="TAL"/>
              <w:rPr>
                <w:lang w:eastAsia="ja-JP"/>
              </w:rPr>
            </w:pPr>
            <w:r>
              <w:rPr>
                <w:lang w:eastAsia="ja-JP"/>
              </w:rPr>
              <w:t>Optional with capability signalling</w:t>
            </w:r>
          </w:p>
        </w:tc>
      </w:tr>
    </w:tbl>
    <w:p w14:paraId="5513F622" w14:textId="77777777" w:rsidR="00202A7C" w:rsidRDefault="00202A7C">
      <w:pPr>
        <w:spacing w:afterLines="50" w:after="120"/>
        <w:jc w:val="both"/>
        <w:rPr>
          <w:rFonts w:ascii="Arial" w:eastAsia="Batang" w:hAnsi="Arial"/>
          <w:sz w:val="32"/>
          <w:szCs w:val="32"/>
          <w:lang w:eastAsia="ko-KR"/>
        </w:rPr>
      </w:pPr>
    </w:p>
    <w:p w14:paraId="79D65775"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FG11-1/1a</w:t>
      </w:r>
    </w:p>
    <w:p w14:paraId="2EE60CEE"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w:t>
      </w:r>
      <w:r>
        <w:rPr>
          <w:rFonts w:hint="eastAsia"/>
          <w:b/>
          <w:bCs/>
          <w:sz w:val="22"/>
        </w:rPr>
        <w:t xml:space="preserve"> [5], [9], </w:t>
      </w:r>
      <w:r>
        <w:rPr>
          <w:b/>
          <w:bCs/>
          <w:sz w:val="22"/>
        </w:rPr>
        <w:t xml:space="preserve">[10], </w:t>
      </w:r>
      <w:r>
        <w:rPr>
          <w:rFonts w:hint="eastAsia"/>
          <w:b/>
          <w:bCs/>
          <w:sz w:val="22"/>
        </w:rPr>
        <w:t>[13], [15], [</w:t>
      </w:r>
      <w:r>
        <w:rPr>
          <w:b/>
          <w:bCs/>
          <w:sz w:val="22"/>
        </w:rPr>
        <w:t>17]</w:t>
      </w:r>
    </w:p>
    <w:p w14:paraId="4A8ACFD1"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Band: [16]</w:t>
      </w:r>
    </w:p>
    <w:p w14:paraId="4A535819"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FG11-1/1a</w:t>
      </w:r>
    </w:p>
    <w:p w14:paraId="7A678262"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w:t>
      </w:r>
      <w:r>
        <w:rPr>
          <w:rFonts w:hint="eastAsia"/>
          <w:b/>
          <w:bCs/>
          <w:sz w:val="22"/>
        </w:rPr>
        <w:t xml:space="preserve">[5], [9], </w:t>
      </w:r>
      <w:r>
        <w:rPr>
          <w:b/>
          <w:bCs/>
          <w:sz w:val="22"/>
        </w:rPr>
        <w:t xml:space="preserve">[10], </w:t>
      </w:r>
      <w:r>
        <w:rPr>
          <w:rFonts w:hint="eastAsia"/>
          <w:b/>
          <w:bCs/>
          <w:sz w:val="22"/>
        </w:rPr>
        <w:t xml:space="preserve">[13], [15], </w:t>
      </w:r>
      <w:r>
        <w:rPr>
          <w:b/>
          <w:bCs/>
          <w:sz w:val="22"/>
        </w:rPr>
        <w:t>[16]</w:t>
      </w:r>
      <w:r>
        <w:rPr>
          <w:rFonts w:hint="eastAsia"/>
          <w:b/>
          <w:bCs/>
          <w:sz w:val="22"/>
        </w:rPr>
        <w:t>, [</w:t>
      </w:r>
      <w:r>
        <w:rPr>
          <w:b/>
          <w:bCs/>
          <w:sz w:val="22"/>
        </w:rPr>
        <w:t>17]</w:t>
      </w:r>
    </w:p>
    <w:p w14:paraId="7001D87E" w14:textId="77777777" w:rsidR="00202A7C" w:rsidRDefault="00202A7C">
      <w:pPr>
        <w:spacing w:afterLines="50" w:after="120"/>
        <w:jc w:val="both"/>
        <w:rPr>
          <w:sz w:val="22"/>
          <w:lang w:val="en-US"/>
        </w:rPr>
      </w:pPr>
    </w:p>
    <w:p w14:paraId="11DB5363"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138026FA" w14:textId="77777777">
        <w:tc>
          <w:tcPr>
            <w:tcW w:w="976" w:type="dxa"/>
          </w:tcPr>
          <w:p w14:paraId="261AA8F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67D03DA7" w14:textId="77777777" w:rsidR="00202A7C" w:rsidRDefault="002658E4">
            <w:pPr>
              <w:pStyle w:val="ListParagraph"/>
              <w:numPr>
                <w:ilvl w:val="0"/>
                <w:numId w:val="14"/>
              </w:numPr>
              <w:spacing w:afterLines="50" w:after="120"/>
              <w:ind w:leftChars="0"/>
              <w:jc w:val="both"/>
              <w:rPr>
                <w:rFonts w:eastAsia="MS Mincho"/>
                <w:sz w:val="22"/>
                <w:szCs w:val="22"/>
              </w:rPr>
            </w:pPr>
            <w:r>
              <w:rPr>
                <w:rFonts w:eastAsia="MS Mincho"/>
                <w:sz w:val="22"/>
                <w:szCs w:val="22"/>
              </w:rPr>
              <w:t>FG 11-1/1a,</w:t>
            </w:r>
          </w:p>
          <w:p w14:paraId="3ADA2588" w14:textId="77777777" w:rsidR="00202A7C" w:rsidRDefault="002658E4">
            <w:pPr>
              <w:pStyle w:val="BodyText"/>
              <w:numPr>
                <w:ilvl w:val="1"/>
                <w:numId w:val="13"/>
              </w:numPr>
              <w:jc w:val="both"/>
              <w:rPr>
                <w:rFonts w:eastAsia="SimSun"/>
                <w:sz w:val="22"/>
                <w:szCs w:val="22"/>
                <w:lang w:eastAsia="zh-CN"/>
              </w:rPr>
            </w:pPr>
            <w:r>
              <w:rPr>
                <w:rFonts w:eastAsia="SimSun"/>
                <w:sz w:val="22"/>
                <w:szCs w:val="22"/>
                <w:lang w:eastAsia="zh-CN"/>
              </w:rPr>
              <w:t>Per UE</w:t>
            </w:r>
          </w:p>
          <w:p w14:paraId="5DDEA187" w14:textId="77777777" w:rsidR="00202A7C" w:rsidRDefault="002658E4">
            <w:pPr>
              <w:pStyle w:val="BodyText"/>
              <w:numPr>
                <w:ilvl w:val="1"/>
                <w:numId w:val="13"/>
              </w:numPr>
              <w:ind w:rightChars="100" w:right="240"/>
              <w:jc w:val="both"/>
              <w:rPr>
                <w:rFonts w:eastAsia="SimSun"/>
                <w:sz w:val="22"/>
                <w:szCs w:val="22"/>
                <w:lang w:eastAsia="zh-CN"/>
              </w:rPr>
            </w:pPr>
            <w:r>
              <w:rPr>
                <w:rFonts w:eastAsia="SimSun"/>
                <w:sz w:val="22"/>
                <w:szCs w:val="22"/>
                <w:lang w:eastAsia="zh-CN"/>
              </w:rPr>
              <w:t>No FR1/FR2 differentiation</w:t>
            </w:r>
          </w:p>
          <w:p w14:paraId="40E7B10D" w14:textId="77777777" w:rsidR="00202A7C" w:rsidRDefault="002658E4">
            <w:pPr>
              <w:pStyle w:val="BodyText"/>
              <w:numPr>
                <w:ilvl w:val="1"/>
                <w:numId w:val="13"/>
              </w:numPr>
              <w:jc w:val="both"/>
              <w:rPr>
                <w:rFonts w:eastAsia="SimSun"/>
                <w:sz w:val="22"/>
                <w:szCs w:val="22"/>
                <w:lang w:eastAsia="zh-CN"/>
              </w:rPr>
            </w:pPr>
            <w:r>
              <w:rPr>
                <w:rFonts w:eastAsia="SimSun"/>
                <w:sz w:val="22"/>
                <w:szCs w:val="22"/>
                <w:lang w:eastAsia="zh-CN"/>
              </w:rPr>
              <w:t>No TDD/FDD differentiation</w:t>
            </w:r>
          </w:p>
        </w:tc>
      </w:tr>
      <w:tr w:rsidR="00202A7C" w14:paraId="0D1A27B9" w14:textId="77777777">
        <w:tc>
          <w:tcPr>
            <w:tcW w:w="976" w:type="dxa"/>
          </w:tcPr>
          <w:p w14:paraId="366403D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35F3F95E" w14:textId="77777777" w:rsidR="00202A7C" w:rsidRDefault="002658E4">
            <w:pPr>
              <w:pStyle w:val="ListParagraph"/>
              <w:numPr>
                <w:ilvl w:val="0"/>
                <w:numId w:val="15"/>
              </w:numPr>
              <w:ind w:leftChars="0"/>
              <w:contextualSpacing/>
              <w:rPr>
                <w:sz w:val="22"/>
                <w:szCs w:val="22"/>
              </w:rPr>
            </w:pPr>
            <w:r>
              <w:rPr>
                <w:sz w:val="22"/>
                <w:szCs w:val="22"/>
              </w:rPr>
              <w:t>FG 11-1/1a</w:t>
            </w:r>
          </w:p>
          <w:p w14:paraId="6BB24FB5" w14:textId="77777777" w:rsidR="00202A7C" w:rsidRDefault="002658E4">
            <w:pPr>
              <w:pStyle w:val="ListParagraph"/>
              <w:numPr>
                <w:ilvl w:val="1"/>
                <w:numId w:val="15"/>
              </w:numPr>
              <w:spacing w:after="0"/>
              <w:ind w:leftChars="0"/>
              <w:contextualSpacing/>
              <w:rPr>
                <w:sz w:val="22"/>
                <w:szCs w:val="22"/>
              </w:rPr>
            </w:pPr>
            <w:r>
              <w:rPr>
                <w:sz w:val="22"/>
                <w:szCs w:val="22"/>
              </w:rPr>
              <w:t>Per-UE</w:t>
            </w:r>
          </w:p>
          <w:p w14:paraId="32A8B450" w14:textId="77777777" w:rsidR="00202A7C" w:rsidRDefault="002658E4">
            <w:pPr>
              <w:pStyle w:val="ListParagraph"/>
              <w:numPr>
                <w:ilvl w:val="1"/>
                <w:numId w:val="15"/>
              </w:numPr>
              <w:tabs>
                <w:tab w:val="left" w:pos="1800"/>
              </w:tabs>
              <w:spacing w:after="0"/>
              <w:ind w:leftChars="0"/>
              <w:contextualSpacing/>
              <w:rPr>
                <w:sz w:val="22"/>
                <w:szCs w:val="22"/>
              </w:rPr>
            </w:pPr>
            <w:r>
              <w:rPr>
                <w:sz w:val="22"/>
                <w:szCs w:val="22"/>
              </w:rPr>
              <w:t>No xDD/FRx differentiation needed</w:t>
            </w:r>
          </w:p>
        </w:tc>
      </w:tr>
      <w:tr w:rsidR="00202A7C" w14:paraId="29C9A635" w14:textId="77777777">
        <w:tc>
          <w:tcPr>
            <w:tcW w:w="976" w:type="dxa"/>
          </w:tcPr>
          <w:p w14:paraId="3F72A2B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404" w:type="dxa"/>
          </w:tcPr>
          <w:p w14:paraId="2BD8733D" w14:textId="77777777" w:rsidR="00202A7C" w:rsidRDefault="002658E4">
            <w:pPr>
              <w:jc w:val="both"/>
              <w:rPr>
                <w:rFonts w:eastAsia="Malgun Gothic"/>
                <w:sz w:val="22"/>
                <w:szCs w:val="22"/>
                <w:lang w:eastAsia="ko-KR"/>
              </w:rPr>
            </w:pPr>
            <w:r>
              <w:rPr>
                <w:sz w:val="22"/>
                <w:szCs w:val="22"/>
                <w:lang w:eastAsia="ko-KR"/>
              </w:rPr>
              <w:t xml:space="preserve">Remove all brackets, that is, </w:t>
            </w:r>
            <w:r>
              <w:rPr>
                <w:rFonts w:eastAsia="Malgun Gothic"/>
                <w:bCs/>
                <w:sz w:val="22"/>
                <w:szCs w:val="22"/>
                <w:lang w:val="en-US" w:eastAsia="ko-KR"/>
              </w:rPr>
              <w:t xml:space="preserve">Per-UE, </w:t>
            </w:r>
            <w:r>
              <w:rPr>
                <w:sz w:val="22"/>
                <w:szCs w:val="22"/>
                <w:lang w:val="en-US"/>
              </w:rPr>
              <w:t>No TDD/FDD or FR1/FR2 differentiation</w:t>
            </w:r>
          </w:p>
        </w:tc>
      </w:tr>
      <w:tr w:rsidR="00202A7C" w14:paraId="68175F0A" w14:textId="77777777">
        <w:tc>
          <w:tcPr>
            <w:tcW w:w="976" w:type="dxa"/>
          </w:tcPr>
          <w:p w14:paraId="37F9F7D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0BA538D1" w14:textId="77777777" w:rsidR="00202A7C" w:rsidRDefault="002658E4">
            <w:pPr>
              <w:pStyle w:val="ListParagraph"/>
              <w:numPr>
                <w:ilvl w:val="0"/>
                <w:numId w:val="15"/>
              </w:numPr>
              <w:spacing w:afterLines="50" w:after="120"/>
              <w:ind w:leftChars="0"/>
              <w:jc w:val="both"/>
              <w:rPr>
                <w:rFonts w:eastAsia="MS Mincho"/>
                <w:sz w:val="22"/>
                <w:szCs w:val="22"/>
              </w:rPr>
            </w:pPr>
            <w:r>
              <w:rPr>
                <w:rFonts w:eastAsia="MS Mincho"/>
                <w:sz w:val="22"/>
                <w:szCs w:val="22"/>
              </w:rPr>
              <w:t>FG 11-1/1a</w:t>
            </w:r>
          </w:p>
          <w:p w14:paraId="5C815143" w14:textId="77777777" w:rsidR="00202A7C" w:rsidRDefault="002658E4">
            <w:pPr>
              <w:numPr>
                <w:ilvl w:val="1"/>
                <w:numId w:val="15"/>
              </w:numPr>
              <w:autoSpaceDE/>
              <w:autoSpaceDN/>
              <w:adjustRightInd/>
              <w:spacing w:after="0"/>
              <w:jc w:val="both"/>
              <w:rPr>
                <w:color w:val="000000" w:themeColor="text1"/>
                <w:sz w:val="22"/>
                <w:szCs w:val="22"/>
                <w:lang w:eastAsia="zh-CN"/>
              </w:rPr>
            </w:pPr>
            <w:r>
              <w:rPr>
                <w:color w:val="000000" w:themeColor="text1"/>
                <w:sz w:val="22"/>
                <w:szCs w:val="22"/>
                <w:lang w:eastAsia="zh-CN"/>
              </w:rPr>
              <w:t xml:space="preserve">We don’t see the necessity to do differentiation for FDD/TDD and FR1/FR2. The capability on this FG 11-1/11-1a can be reported in the granularity of per UE. The above is our preferred FG 11-1 and FG 11-1a. </w:t>
            </w:r>
          </w:p>
        </w:tc>
      </w:tr>
      <w:tr w:rsidR="00202A7C" w14:paraId="5402BA97" w14:textId="77777777">
        <w:tc>
          <w:tcPr>
            <w:tcW w:w="976" w:type="dxa"/>
          </w:tcPr>
          <w:p w14:paraId="63A5EB7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6F46C5C3" w14:textId="77777777" w:rsidR="00202A7C" w:rsidRDefault="002658E4">
            <w:pPr>
              <w:pStyle w:val="ListParagraph"/>
              <w:numPr>
                <w:ilvl w:val="0"/>
                <w:numId w:val="15"/>
              </w:numPr>
              <w:spacing w:afterLines="50" w:after="120"/>
              <w:ind w:leftChars="0"/>
              <w:jc w:val="both"/>
              <w:rPr>
                <w:rFonts w:eastAsia="MS Mincho"/>
                <w:sz w:val="22"/>
                <w:szCs w:val="22"/>
              </w:rPr>
            </w:pPr>
            <w:r>
              <w:rPr>
                <w:rFonts w:eastAsia="MS Mincho"/>
                <w:sz w:val="22"/>
                <w:szCs w:val="22"/>
              </w:rPr>
              <w:t>FG 11-1/1a</w:t>
            </w:r>
          </w:p>
          <w:p w14:paraId="091DB704" w14:textId="77777777" w:rsidR="00202A7C" w:rsidRDefault="002658E4">
            <w:pPr>
              <w:pStyle w:val="ListParagraph"/>
              <w:numPr>
                <w:ilvl w:val="1"/>
                <w:numId w:val="15"/>
              </w:numPr>
              <w:snapToGrid w:val="0"/>
              <w:spacing w:afterLines="50" w:after="120"/>
              <w:ind w:leftChars="0"/>
              <w:jc w:val="both"/>
              <w:rPr>
                <w:rFonts w:eastAsiaTheme="minorEastAsia"/>
                <w:sz w:val="22"/>
                <w:szCs w:val="22"/>
              </w:rPr>
            </w:pPr>
            <w:r>
              <w:rPr>
                <w:rFonts w:eastAsiaTheme="minorEastAsia"/>
                <w:sz w:val="22"/>
                <w:szCs w:val="22"/>
              </w:rPr>
              <w:t>The capability on this FG 11-1 should be reported in the granularity of per UE</w:t>
            </w:r>
          </w:p>
        </w:tc>
      </w:tr>
      <w:tr w:rsidR="00202A7C" w14:paraId="29710EBD" w14:textId="77777777">
        <w:tc>
          <w:tcPr>
            <w:tcW w:w="976" w:type="dxa"/>
          </w:tcPr>
          <w:p w14:paraId="07BD1E2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7D3A9C33" w14:textId="77777777" w:rsidR="00202A7C" w:rsidRDefault="002658E4">
            <w:pPr>
              <w:pStyle w:val="ListParagraph"/>
              <w:numPr>
                <w:ilvl w:val="0"/>
                <w:numId w:val="15"/>
              </w:numPr>
              <w:ind w:leftChars="0"/>
              <w:rPr>
                <w:sz w:val="22"/>
                <w:szCs w:val="22"/>
                <w:lang w:val="en-US"/>
              </w:rPr>
            </w:pPr>
            <w:r>
              <w:rPr>
                <w:sz w:val="22"/>
                <w:szCs w:val="22"/>
                <w:lang w:val="en-US"/>
              </w:rPr>
              <w:t>FG 11-1/1a</w:t>
            </w:r>
          </w:p>
          <w:p w14:paraId="4C874F28" w14:textId="77777777" w:rsidR="00202A7C" w:rsidRDefault="002658E4">
            <w:pPr>
              <w:pStyle w:val="ListParagraph"/>
              <w:numPr>
                <w:ilvl w:val="1"/>
                <w:numId w:val="15"/>
              </w:numPr>
              <w:ind w:leftChars="0"/>
              <w:rPr>
                <w:sz w:val="22"/>
                <w:szCs w:val="22"/>
                <w:lang w:val="en-US"/>
              </w:rPr>
            </w:pPr>
            <w:r>
              <w:rPr>
                <w:sz w:val="22"/>
                <w:szCs w:val="22"/>
                <w:lang w:val="en-US"/>
              </w:rPr>
              <w:t>Type of capability signaling is per Band</w:t>
            </w:r>
          </w:p>
          <w:p w14:paraId="7DF48A78" w14:textId="77777777" w:rsidR="00202A7C" w:rsidRDefault="002658E4">
            <w:pPr>
              <w:pStyle w:val="ListParagraph"/>
              <w:numPr>
                <w:ilvl w:val="1"/>
                <w:numId w:val="15"/>
              </w:numPr>
              <w:ind w:leftChars="0"/>
              <w:rPr>
                <w:sz w:val="22"/>
                <w:szCs w:val="22"/>
                <w:lang w:val="en-US"/>
              </w:rPr>
            </w:pPr>
            <w:r>
              <w:rPr>
                <w:sz w:val="22"/>
                <w:szCs w:val="22"/>
                <w:lang w:val="en-US"/>
              </w:rPr>
              <w:lastRenderedPageBreak/>
              <w:t xml:space="preserve">No TDD/FDD or FR1/FR2 differentiation is needed. </w:t>
            </w:r>
          </w:p>
        </w:tc>
      </w:tr>
      <w:tr w:rsidR="00202A7C" w14:paraId="0A7FFD3A" w14:textId="77777777">
        <w:tc>
          <w:tcPr>
            <w:tcW w:w="976" w:type="dxa"/>
          </w:tcPr>
          <w:p w14:paraId="714F26EC"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21404" w:type="dxa"/>
          </w:tcPr>
          <w:p w14:paraId="049529C5" w14:textId="77777777" w:rsidR="00202A7C" w:rsidRDefault="002658E4">
            <w:pPr>
              <w:pStyle w:val="ListParagraph"/>
              <w:numPr>
                <w:ilvl w:val="0"/>
                <w:numId w:val="15"/>
              </w:numPr>
              <w:spacing w:afterLines="50" w:after="120"/>
              <w:ind w:leftChars="0"/>
              <w:jc w:val="both"/>
              <w:rPr>
                <w:rStyle w:val="normaltextrun"/>
                <w:rFonts w:eastAsia="MS Mincho"/>
                <w:sz w:val="22"/>
                <w:szCs w:val="22"/>
              </w:rPr>
            </w:pPr>
            <w:r>
              <w:rPr>
                <w:rStyle w:val="normaltextrun"/>
                <w:sz w:val="22"/>
                <w:szCs w:val="22"/>
                <w:lang w:val="en-US"/>
              </w:rPr>
              <w:t>FG 11-1/1a</w:t>
            </w:r>
          </w:p>
          <w:p w14:paraId="69700BC2" w14:textId="77777777" w:rsidR="00202A7C" w:rsidRDefault="002658E4">
            <w:pPr>
              <w:pStyle w:val="ListParagraph"/>
              <w:numPr>
                <w:ilvl w:val="1"/>
                <w:numId w:val="15"/>
              </w:numPr>
              <w:spacing w:afterLines="50" w:after="120"/>
              <w:ind w:leftChars="0"/>
              <w:jc w:val="both"/>
              <w:rPr>
                <w:rFonts w:eastAsia="MS Mincho"/>
                <w:sz w:val="22"/>
                <w:szCs w:val="22"/>
              </w:rPr>
            </w:pPr>
            <w:r>
              <w:rPr>
                <w:rStyle w:val="normaltextrun"/>
                <w:sz w:val="22"/>
                <w:szCs w:val="22"/>
                <w:lang w:val="en-US"/>
              </w:rPr>
              <w:t>per UE, no xDD/FRy differentiation</w:t>
            </w:r>
            <w:r>
              <w:rPr>
                <w:rStyle w:val="eop"/>
                <w:sz w:val="22"/>
                <w:szCs w:val="22"/>
              </w:rPr>
              <w:t> </w:t>
            </w:r>
          </w:p>
        </w:tc>
      </w:tr>
    </w:tbl>
    <w:p w14:paraId="6B225530" w14:textId="77777777" w:rsidR="00202A7C" w:rsidRDefault="00202A7C">
      <w:pPr>
        <w:rPr>
          <w:rFonts w:ascii="Arial" w:eastAsia="MS Mincho" w:hAnsi="Arial"/>
          <w:sz w:val="32"/>
          <w:szCs w:val="32"/>
        </w:rPr>
      </w:pPr>
    </w:p>
    <w:p w14:paraId="1F2AF858" w14:textId="77777777" w:rsidR="00202A7C" w:rsidRDefault="002658E4">
      <w:pPr>
        <w:spacing w:afterLines="50" w:after="120"/>
        <w:jc w:val="both"/>
        <w:rPr>
          <w:sz w:val="22"/>
          <w:lang w:val="en-US"/>
        </w:rPr>
      </w:pPr>
      <w:r>
        <w:rPr>
          <w:sz w:val="22"/>
          <w:lang w:val="en-US"/>
        </w:rPr>
        <w:t>Based on above, following FL proposals are made.</w:t>
      </w:r>
    </w:p>
    <w:p w14:paraId="4E85FCA5" w14:textId="77777777" w:rsidR="00202A7C" w:rsidRDefault="002658E4">
      <w:pPr>
        <w:pStyle w:val="Heading3"/>
        <w:rPr>
          <w:b/>
          <w:bCs/>
          <w:sz w:val="22"/>
          <w:lang w:val="en-US"/>
        </w:rPr>
      </w:pPr>
      <w:r>
        <w:rPr>
          <w:b/>
          <w:bCs/>
          <w:sz w:val="22"/>
          <w:lang w:val="en-US"/>
        </w:rPr>
        <w:t>FL proposal 1:</w:t>
      </w:r>
    </w:p>
    <w:p w14:paraId="053A1405"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Type of FG11-1/1a is “Per UE”</w:t>
      </w:r>
    </w:p>
    <w:p w14:paraId="201EC1A2"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6F73812"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08F87B3D" w14:textId="77777777">
        <w:trPr>
          <w:trHeight w:val="20"/>
        </w:trPr>
        <w:tc>
          <w:tcPr>
            <w:tcW w:w="1130" w:type="dxa"/>
            <w:tcBorders>
              <w:top w:val="single" w:sz="4" w:space="0" w:color="auto"/>
              <w:left w:val="single" w:sz="4" w:space="0" w:color="auto"/>
              <w:right w:val="single" w:sz="4" w:space="0" w:color="auto"/>
            </w:tcBorders>
          </w:tcPr>
          <w:p w14:paraId="652EEAAC" w14:textId="77777777" w:rsidR="00202A7C" w:rsidRDefault="002658E4">
            <w:pPr>
              <w:pStyle w:val="TAL"/>
              <w:rPr>
                <w:lang w:eastAsia="ja-JP"/>
              </w:rPr>
            </w:pPr>
            <w:r>
              <w:rPr>
                <w:lang w:eastAsia="ja-JP"/>
              </w:rPr>
              <w:t xml:space="preserve">11. </w:t>
            </w:r>
          </w:p>
          <w:p w14:paraId="53EDA40C" w14:textId="77777777" w:rsidR="00202A7C" w:rsidRDefault="002658E4">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BB38D9" w14:textId="77777777" w:rsidR="00202A7C" w:rsidRDefault="002658E4">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4F80CA87" w14:textId="77777777" w:rsidR="00202A7C" w:rsidRDefault="002658E4">
            <w:pPr>
              <w:pStyle w:val="TAL"/>
              <w:rPr>
                <w:rFonts w:eastAsia="SimSun"/>
                <w:lang w:eastAsia="zh-CN"/>
              </w:rPr>
            </w:pPr>
            <w:r>
              <w:rPr>
                <w:rFonts w:eastAsia="SimSun"/>
                <w:lang w:eastAsia="zh-CN"/>
              </w:rPr>
              <w:t>Monitoring DCI format 1_2 and DCI format 0_2</w:t>
            </w:r>
          </w:p>
          <w:p w14:paraId="1AE673E3" w14:textId="77777777" w:rsidR="00202A7C" w:rsidRDefault="00202A7C">
            <w:pPr>
              <w:pStyle w:val="TAL"/>
            </w:pPr>
          </w:p>
        </w:tc>
        <w:tc>
          <w:tcPr>
            <w:tcW w:w="6371" w:type="dxa"/>
            <w:tcBorders>
              <w:top w:val="single" w:sz="4" w:space="0" w:color="auto"/>
              <w:left w:val="single" w:sz="4" w:space="0" w:color="auto"/>
              <w:bottom w:val="single" w:sz="4" w:space="0" w:color="auto"/>
              <w:right w:val="single" w:sz="4" w:space="0" w:color="auto"/>
            </w:tcBorders>
          </w:tcPr>
          <w:p w14:paraId="15F892F3" w14:textId="77777777" w:rsidR="00202A7C" w:rsidRDefault="002658E4">
            <w:pPr>
              <w:pStyle w:val="TAL"/>
              <w:numPr>
                <w:ilvl w:val="0"/>
                <w:numId w:val="16"/>
              </w:numPr>
              <w:rPr>
                <w:lang w:eastAsia="ja-JP"/>
              </w:rPr>
            </w:pPr>
            <w:r>
              <w:rPr>
                <w:lang w:eastAsia="ja-JP"/>
              </w:rPr>
              <w:t xml:space="preserve">Supports monitoring DCI format 1_2 for DL scheduling </w:t>
            </w:r>
          </w:p>
          <w:p w14:paraId="7C2A32B0" w14:textId="77777777" w:rsidR="00202A7C" w:rsidRDefault="002658E4">
            <w:pPr>
              <w:pStyle w:val="TAL"/>
              <w:numPr>
                <w:ilvl w:val="0"/>
                <w:numId w:val="16"/>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79E795E6"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46EA472" w14:textId="77777777" w:rsidR="00202A7C" w:rsidRDefault="002658E4">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3A7880C" w14:textId="77777777" w:rsidR="00202A7C" w:rsidRDefault="002658E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1B1E0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5B10EA" w14:textId="77777777" w:rsidR="00202A7C" w:rsidRDefault="002658E4">
            <w:pPr>
              <w:pStyle w:val="TAL"/>
              <w:rPr>
                <w:lang w:eastAsia="ja-JP"/>
              </w:rPr>
            </w:pPr>
            <w:del w:id="9" w:author="Harada Hiroki" w:date="2020-05-23T18:31:00Z">
              <w:r>
                <w:rPr>
                  <w:lang w:eastAsia="ja-JP"/>
                </w:rPr>
                <w:delText>[</w:delText>
              </w:r>
            </w:del>
            <w:r>
              <w:rPr>
                <w:rFonts w:hint="eastAsia"/>
                <w:lang w:eastAsia="ja-JP"/>
              </w:rPr>
              <w:t>Per UE</w:t>
            </w:r>
            <w:del w:id="10" w:author="Harada Hiroki" w:date="2020-05-23T18:31: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4A4A0D9" w14:textId="77777777" w:rsidR="00202A7C" w:rsidRDefault="002658E4">
            <w:pPr>
              <w:pStyle w:val="TAL"/>
              <w:rPr>
                <w:lang w:eastAsia="ja-JP"/>
              </w:rPr>
            </w:pPr>
            <w:del w:id="11" w:author="Harada Hiroki" w:date="2020-05-23T18:31:00Z">
              <w:r>
                <w:rPr>
                  <w:lang w:eastAsia="ja-JP"/>
                </w:rPr>
                <w:delText>[</w:delText>
              </w:r>
            </w:del>
            <w:r>
              <w:rPr>
                <w:lang w:eastAsia="ja-JP"/>
              </w:rPr>
              <w:t>No</w:t>
            </w:r>
            <w:del w:id="12" w:author="Harada Hiroki" w:date="2020-05-23T18:31: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2ABB7562" w14:textId="77777777" w:rsidR="00202A7C" w:rsidRDefault="002658E4">
            <w:pPr>
              <w:pStyle w:val="TAL"/>
              <w:rPr>
                <w:lang w:eastAsia="ja-JP"/>
              </w:rPr>
            </w:pPr>
            <w:del w:id="13" w:author="Harada Hiroki" w:date="2020-05-23T18:32:00Z">
              <w:r>
                <w:rPr>
                  <w:lang w:eastAsia="ja-JP"/>
                </w:rPr>
                <w:delText>[</w:delText>
              </w:r>
            </w:del>
            <w:r>
              <w:rPr>
                <w:lang w:eastAsia="ja-JP"/>
              </w:rPr>
              <w:t>No</w:t>
            </w:r>
            <w:del w:id="14" w:author="Harada Hiroki" w:date="2020-05-23T18:32: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7492EE31" w14:textId="77777777" w:rsidR="00202A7C" w:rsidRDefault="002658E4">
            <w:pPr>
              <w:pStyle w:val="TAL"/>
              <w:rPr>
                <w:lang w:eastAsia="ja-JP"/>
              </w:rPr>
            </w:pPr>
            <w:del w:id="15" w:author="Harada Hiroki" w:date="2020-05-23T18:32:00Z">
              <w:r>
                <w:delText>[</w:delText>
              </w:r>
            </w:del>
            <w:r>
              <w:t>N/A</w:t>
            </w:r>
            <w:del w:id="16" w:author="Harada Hiroki" w:date="2020-05-23T18:32: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43C8B37B"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059A3BE5" w14:textId="77777777" w:rsidR="00202A7C" w:rsidRDefault="002658E4">
            <w:pPr>
              <w:pStyle w:val="TAL"/>
              <w:rPr>
                <w:rFonts w:eastAsia="MS Mincho"/>
                <w:lang w:eastAsia="ja-JP"/>
              </w:rPr>
            </w:pPr>
            <w:r>
              <w:rPr>
                <w:lang w:eastAsia="ja-JP"/>
              </w:rPr>
              <w:t>Optional with capability signalling</w:t>
            </w:r>
          </w:p>
        </w:tc>
      </w:tr>
      <w:tr w:rsidR="00202A7C" w14:paraId="1DC23B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C8BBB" w14:textId="77777777" w:rsidR="00202A7C" w:rsidRDefault="002658E4">
            <w:pPr>
              <w:pStyle w:val="TAL"/>
              <w:rPr>
                <w:lang w:eastAsia="ja-JP"/>
              </w:rPr>
            </w:pPr>
            <w:r>
              <w:rPr>
                <w:lang w:eastAsia="ja-JP"/>
              </w:rPr>
              <w:t xml:space="preserve">11. </w:t>
            </w:r>
          </w:p>
          <w:p w14:paraId="73A96417"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471BA6B" w14:textId="77777777" w:rsidR="00202A7C" w:rsidRDefault="002658E4">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5A0982A5" w14:textId="77777777" w:rsidR="00202A7C" w:rsidRDefault="002658E4">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9E5E3BC" w14:textId="77777777" w:rsidR="00202A7C" w:rsidRDefault="002658E4">
            <w:pPr>
              <w:pStyle w:val="TAL"/>
              <w:numPr>
                <w:ilvl w:val="0"/>
                <w:numId w:val="17"/>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435E7D70" w14:textId="77777777" w:rsidR="00202A7C" w:rsidRDefault="002658E4">
            <w:pPr>
              <w:pStyle w:val="TAL"/>
              <w:rPr>
                <w:highlight w:val="yellow"/>
                <w:lang w:eastAsia="ja-JP"/>
              </w:rPr>
            </w:pPr>
            <w:r>
              <w:rPr>
                <w:rFonts w:hint="eastAsia"/>
                <w:lang w:eastAsia="ja-JP"/>
              </w:rPr>
              <w:t>1</w:t>
            </w:r>
            <w:r>
              <w:rPr>
                <w:lang w:eastAsia="ja-JP"/>
              </w:rPr>
              <w:t>1-1</w:t>
            </w:r>
          </w:p>
        </w:tc>
        <w:tc>
          <w:tcPr>
            <w:tcW w:w="858" w:type="dxa"/>
            <w:tcBorders>
              <w:top w:val="single" w:sz="4" w:space="0" w:color="auto"/>
              <w:left w:val="single" w:sz="4" w:space="0" w:color="auto"/>
              <w:bottom w:val="single" w:sz="4" w:space="0" w:color="auto"/>
              <w:right w:val="single" w:sz="4" w:space="0" w:color="auto"/>
            </w:tcBorders>
          </w:tcPr>
          <w:p w14:paraId="1AFEF8DF"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429E4BEB"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D34618"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34EAC0" w14:textId="77777777" w:rsidR="00202A7C" w:rsidRDefault="002658E4">
            <w:pPr>
              <w:pStyle w:val="TAL"/>
              <w:rPr>
                <w:lang w:eastAsia="ja-JP"/>
              </w:rPr>
            </w:pPr>
            <w:del w:id="17" w:author="Harada Hiroki" w:date="2020-05-23T18:31:00Z">
              <w:r>
                <w:rPr>
                  <w:lang w:eastAsia="ja-JP"/>
                </w:rPr>
                <w:delText>[</w:delText>
              </w:r>
            </w:del>
            <w:r>
              <w:rPr>
                <w:rFonts w:hint="eastAsia"/>
                <w:lang w:eastAsia="ja-JP"/>
              </w:rPr>
              <w:t>P</w:t>
            </w:r>
            <w:r>
              <w:rPr>
                <w:lang w:eastAsia="ja-JP"/>
              </w:rPr>
              <w:t>er UE</w:t>
            </w:r>
            <w:del w:id="18" w:author="Harada Hiroki" w:date="2020-05-23T18:31: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21E8E09" w14:textId="77777777" w:rsidR="00202A7C" w:rsidRDefault="002658E4">
            <w:pPr>
              <w:pStyle w:val="TAL"/>
              <w:rPr>
                <w:lang w:eastAsia="ja-JP"/>
              </w:rPr>
            </w:pPr>
            <w:del w:id="19" w:author="Harada Hiroki" w:date="2020-05-23T18:31:00Z">
              <w:r>
                <w:rPr>
                  <w:lang w:eastAsia="ja-JP"/>
                </w:rPr>
                <w:delText>[</w:delText>
              </w:r>
            </w:del>
            <w:r>
              <w:rPr>
                <w:lang w:eastAsia="ja-JP"/>
              </w:rPr>
              <w:t>No</w:t>
            </w:r>
            <w:del w:id="20" w:author="Harada Hiroki" w:date="2020-05-23T18:32: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593BB148" w14:textId="77777777" w:rsidR="00202A7C" w:rsidRDefault="002658E4">
            <w:pPr>
              <w:pStyle w:val="TAL"/>
              <w:rPr>
                <w:lang w:eastAsia="ja-JP"/>
              </w:rPr>
            </w:pPr>
            <w:del w:id="21" w:author="Harada Hiroki" w:date="2020-05-23T18:32:00Z">
              <w:r>
                <w:rPr>
                  <w:lang w:eastAsia="ja-JP"/>
                </w:rPr>
                <w:delText>[</w:delText>
              </w:r>
            </w:del>
            <w:r>
              <w:rPr>
                <w:lang w:eastAsia="ja-JP"/>
              </w:rPr>
              <w:t>No</w:t>
            </w:r>
            <w:del w:id="22" w:author="Harada Hiroki" w:date="2020-05-23T18:32: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620CF1F8" w14:textId="77777777" w:rsidR="00202A7C" w:rsidRDefault="002658E4">
            <w:pPr>
              <w:pStyle w:val="TAL"/>
            </w:pPr>
            <w:del w:id="23" w:author="Harada Hiroki" w:date="2020-05-23T18:32:00Z">
              <w:r>
                <w:delText>[</w:delText>
              </w:r>
            </w:del>
            <w:r>
              <w:t>N/A</w:t>
            </w:r>
            <w:del w:id="24" w:author="Harada Hiroki" w:date="2020-05-23T18:32:00Z">
              <w:r>
                <w:delText>]</w:delText>
              </w:r>
            </w:del>
          </w:p>
        </w:tc>
        <w:tc>
          <w:tcPr>
            <w:tcW w:w="1843" w:type="dxa"/>
            <w:tcBorders>
              <w:top w:val="single" w:sz="4" w:space="0" w:color="auto"/>
              <w:left w:val="single" w:sz="4" w:space="0" w:color="auto"/>
              <w:bottom w:val="single" w:sz="4" w:space="0" w:color="auto"/>
              <w:right w:val="single" w:sz="4" w:space="0" w:color="auto"/>
            </w:tcBorders>
          </w:tcPr>
          <w:p w14:paraId="25AB96A1"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42BE68AB" w14:textId="77777777" w:rsidR="00202A7C" w:rsidRDefault="002658E4">
            <w:pPr>
              <w:pStyle w:val="TAL"/>
              <w:rPr>
                <w:lang w:eastAsia="ja-JP"/>
              </w:rPr>
            </w:pPr>
            <w:r>
              <w:rPr>
                <w:lang w:eastAsia="ja-JP"/>
              </w:rPr>
              <w:t>Optional with capability signalling</w:t>
            </w:r>
          </w:p>
        </w:tc>
      </w:tr>
    </w:tbl>
    <w:p w14:paraId="3F6697AE" w14:textId="77777777" w:rsidR="00202A7C" w:rsidRDefault="00202A7C">
      <w:pPr>
        <w:rPr>
          <w:rFonts w:ascii="Arial" w:eastAsia="MS Mincho" w:hAnsi="Arial"/>
          <w:sz w:val="32"/>
          <w:szCs w:val="32"/>
          <w:lang w:val="en-US"/>
        </w:rPr>
      </w:pPr>
    </w:p>
    <w:p w14:paraId="5DD5BADC"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6E8327" w14:textId="77777777" w:rsidR="00202A7C" w:rsidRDefault="002658E4">
      <w:pPr>
        <w:spacing w:afterLines="50" w:after="120"/>
        <w:jc w:val="both"/>
        <w:rPr>
          <w:sz w:val="22"/>
          <w:lang w:val="en-US"/>
        </w:rPr>
      </w:pPr>
      <w:r>
        <w:rPr>
          <w:sz w:val="22"/>
          <w:lang w:val="en-US"/>
        </w:rPr>
        <w:tab/>
        <w:t>Cannot accept the proposals: Qualcomm</w:t>
      </w:r>
      <w:r>
        <w:rPr>
          <w:sz w:val="22"/>
          <w:lang w:val="en-US"/>
        </w:rPr>
        <w:tab/>
      </w:r>
    </w:p>
    <w:tbl>
      <w:tblPr>
        <w:tblStyle w:val="TableGrid"/>
        <w:tblW w:w="22380" w:type="dxa"/>
        <w:tblLayout w:type="fixed"/>
        <w:tblLook w:val="04A0" w:firstRow="1" w:lastRow="0" w:firstColumn="1" w:lastColumn="0" w:noHBand="0" w:noVBand="1"/>
      </w:tblPr>
      <w:tblGrid>
        <w:gridCol w:w="2547"/>
        <w:gridCol w:w="19833"/>
      </w:tblGrid>
      <w:tr w:rsidR="00202A7C" w14:paraId="70E8AB3C" w14:textId="77777777">
        <w:tc>
          <w:tcPr>
            <w:tcW w:w="2547" w:type="dxa"/>
            <w:shd w:val="clear" w:color="auto" w:fill="F2F2F2" w:themeFill="background1" w:themeFillShade="F2"/>
          </w:tcPr>
          <w:p w14:paraId="09AA6B54"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69E4283D"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0C926E40" w14:textId="77777777">
        <w:tc>
          <w:tcPr>
            <w:tcW w:w="2547" w:type="dxa"/>
          </w:tcPr>
          <w:p w14:paraId="28FE1F66"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3807569C"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202A7C" w14:paraId="37520261" w14:textId="77777777">
        <w:tc>
          <w:tcPr>
            <w:tcW w:w="2547" w:type="dxa"/>
          </w:tcPr>
          <w:p w14:paraId="689C3CFA" w14:textId="77777777" w:rsidR="00202A7C" w:rsidRDefault="002658E4">
            <w:pPr>
              <w:spacing w:afterLines="50" w:after="120"/>
              <w:jc w:val="both"/>
              <w:rPr>
                <w:sz w:val="22"/>
                <w:lang w:val="en-US"/>
              </w:rPr>
            </w:pPr>
            <w:r>
              <w:rPr>
                <w:sz w:val="22"/>
                <w:lang w:val="en-US"/>
              </w:rPr>
              <w:t>Qualcomm</w:t>
            </w:r>
          </w:p>
        </w:tc>
        <w:tc>
          <w:tcPr>
            <w:tcW w:w="19833" w:type="dxa"/>
          </w:tcPr>
          <w:p w14:paraId="4CDC37B5" w14:textId="77777777" w:rsidR="00202A7C" w:rsidRDefault="002658E4">
            <w:pPr>
              <w:spacing w:afterLines="50" w:after="120"/>
              <w:jc w:val="both"/>
              <w:rPr>
                <w:sz w:val="22"/>
                <w:lang w:val="en-US"/>
              </w:rPr>
            </w:pPr>
            <w:r>
              <w:rPr>
                <w:sz w:val="22"/>
                <w:lang w:val="en-US"/>
              </w:rPr>
              <w:t xml:space="preserve">Type of signaling for both 11-1 and 11-1a should be changed to per band; in that case, no differentitation is needed. </w:t>
            </w:r>
          </w:p>
        </w:tc>
      </w:tr>
      <w:tr w:rsidR="00202A7C" w14:paraId="09FF67E2" w14:textId="77777777">
        <w:tc>
          <w:tcPr>
            <w:tcW w:w="2547" w:type="dxa"/>
          </w:tcPr>
          <w:p w14:paraId="60322518"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7EC5EC19" w14:textId="77777777" w:rsidR="00202A7C" w:rsidRDefault="002658E4">
            <w:pPr>
              <w:spacing w:afterLines="50" w:after="120"/>
              <w:jc w:val="both"/>
              <w:rPr>
                <w:color w:val="00B0F0"/>
                <w:sz w:val="22"/>
                <w:lang w:val="en-US"/>
              </w:rPr>
            </w:pPr>
            <w:r>
              <w:rPr>
                <w:color w:val="00B0F0"/>
                <w:sz w:val="22"/>
                <w:lang w:val="en-US"/>
              </w:rPr>
              <w:t>Support FL proposal 1.</w:t>
            </w:r>
          </w:p>
        </w:tc>
      </w:tr>
      <w:tr w:rsidR="00202A7C" w14:paraId="53718782" w14:textId="77777777">
        <w:tc>
          <w:tcPr>
            <w:tcW w:w="2547" w:type="dxa"/>
          </w:tcPr>
          <w:p w14:paraId="2640F2B0" w14:textId="77777777" w:rsidR="00202A7C" w:rsidRDefault="002658E4">
            <w:pPr>
              <w:spacing w:afterLines="50" w:after="120"/>
              <w:jc w:val="both"/>
              <w:rPr>
                <w:sz w:val="22"/>
                <w:lang w:val="en-US"/>
              </w:rPr>
            </w:pPr>
            <w:r>
              <w:rPr>
                <w:sz w:val="22"/>
                <w:lang w:val="en-US"/>
              </w:rPr>
              <w:t>Nokia, NSB</w:t>
            </w:r>
          </w:p>
        </w:tc>
        <w:tc>
          <w:tcPr>
            <w:tcW w:w="19833" w:type="dxa"/>
          </w:tcPr>
          <w:p w14:paraId="24AB1C83" w14:textId="77777777" w:rsidR="00202A7C" w:rsidRDefault="002658E4">
            <w:pPr>
              <w:spacing w:afterLines="50" w:after="120"/>
              <w:jc w:val="both"/>
              <w:rPr>
                <w:sz w:val="22"/>
                <w:lang w:val="en-US"/>
              </w:rPr>
            </w:pPr>
            <w:r>
              <w:rPr>
                <w:sz w:val="22"/>
                <w:lang w:val="en-US"/>
              </w:rPr>
              <w:t>Support FL proposal</w:t>
            </w:r>
          </w:p>
        </w:tc>
      </w:tr>
      <w:tr w:rsidR="00202A7C" w14:paraId="7D96E00E" w14:textId="77777777">
        <w:tc>
          <w:tcPr>
            <w:tcW w:w="2547" w:type="dxa"/>
          </w:tcPr>
          <w:p w14:paraId="45686FBA"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9302D1" w14:textId="77777777" w:rsidR="00202A7C" w:rsidRDefault="002658E4">
            <w:pPr>
              <w:spacing w:afterLines="50" w:after="120"/>
              <w:jc w:val="both"/>
              <w:rPr>
                <w:sz w:val="22"/>
                <w:lang w:val="en-US"/>
              </w:rPr>
            </w:pPr>
            <w:r>
              <w:rPr>
                <w:rFonts w:hint="eastAsia"/>
                <w:sz w:val="22"/>
                <w:lang w:val="en-US"/>
              </w:rPr>
              <w:t>F</w:t>
            </w:r>
            <w:r>
              <w:rPr>
                <w:sz w:val="22"/>
                <w:lang w:val="en-US"/>
              </w:rPr>
              <w:t>or both 11-1 and 11-1a, following is the situation.</w:t>
            </w:r>
          </w:p>
          <w:p w14:paraId="6CDFFA5E" w14:textId="77777777" w:rsidR="00202A7C" w:rsidRDefault="002658E4">
            <w:pPr>
              <w:spacing w:afterLines="50" w:after="120"/>
              <w:jc w:val="both"/>
              <w:rPr>
                <w:sz w:val="22"/>
                <w:lang w:val="en-US"/>
              </w:rPr>
            </w:pPr>
            <w:r>
              <w:rPr>
                <w:rFonts w:hint="eastAsia"/>
                <w:sz w:val="22"/>
                <w:lang w:val="en-US"/>
              </w:rPr>
              <w:t xml:space="preserve"> </w:t>
            </w:r>
            <w:r>
              <w:rPr>
                <w:sz w:val="22"/>
                <w:lang w:val="en-US"/>
              </w:rPr>
              <w:t>Per UE without xDD/FRx differentiation: Huawei/HiSilicon, Intel, Nokia/NSB</w:t>
            </w:r>
          </w:p>
          <w:p w14:paraId="6794DE4F" w14:textId="77777777" w:rsidR="00202A7C" w:rsidRDefault="002658E4">
            <w:pPr>
              <w:spacing w:afterLines="50" w:after="120"/>
              <w:jc w:val="both"/>
              <w:rPr>
                <w:sz w:val="22"/>
                <w:lang w:val="en-US"/>
              </w:rPr>
            </w:pPr>
            <w:r>
              <w:rPr>
                <w:sz w:val="22"/>
                <w:lang w:val="en-US"/>
              </w:rPr>
              <w:t xml:space="preserve"> Per band: Qualcomm</w:t>
            </w:r>
          </w:p>
          <w:p w14:paraId="552167C5" w14:textId="77777777" w:rsidR="00202A7C" w:rsidRDefault="002658E4">
            <w:pPr>
              <w:spacing w:afterLines="50" w:after="120"/>
              <w:jc w:val="both"/>
              <w:rPr>
                <w:sz w:val="22"/>
                <w:lang w:val="en-US"/>
              </w:rPr>
            </w:pPr>
            <w:r>
              <w:rPr>
                <w:rFonts w:hint="eastAsia"/>
                <w:sz w:val="22"/>
                <w:lang w:val="en-US"/>
              </w:rPr>
              <w:t>M</w:t>
            </w:r>
            <w:r>
              <w:rPr>
                <w:sz w:val="22"/>
                <w:lang w:val="en-US"/>
              </w:rPr>
              <w:t>y suggestion is to agree on current FL proposal 1. Or can per UE with e.g., FR1/FR2 differentiation be possible compromise?</w:t>
            </w:r>
          </w:p>
        </w:tc>
      </w:tr>
      <w:tr w:rsidR="00202A7C" w14:paraId="0521DA1B" w14:textId="77777777">
        <w:tc>
          <w:tcPr>
            <w:tcW w:w="2547" w:type="dxa"/>
          </w:tcPr>
          <w:p w14:paraId="201E8415" w14:textId="77777777" w:rsidR="00202A7C" w:rsidRDefault="002658E4">
            <w:pPr>
              <w:spacing w:afterLines="50" w:after="120"/>
              <w:jc w:val="both"/>
              <w:rPr>
                <w:sz w:val="22"/>
                <w:lang w:val="en-US"/>
              </w:rPr>
            </w:pPr>
            <w:r>
              <w:rPr>
                <w:sz w:val="22"/>
                <w:lang w:val="en-US"/>
              </w:rPr>
              <w:t>Apple</w:t>
            </w:r>
          </w:p>
        </w:tc>
        <w:tc>
          <w:tcPr>
            <w:tcW w:w="19833" w:type="dxa"/>
          </w:tcPr>
          <w:p w14:paraId="4DBDCB02" w14:textId="77777777" w:rsidR="00202A7C" w:rsidRDefault="002658E4">
            <w:pPr>
              <w:spacing w:afterLines="50" w:after="120"/>
              <w:jc w:val="both"/>
              <w:rPr>
                <w:sz w:val="22"/>
                <w:lang w:val="en-US"/>
              </w:rPr>
            </w:pPr>
            <w:r>
              <w:rPr>
                <w:sz w:val="22"/>
                <w:lang w:val="en-US"/>
              </w:rPr>
              <w:t>Support</w:t>
            </w:r>
          </w:p>
        </w:tc>
      </w:tr>
      <w:tr w:rsidR="00202A7C" w14:paraId="75171068" w14:textId="77777777">
        <w:tc>
          <w:tcPr>
            <w:tcW w:w="2547" w:type="dxa"/>
          </w:tcPr>
          <w:p w14:paraId="7EB8F122"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18078F74" w14:textId="77777777" w:rsidR="00202A7C" w:rsidRDefault="002658E4">
            <w:pPr>
              <w:spacing w:afterLines="50" w:after="120"/>
              <w:jc w:val="both"/>
              <w:rPr>
                <w:sz w:val="22"/>
                <w:lang w:val="en-US"/>
              </w:rPr>
            </w:pPr>
            <w:r>
              <w:rPr>
                <w:rFonts w:hint="eastAsia"/>
                <w:sz w:val="22"/>
                <w:lang w:val="en-US"/>
              </w:rPr>
              <w:t>M</w:t>
            </w:r>
            <w:r>
              <w:rPr>
                <w:sz w:val="22"/>
                <w:lang w:val="en-US"/>
              </w:rPr>
              <w:t>ajority supports FL proposal and suggest to agree on it.</w:t>
            </w:r>
          </w:p>
        </w:tc>
      </w:tr>
      <w:tr w:rsidR="00202A7C" w14:paraId="779C2B83" w14:textId="77777777">
        <w:tc>
          <w:tcPr>
            <w:tcW w:w="2547" w:type="dxa"/>
          </w:tcPr>
          <w:p w14:paraId="10DD59A0"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16C3FBB6" w14:textId="77777777" w:rsidR="00202A7C" w:rsidRDefault="002658E4">
            <w:pPr>
              <w:spacing w:afterLines="50" w:after="120"/>
              <w:jc w:val="both"/>
              <w:rPr>
                <w:color w:val="7030A0"/>
                <w:sz w:val="22"/>
                <w:lang w:val="en-US"/>
              </w:rPr>
            </w:pPr>
            <w:r>
              <w:rPr>
                <w:color w:val="7030A0"/>
                <w:sz w:val="22"/>
                <w:lang w:val="en-US"/>
              </w:rPr>
              <w:t>No need to support the new DCIs in all the bands, We still propose to change the type to per band.</w:t>
            </w:r>
          </w:p>
        </w:tc>
      </w:tr>
      <w:tr w:rsidR="00202A7C" w14:paraId="41DBDE59" w14:textId="77777777">
        <w:tc>
          <w:tcPr>
            <w:tcW w:w="2547" w:type="dxa"/>
          </w:tcPr>
          <w:p w14:paraId="3D3E3BD9"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178AC608" w14:textId="77777777" w:rsidR="00202A7C" w:rsidRDefault="002658E4">
            <w:pPr>
              <w:spacing w:afterLines="50" w:after="120"/>
              <w:jc w:val="both"/>
              <w:rPr>
                <w:color w:val="7030A0"/>
                <w:sz w:val="22"/>
                <w:lang w:val="en-US"/>
              </w:rPr>
            </w:pPr>
            <w:r>
              <w:rPr>
                <w:rFonts w:eastAsia="SimSun" w:hint="eastAsia"/>
                <w:sz w:val="22"/>
                <w:lang w:val="en-US" w:eastAsia="zh-CN"/>
              </w:rPr>
              <w:t xml:space="preserve">Support the FL proposal </w:t>
            </w:r>
          </w:p>
        </w:tc>
      </w:tr>
      <w:tr w:rsidR="0006679B" w14:paraId="619B2D08" w14:textId="77777777">
        <w:tc>
          <w:tcPr>
            <w:tcW w:w="2547" w:type="dxa"/>
          </w:tcPr>
          <w:p w14:paraId="40C0C01D" w14:textId="39B695BF" w:rsidR="0006679B" w:rsidRDefault="0006679B">
            <w:pPr>
              <w:spacing w:afterLines="50" w:after="120"/>
              <w:jc w:val="both"/>
              <w:rPr>
                <w:rFonts w:eastAsia="SimSun"/>
                <w:sz w:val="22"/>
                <w:lang w:val="en-US" w:eastAsia="zh-CN"/>
              </w:rPr>
            </w:pPr>
            <w:r>
              <w:rPr>
                <w:rFonts w:hint="eastAsia"/>
                <w:sz w:val="22"/>
                <w:lang w:val="en-US"/>
              </w:rPr>
              <w:t>M</w:t>
            </w:r>
            <w:r>
              <w:rPr>
                <w:sz w:val="22"/>
                <w:lang w:val="en-US"/>
              </w:rPr>
              <w:t>oderator (NTT DOCOMO)</w:t>
            </w:r>
          </w:p>
        </w:tc>
        <w:tc>
          <w:tcPr>
            <w:tcW w:w="19833" w:type="dxa"/>
          </w:tcPr>
          <w:p w14:paraId="3D96E9FC" w14:textId="42B2384E" w:rsidR="0006679B" w:rsidRDefault="0006679B">
            <w:pPr>
              <w:spacing w:afterLines="50" w:after="120"/>
              <w:jc w:val="both"/>
              <w:rPr>
                <w:rFonts w:eastAsia="SimSun"/>
                <w:sz w:val="22"/>
                <w:lang w:val="en-US" w:eastAsia="zh-CN"/>
              </w:rPr>
            </w:pPr>
            <w:r>
              <w:rPr>
                <w:sz w:val="22"/>
                <w:lang w:val="en-US"/>
              </w:rPr>
              <w:t>There is clear majority support on “Per UE without xDD/FRx differentiation”. I suggest to agree on it. Or can we have FR1/FR2 differentiation as compromise?</w:t>
            </w:r>
          </w:p>
        </w:tc>
      </w:tr>
      <w:tr w:rsidR="00CA4D4D" w14:paraId="3B269849" w14:textId="77777777">
        <w:tc>
          <w:tcPr>
            <w:tcW w:w="2547" w:type="dxa"/>
          </w:tcPr>
          <w:p w14:paraId="5F767BE7" w14:textId="0CDE3AEC" w:rsidR="00CA4D4D" w:rsidRDefault="00CA4D4D">
            <w:pPr>
              <w:spacing w:afterLines="50" w:after="120"/>
              <w:jc w:val="both"/>
              <w:rPr>
                <w:sz w:val="22"/>
                <w:lang w:val="en-US"/>
              </w:rPr>
            </w:pPr>
            <w:r>
              <w:rPr>
                <w:sz w:val="22"/>
                <w:lang w:val="en-US"/>
              </w:rPr>
              <w:t>Nokia, NSB</w:t>
            </w:r>
          </w:p>
        </w:tc>
        <w:tc>
          <w:tcPr>
            <w:tcW w:w="19833" w:type="dxa"/>
          </w:tcPr>
          <w:p w14:paraId="5F7C35BE" w14:textId="50FB2377" w:rsidR="00CA4D4D" w:rsidRDefault="00CA4D4D">
            <w:pPr>
              <w:spacing w:afterLines="50" w:after="120"/>
              <w:jc w:val="both"/>
              <w:rPr>
                <w:sz w:val="22"/>
                <w:lang w:val="en-US"/>
              </w:rPr>
            </w:pPr>
            <w:r>
              <w:rPr>
                <w:sz w:val="22"/>
                <w:lang w:val="en-US"/>
              </w:rPr>
              <w:t>We support the FL proposal. We don’t see how FR1/FR2 differentiation would help here.</w:t>
            </w:r>
          </w:p>
        </w:tc>
      </w:tr>
    </w:tbl>
    <w:p w14:paraId="2AEDD413" w14:textId="77777777" w:rsidR="00202A7C" w:rsidRDefault="00202A7C">
      <w:pPr>
        <w:spacing w:afterLines="50" w:after="120"/>
        <w:jc w:val="both"/>
        <w:rPr>
          <w:rFonts w:ascii="Arial" w:eastAsia="Batang" w:hAnsi="Arial"/>
          <w:sz w:val="32"/>
          <w:szCs w:val="32"/>
          <w:lang w:val="en-US" w:eastAsia="ko-KR"/>
        </w:rPr>
      </w:pPr>
    </w:p>
    <w:p w14:paraId="00EDAB48" w14:textId="77777777" w:rsidR="00202A7C" w:rsidRDefault="00202A7C">
      <w:pPr>
        <w:rPr>
          <w:rFonts w:ascii="Arial" w:eastAsia="Batang" w:hAnsi="Arial"/>
          <w:sz w:val="32"/>
          <w:szCs w:val="32"/>
          <w:lang w:eastAsia="ko-KR"/>
        </w:rPr>
      </w:pPr>
    </w:p>
    <w:p w14:paraId="38D09C7C" w14:textId="77777777" w:rsidR="00202A7C" w:rsidRDefault="00202A7C">
      <w:pPr>
        <w:rPr>
          <w:rFonts w:ascii="Arial" w:eastAsia="Batang" w:hAnsi="Arial"/>
          <w:sz w:val="32"/>
          <w:szCs w:val="32"/>
          <w:lang w:eastAsia="ko-KR"/>
        </w:rPr>
      </w:pPr>
    </w:p>
    <w:p w14:paraId="361004C9" w14:textId="77777777" w:rsidR="00202A7C" w:rsidRDefault="002658E4">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.2</w:t>
      </w:r>
      <w:r>
        <w:rPr>
          <w:rFonts w:eastAsia="MS Mincho"/>
          <w:sz w:val="28"/>
          <w:szCs w:val="28"/>
          <w:lang w:val="en-US"/>
        </w:rPr>
        <w:tab/>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005AFB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F9459C1"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19440693"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1BCF77D"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96F5831"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F972B37"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561A788"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E650259"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417C010"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E2FF456" w14:textId="77777777" w:rsidR="00202A7C" w:rsidRDefault="002658E4">
            <w:pPr>
              <w:pStyle w:val="TAN"/>
              <w:ind w:left="0" w:firstLine="0"/>
              <w:rPr>
                <w:b/>
                <w:lang w:eastAsia="ja-JP"/>
              </w:rPr>
            </w:pPr>
            <w:r>
              <w:rPr>
                <w:b/>
                <w:lang w:eastAsia="ja-JP"/>
              </w:rPr>
              <w:t>Type</w:t>
            </w:r>
          </w:p>
          <w:p w14:paraId="50BD6EDE"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E531C82"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579633F"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CE12E52"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5BACFBD"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AC0583C" w14:textId="77777777" w:rsidR="00202A7C" w:rsidRDefault="002658E4">
            <w:pPr>
              <w:pStyle w:val="TAH"/>
            </w:pPr>
            <w:r>
              <w:t>Mandatory/Optional</w:t>
            </w:r>
          </w:p>
        </w:tc>
      </w:tr>
      <w:tr w:rsidR="00202A7C" w14:paraId="01464F2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32E8FB" w14:textId="77777777" w:rsidR="00202A7C" w:rsidRDefault="002658E4">
            <w:pPr>
              <w:pStyle w:val="TAL"/>
              <w:rPr>
                <w:lang w:eastAsia="ja-JP"/>
              </w:rPr>
            </w:pPr>
            <w:r>
              <w:rPr>
                <w:lang w:eastAsia="ja-JP"/>
              </w:rPr>
              <w:t xml:space="preserve">11. </w:t>
            </w:r>
          </w:p>
          <w:p w14:paraId="4D20B56E"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ADD2B67" w14:textId="77777777" w:rsidR="00202A7C" w:rsidRDefault="002658E4">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1D70495" w14:textId="77777777" w:rsidR="00202A7C" w:rsidRDefault="002658E4">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00D78CD8" w14:textId="77777777" w:rsidR="00202A7C" w:rsidRDefault="002658E4">
            <w:pPr>
              <w:pStyle w:val="TAL"/>
              <w:numPr>
                <w:ilvl w:val="0"/>
                <w:numId w:val="18"/>
              </w:numPr>
              <w:rPr>
                <w:lang w:eastAsia="ja-JP"/>
              </w:rPr>
            </w:pPr>
            <w:r>
              <w:rPr>
                <w:rFonts w:hint="eastAsia"/>
                <w:lang w:val="en-US" w:eastAsia="ja-JP"/>
              </w:rPr>
              <w:t>S</w:t>
            </w:r>
            <w:r>
              <w:rPr>
                <w:lang w:val="en-US" w:eastAsia="ja-JP"/>
              </w:rPr>
              <w:t xml:space="preserve">upported combination(s) of (X, Y, </w:t>
            </w:r>
            <w:r>
              <w:rPr>
                <w:lang w:val="en-US" w:eastAsia="ja-JP"/>
              </w:rPr>
              <w:sym w:font="Symbol" w:char="F06D"/>
            </w:r>
            <w:r>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lang w:eastAsia="zh-CN"/>
              </w:rPr>
              <w:t xml:space="preserve"> </w:t>
            </w:r>
          </w:p>
          <w:p w14:paraId="6842DD3C" w14:textId="77777777" w:rsidR="00202A7C" w:rsidRDefault="002658E4">
            <w:pPr>
              <w:pStyle w:val="TAL"/>
              <w:numPr>
                <w:ilvl w:val="0"/>
                <w:numId w:val="18"/>
              </w:numPr>
              <w:rPr>
                <w:lang w:eastAsia="ja-JP"/>
              </w:rPr>
            </w:pPr>
            <w:r>
              <w:rPr>
                <w:lang w:eastAsia="ja-JP"/>
              </w:rPr>
              <w:t>[If UE reports the support of more than one combination of (X, Y) for a given SCS, and if multiple combinations of (X, Y) are valid for the span pattern, the combination (X, Y) with the maximum value of C and M from the valid combinations is applied]</w:t>
            </w:r>
          </w:p>
          <w:p w14:paraId="682E2B6D" w14:textId="77777777" w:rsidR="00202A7C" w:rsidRDefault="002658E4">
            <w:pPr>
              <w:pStyle w:val="TAL"/>
              <w:numPr>
                <w:ilvl w:val="0"/>
                <w:numId w:val="18"/>
              </w:numPr>
              <w:rPr>
                <w:lang w:eastAsia="ja-JP"/>
              </w:rPr>
            </w:pPr>
            <w:r>
              <w:rPr>
                <w:rFonts w:hint="eastAsia"/>
                <w:lang w:eastAsia="ja-JP"/>
              </w:rPr>
              <w:t>C</w:t>
            </w:r>
            <w:r>
              <w:rPr>
                <w:lang w:eastAsia="ja-JP"/>
              </w:rPr>
              <w:t>apability on the number of CCs for monitoring a maximum number of BDs and non-overlapped CCEs per span when configured with DL CA with Rel-16 PDCCH monitoring capabi6lity on all the serving cells.</w:t>
            </w:r>
          </w:p>
        </w:tc>
        <w:tc>
          <w:tcPr>
            <w:tcW w:w="1277" w:type="dxa"/>
            <w:tcBorders>
              <w:top w:val="single" w:sz="4" w:space="0" w:color="auto"/>
              <w:left w:val="single" w:sz="4" w:space="0" w:color="auto"/>
              <w:bottom w:val="single" w:sz="4" w:space="0" w:color="auto"/>
              <w:right w:val="single" w:sz="4" w:space="0" w:color="auto"/>
            </w:tcBorders>
          </w:tcPr>
          <w:p w14:paraId="4E44D7BA" w14:textId="77777777" w:rsidR="00202A7C" w:rsidRDefault="002658E4">
            <w:pPr>
              <w:pStyle w:val="TAL"/>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4214E053"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E9D41"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139CEF"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17839E3" w14:textId="77777777" w:rsidR="00202A7C" w:rsidRDefault="002658E4">
            <w:pPr>
              <w:pStyle w:val="TAL"/>
              <w:rPr>
                <w:highlight w:val="yellow"/>
                <w:lang w:eastAsia="ja-JP"/>
              </w:rPr>
            </w:pPr>
            <w:r>
              <w:rPr>
                <w:rFonts w:hint="eastAsia"/>
                <w:lang w:eastAsia="ja-JP"/>
              </w:rPr>
              <w:t>[</w:t>
            </w:r>
            <w:r>
              <w:rPr>
                <w:highlight w:val="yellow"/>
                <w:lang w:eastAsia="ja-JP"/>
              </w:rPr>
              <w:t>FSPC]</w:t>
            </w:r>
          </w:p>
          <w:p w14:paraId="2C51BB18" w14:textId="77777777" w:rsidR="00202A7C" w:rsidRDefault="00202A7C">
            <w:pPr>
              <w:pStyle w:val="TAL"/>
              <w:rPr>
                <w:highlight w:val="yellow"/>
                <w:lang w:eastAsia="ja-JP"/>
              </w:rPr>
            </w:pPr>
          </w:p>
          <w:p w14:paraId="5683447C" w14:textId="77777777" w:rsidR="00202A7C" w:rsidRDefault="002658E4">
            <w:pPr>
              <w:pStyle w:val="TAL"/>
              <w:rPr>
                <w:lang w:eastAsia="ja-JP"/>
              </w:rPr>
            </w:pPr>
            <w:r>
              <w:rPr>
                <w:highlight w:val="yellow"/>
                <w:lang w:eastAsia="ja-JP"/>
              </w:rPr>
              <w:t>FFS: Compoent 3) reported per UE</w:t>
            </w:r>
          </w:p>
        </w:tc>
        <w:tc>
          <w:tcPr>
            <w:tcW w:w="992" w:type="dxa"/>
            <w:tcBorders>
              <w:top w:val="single" w:sz="4" w:space="0" w:color="auto"/>
              <w:left w:val="single" w:sz="4" w:space="0" w:color="auto"/>
              <w:bottom w:val="single" w:sz="4" w:space="0" w:color="auto"/>
              <w:right w:val="single" w:sz="4" w:space="0" w:color="auto"/>
            </w:tcBorders>
          </w:tcPr>
          <w:p w14:paraId="04E72ECE" w14:textId="77777777" w:rsidR="00202A7C" w:rsidRDefault="002658E4">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3FB3B93" w14:textId="77777777" w:rsidR="00202A7C" w:rsidRDefault="002658E4">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48294CB8" w14:textId="77777777" w:rsidR="00202A7C" w:rsidRDefault="002658E4">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73711245" w14:textId="77777777" w:rsidR="00202A7C" w:rsidRDefault="002658E4">
            <w:pPr>
              <w:pStyle w:val="TAL"/>
            </w:pPr>
            <w:r>
              <w:t xml:space="preserve">This capability is signaled for SCS 15 kHz and 30 kHz. </w:t>
            </w:r>
          </w:p>
          <w:p w14:paraId="53D6E2B1" w14:textId="77777777" w:rsidR="00202A7C" w:rsidRDefault="00202A7C">
            <w:pPr>
              <w:pStyle w:val="TAL"/>
            </w:pPr>
          </w:p>
          <w:p w14:paraId="75C3836E" w14:textId="77777777" w:rsidR="00202A7C" w:rsidRDefault="00202A7C">
            <w:pPr>
              <w:pStyle w:val="TAL"/>
            </w:pPr>
          </w:p>
          <w:p w14:paraId="6895F8B6" w14:textId="77777777" w:rsidR="00202A7C" w:rsidRDefault="002658E4">
            <w:pPr>
              <w:pStyle w:val="TAL"/>
            </w:pPr>
            <w:r>
              <w:t xml:space="preserve">For </w:t>
            </w:r>
            <w:r>
              <w:sym w:font="Symbol" w:char="F06D"/>
            </w:r>
            <w:r>
              <w:t xml:space="preserve">=0 and 1, candidate value set for (X, Y, </w:t>
            </w:r>
            <w:r>
              <w:sym w:font="Symbol" w:char="F06D"/>
            </w:r>
            <w:r>
              <w:t xml:space="preserve">): {(7, 3, </w:t>
            </w:r>
            <w:r>
              <w:sym w:font="Symbol" w:char="F06D"/>
            </w:r>
            <w:r>
              <w:t xml:space="preserve">),  (4, 3, </w:t>
            </w:r>
            <w:r>
              <w:sym w:font="Symbol" w:char="F06D"/>
            </w:r>
            <w:r>
              <w:t xml:space="preserve">),  (2, 2, </w:t>
            </w:r>
            <w:r>
              <w:sym w:font="Symbol" w:char="F06D"/>
            </w:r>
            <w:r>
              <w:t>)}</w:t>
            </w:r>
          </w:p>
          <w:p w14:paraId="5C7351BB" w14:textId="77777777" w:rsidR="00202A7C" w:rsidRDefault="00202A7C">
            <w:pPr>
              <w:pStyle w:val="TAL"/>
            </w:pPr>
          </w:p>
          <w:p w14:paraId="4F135730" w14:textId="77777777" w:rsidR="00202A7C" w:rsidRDefault="002658E4">
            <w:pPr>
              <w:pStyle w:val="TAL"/>
            </w:pPr>
            <w:r>
              <w:t xml:space="preserve">For component 1, a list of separate UE capabilities (X, Y, </w:t>
            </w:r>
            <w:r>
              <w:sym w:font="Symbol" w:char="F06D"/>
            </w:r>
            <w:r>
              <w:t>)for processing capability #1;</w:t>
            </w:r>
          </w:p>
          <w:p w14:paraId="3404A7A0" w14:textId="77777777" w:rsidR="00202A7C" w:rsidRDefault="00202A7C">
            <w:pPr>
              <w:pStyle w:val="TAL"/>
            </w:pPr>
          </w:p>
          <w:p w14:paraId="319F8123" w14:textId="77777777" w:rsidR="00202A7C" w:rsidRDefault="002658E4">
            <w:pPr>
              <w:pStyle w:val="TAL"/>
            </w:pPr>
            <w:r>
              <w:t xml:space="preserve">For component 1, a list of separate UE capabilities (X, Y, </w:t>
            </w:r>
            <w:r>
              <w:sym w:font="Symbol" w:char="F06D"/>
            </w:r>
            <w:r>
              <w:t>)for processing capability #2;</w:t>
            </w:r>
          </w:p>
          <w:p w14:paraId="4F29F7A7" w14:textId="77777777" w:rsidR="00202A7C" w:rsidRDefault="00202A7C">
            <w:pPr>
              <w:pStyle w:val="TAL"/>
            </w:pPr>
          </w:p>
          <w:p w14:paraId="180E96A4" w14:textId="77777777" w:rsidR="00202A7C" w:rsidRDefault="002658E4">
            <w:pPr>
              <w:pStyle w:val="TAL"/>
            </w:pPr>
            <w:r>
              <w:t>For component 3, if UE supports carrier aggregation with more than 2 DL carriers with Rel-16 PDCCH monitoring capability on all the carriers, UE should report this capability.</w:t>
            </w:r>
          </w:p>
          <w:p w14:paraId="02B5C44F" w14:textId="77777777" w:rsidR="00202A7C" w:rsidRDefault="00202A7C">
            <w:pPr>
              <w:pStyle w:val="TAL"/>
            </w:pPr>
          </w:p>
          <w:p w14:paraId="1238BD0E" w14:textId="77777777" w:rsidR="00202A7C" w:rsidRDefault="002658E4">
            <w:pPr>
              <w:pStyle w:val="TAL"/>
              <w:rPr>
                <w:lang w:eastAsia="zh-CN"/>
              </w:rPr>
            </w:pPr>
            <w:r>
              <w:rPr>
                <w:lang w:eastAsia="ja-JP"/>
              </w:rPr>
              <w:t>Candidate value for component 3: {2, 3, …, 16}</w:t>
            </w:r>
          </w:p>
        </w:tc>
        <w:tc>
          <w:tcPr>
            <w:tcW w:w="1276" w:type="dxa"/>
            <w:tcBorders>
              <w:top w:val="single" w:sz="4" w:space="0" w:color="auto"/>
              <w:left w:val="single" w:sz="4" w:space="0" w:color="auto"/>
              <w:bottom w:val="single" w:sz="4" w:space="0" w:color="auto"/>
              <w:right w:val="single" w:sz="4" w:space="0" w:color="auto"/>
            </w:tcBorders>
          </w:tcPr>
          <w:p w14:paraId="25B977F7" w14:textId="77777777" w:rsidR="00202A7C" w:rsidRDefault="002658E4">
            <w:pPr>
              <w:pStyle w:val="TAL"/>
              <w:rPr>
                <w:lang w:eastAsia="ja-JP"/>
              </w:rPr>
            </w:pPr>
            <w:r>
              <w:rPr>
                <w:lang w:eastAsia="ja-JP"/>
              </w:rPr>
              <w:t>Optional with capability signalling</w:t>
            </w:r>
          </w:p>
          <w:p w14:paraId="573BF9D9" w14:textId="77777777" w:rsidR="00202A7C" w:rsidRDefault="00202A7C">
            <w:pPr>
              <w:pStyle w:val="TAL"/>
              <w:rPr>
                <w:lang w:eastAsia="ja-JP"/>
              </w:rPr>
            </w:pPr>
          </w:p>
          <w:p w14:paraId="32ECDFBC" w14:textId="77777777" w:rsidR="00202A7C" w:rsidRDefault="00202A7C">
            <w:pPr>
              <w:pStyle w:val="TAL"/>
              <w:rPr>
                <w:lang w:eastAsia="ja-JP"/>
              </w:rPr>
            </w:pPr>
          </w:p>
          <w:p w14:paraId="44500A56" w14:textId="77777777" w:rsidR="00202A7C" w:rsidRDefault="00202A7C">
            <w:pPr>
              <w:pStyle w:val="TAL"/>
              <w:rPr>
                <w:lang w:eastAsia="ja-JP"/>
              </w:rPr>
            </w:pPr>
          </w:p>
          <w:p w14:paraId="4DA95351" w14:textId="77777777" w:rsidR="00202A7C" w:rsidRDefault="00202A7C">
            <w:pPr>
              <w:pStyle w:val="TAL"/>
              <w:rPr>
                <w:lang w:eastAsia="ja-JP"/>
              </w:rPr>
            </w:pPr>
          </w:p>
          <w:p w14:paraId="73EE2E9A" w14:textId="77777777" w:rsidR="00202A7C" w:rsidRDefault="00202A7C">
            <w:pPr>
              <w:pStyle w:val="TAL"/>
              <w:rPr>
                <w:lang w:eastAsia="ja-JP"/>
              </w:rPr>
            </w:pPr>
          </w:p>
          <w:p w14:paraId="137EC488" w14:textId="77777777" w:rsidR="00202A7C" w:rsidRDefault="00202A7C">
            <w:pPr>
              <w:pStyle w:val="TAL"/>
              <w:rPr>
                <w:lang w:eastAsia="ja-JP"/>
              </w:rPr>
            </w:pPr>
          </w:p>
        </w:tc>
      </w:tr>
    </w:tbl>
    <w:p w14:paraId="01584CEA" w14:textId="77777777" w:rsidR="00202A7C" w:rsidRDefault="00202A7C">
      <w:pPr>
        <w:spacing w:afterLines="50" w:after="120"/>
        <w:jc w:val="both"/>
        <w:rPr>
          <w:rFonts w:ascii="Arial" w:eastAsia="Batang" w:hAnsi="Arial"/>
          <w:sz w:val="32"/>
          <w:szCs w:val="32"/>
          <w:lang w:eastAsia="ko-KR"/>
        </w:rPr>
      </w:pPr>
    </w:p>
    <w:p w14:paraId="338B5F23"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C</w:t>
      </w:r>
      <w:r>
        <w:rPr>
          <w:b/>
          <w:bCs/>
          <w:sz w:val="22"/>
        </w:rPr>
        <w:t>omponents of FG11-2</w:t>
      </w:r>
    </w:p>
    <w:p w14:paraId="04CD948D" w14:textId="77777777" w:rsidR="00202A7C" w:rsidRDefault="002658E4">
      <w:pPr>
        <w:pStyle w:val="ListParagraph"/>
        <w:numPr>
          <w:ilvl w:val="1"/>
          <w:numId w:val="13"/>
        </w:numPr>
        <w:spacing w:afterLines="50" w:after="120"/>
        <w:ind w:leftChars="0"/>
        <w:jc w:val="both"/>
        <w:rPr>
          <w:b/>
          <w:bCs/>
          <w:sz w:val="22"/>
        </w:rPr>
      </w:pPr>
      <w:r>
        <w:rPr>
          <w:b/>
          <w:bCs/>
          <w:sz w:val="22"/>
        </w:rPr>
        <w:t>Necessity of Component 2</w:t>
      </w:r>
    </w:p>
    <w:p w14:paraId="5DC88D58" w14:textId="77777777" w:rsidR="00202A7C" w:rsidRDefault="002658E4">
      <w:pPr>
        <w:pStyle w:val="ListParagraph"/>
        <w:numPr>
          <w:ilvl w:val="2"/>
          <w:numId w:val="13"/>
        </w:numPr>
        <w:spacing w:afterLines="50" w:after="120"/>
        <w:ind w:leftChars="0"/>
        <w:jc w:val="both"/>
        <w:rPr>
          <w:b/>
          <w:bCs/>
          <w:sz w:val="22"/>
        </w:rPr>
      </w:pPr>
      <w:r>
        <w:rPr>
          <w:b/>
          <w:bCs/>
          <w:sz w:val="22"/>
        </w:rPr>
        <w:t>Component 2 is kept: [7]</w:t>
      </w:r>
    </w:p>
    <w:p w14:paraId="71E3604A" w14:textId="77777777" w:rsidR="00202A7C" w:rsidRDefault="002658E4">
      <w:pPr>
        <w:pStyle w:val="ListParagraph"/>
        <w:numPr>
          <w:ilvl w:val="2"/>
          <w:numId w:val="13"/>
        </w:numPr>
        <w:spacing w:afterLines="50" w:after="120"/>
        <w:ind w:leftChars="0"/>
        <w:jc w:val="both"/>
        <w:rPr>
          <w:b/>
          <w:bCs/>
          <w:sz w:val="22"/>
        </w:rPr>
      </w:pPr>
      <w:r>
        <w:rPr>
          <w:b/>
          <w:bCs/>
          <w:sz w:val="22"/>
        </w:rPr>
        <w:t>Component 2 is removed: [4], [8], [10], [11]</w:t>
      </w:r>
    </w:p>
    <w:p w14:paraId="3AF1EE05" w14:textId="77777777" w:rsidR="00202A7C" w:rsidRDefault="002658E4">
      <w:pPr>
        <w:pStyle w:val="ListParagraph"/>
        <w:numPr>
          <w:ilvl w:val="1"/>
          <w:numId w:val="13"/>
        </w:numPr>
        <w:spacing w:afterLines="50" w:after="120"/>
        <w:ind w:leftChars="0"/>
        <w:jc w:val="both"/>
        <w:rPr>
          <w:b/>
          <w:bCs/>
          <w:sz w:val="22"/>
        </w:rPr>
      </w:pPr>
      <w:r>
        <w:rPr>
          <w:b/>
          <w:bCs/>
          <w:sz w:val="22"/>
        </w:rPr>
        <w:t xml:space="preserve">Clarify whether or not add a new component for the support of non-aligned PDCCH spans for CA: [8] </w:t>
      </w:r>
    </w:p>
    <w:p w14:paraId="6E450876"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FG11-2</w:t>
      </w:r>
    </w:p>
    <w:p w14:paraId="69627E1E" w14:textId="77777777" w:rsidR="00202A7C" w:rsidRDefault="002658E4">
      <w:pPr>
        <w:pStyle w:val="ListParagraph"/>
        <w:numPr>
          <w:ilvl w:val="1"/>
          <w:numId w:val="13"/>
        </w:numPr>
        <w:spacing w:afterLines="50" w:after="120"/>
        <w:ind w:leftChars="0"/>
        <w:jc w:val="both"/>
        <w:rPr>
          <w:b/>
          <w:bCs/>
          <w:sz w:val="22"/>
        </w:rPr>
      </w:pPr>
      <w:r>
        <w:rPr>
          <w:b/>
          <w:bCs/>
          <w:sz w:val="22"/>
        </w:rPr>
        <w:lastRenderedPageBreak/>
        <w:t>Per FSPC for component 1 and 2, per UE for component 3: [10]</w:t>
      </w:r>
    </w:p>
    <w:p w14:paraId="028D2A6E" w14:textId="77777777" w:rsidR="00202A7C" w:rsidRDefault="002658E4">
      <w:pPr>
        <w:pStyle w:val="ListParagraph"/>
        <w:numPr>
          <w:ilvl w:val="1"/>
          <w:numId w:val="13"/>
        </w:numPr>
        <w:spacing w:afterLines="50" w:after="120"/>
        <w:ind w:leftChars="0"/>
        <w:jc w:val="both"/>
        <w:rPr>
          <w:b/>
          <w:bCs/>
          <w:sz w:val="22"/>
        </w:rPr>
      </w:pPr>
      <w:r>
        <w:rPr>
          <w:b/>
          <w:bCs/>
          <w:sz w:val="22"/>
        </w:rPr>
        <w:t>Per FS for component 1 and 2, per UE for component 3: [4], [13], [17]</w:t>
      </w:r>
    </w:p>
    <w:p w14:paraId="7CA17627" w14:textId="77777777" w:rsidR="00202A7C" w:rsidRDefault="002658E4">
      <w:pPr>
        <w:pStyle w:val="ListParagraph"/>
        <w:numPr>
          <w:ilvl w:val="1"/>
          <w:numId w:val="13"/>
        </w:numPr>
        <w:spacing w:afterLines="50" w:after="120"/>
        <w:ind w:leftChars="0"/>
        <w:jc w:val="both"/>
        <w:rPr>
          <w:b/>
          <w:bCs/>
          <w:sz w:val="22"/>
        </w:rPr>
      </w:pPr>
      <w:r>
        <w:rPr>
          <w:b/>
          <w:bCs/>
          <w:sz w:val="22"/>
        </w:rPr>
        <w:t>Per FS for component 1 and 2, per BC for component 3: [13], [16]</w:t>
      </w:r>
    </w:p>
    <w:p w14:paraId="593EBF37"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 [15]</w:t>
      </w:r>
    </w:p>
    <w:p w14:paraId="573A73ED" w14:textId="77777777" w:rsidR="00202A7C" w:rsidRDefault="002658E4">
      <w:pPr>
        <w:pStyle w:val="ListParagraph"/>
        <w:numPr>
          <w:ilvl w:val="1"/>
          <w:numId w:val="13"/>
        </w:numPr>
        <w:spacing w:afterLines="50" w:after="120"/>
        <w:ind w:leftChars="0"/>
        <w:jc w:val="both"/>
        <w:rPr>
          <w:b/>
          <w:bCs/>
          <w:sz w:val="22"/>
        </w:rPr>
      </w:pPr>
      <w:r>
        <w:rPr>
          <w:b/>
          <w:bCs/>
          <w:sz w:val="22"/>
        </w:rPr>
        <w:t>Per FS: [9]</w:t>
      </w:r>
    </w:p>
    <w:p w14:paraId="787E27DB" w14:textId="77777777" w:rsidR="00202A7C" w:rsidRDefault="002658E4">
      <w:pPr>
        <w:pStyle w:val="ListParagraph"/>
        <w:numPr>
          <w:ilvl w:val="1"/>
          <w:numId w:val="13"/>
        </w:numPr>
        <w:spacing w:afterLines="50" w:after="120"/>
        <w:ind w:leftChars="0"/>
        <w:jc w:val="both"/>
        <w:rPr>
          <w:b/>
          <w:bCs/>
          <w:sz w:val="22"/>
        </w:rPr>
      </w:pPr>
      <w:r>
        <w:rPr>
          <w:b/>
          <w:bCs/>
          <w:sz w:val="22"/>
        </w:rPr>
        <w:t xml:space="preserve">Per FSPC: [5] </w:t>
      </w:r>
    </w:p>
    <w:p w14:paraId="1ACBF7D1"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FG11-2</w:t>
      </w:r>
    </w:p>
    <w:p w14:paraId="1DEEDF20"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w:t>
      </w:r>
      <w:r>
        <w:rPr>
          <w:rFonts w:hint="eastAsia"/>
          <w:b/>
          <w:bCs/>
          <w:sz w:val="22"/>
        </w:rPr>
        <w:t xml:space="preserve">[8], [9], </w:t>
      </w:r>
      <w:r>
        <w:rPr>
          <w:b/>
          <w:bCs/>
          <w:sz w:val="22"/>
        </w:rPr>
        <w:t>[16]</w:t>
      </w:r>
    </w:p>
    <w:p w14:paraId="6FF28C10"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FG11-2</w:t>
      </w:r>
    </w:p>
    <w:p w14:paraId="46F43FEB" w14:textId="77777777" w:rsidR="00202A7C" w:rsidRDefault="002658E4">
      <w:pPr>
        <w:pStyle w:val="ListParagraph"/>
        <w:numPr>
          <w:ilvl w:val="1"/>
          <w:numId w:val="13"/>
        </w:numPr>
        <w:spacing w:afterLines="50" w:after="120"/>
        <w:ind w:leftChars="0"/>
        <w:jc w:val="both"/>
        <w:rPr>
          <w:b/>
          <w:bCs/>
          <w:sz w:val="22"/>
        </w:rPr>
      </w:pPr>
      <w:r>
        <w:rPr>
          <w:b/>
          <w:bCs/>
          <w:sz w:val="22"/>
        </w:rPr>
        <w:t>3-5b is kept: [4], [13]</w:t>
      </w:r>
    </w:p>
    <w:p w14:paraId="2344E8D3" w14:textId="77777777" w:rsidR="00202A7C" w:rsidRDefault="002658E4">
      <w:pPr>
        <w:pStyle w:val="ListParagraph"/>
        <w:numPr>
          <w:ilvl w:val="1"/>
          <w:numId w:val="13"/>
        </w:numPr>
        <w:spacing w:afterLines="50" w:after="120"/>
        <w:ind w:leftChars="0"/>
        <w:jc w:val="both"/>
        <w:rPr>
          <w:b/>
          <w:bCs/>
          <w:sz w:val="22"/>
        </w:rPr>
      </w:pPr>
      <w:r>
        <w:rPr>
          <w:b/>
          <w:bCs/>
          <w:sz w:val="22"/>
        </w:rPr>
        <w:t>3-5b is removed: [8], [14], [15], [16]</w:t>
      </w:r>
    </w:p>
    <w:p w14:paraId="25A4A0F3"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Note for FG11-2</w:t>
      </w:r>
    </w:p>
    <w:p w14:paraId="37BF49E4"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Remove notes regarding</w:t>
      </w:r>
      <w:r>
        <w:rPr>
          <w:b/>
          <w:bCs/>
          <w:sz w:val="22"/>
        </w:rPr>
        <w:t xml:space="preserve"> separate UE capability reportings on C(X,Y,μ)/m(X,Y,μ) for different processing capability: [7]</w:t>
      </w:r>
    </w:p>
    <w:p w14:paraId="408291D6" w14:textId="77777777" w:rsidR="00202A7C" w:rsidRDefault="002658E4">
      <w:pPr>
        <w:pStyle w:val="ListParagraph"/>
        <w:numPr>
          <w:ilvl w:val="1"/>
          <w:numId w:val="13"/>
        </w:numPr>
        <w:spacing w:afterLines="50" w:after="120"/>
        <w:ind w:leftChars="0"/>
        <w:jc w:val="both"/>
        <w:rPr>
          <w:b/>
          <w:bCs/>
          <w:sz w:val="20"/>
        </w:rPr>
      </w:pPr>
      <w:r>
        <w:rPr>
          <w:b/>
          <w:bCs/>
          <w:sz w:val="22"/>
        </w:rPr>
        <w:t xml:space="preserve">Modify the note to clarify </w:t>
      </w:r>
      <w:r>
        <w:rPr>
          <w:b/>
          <w:sz w:val="22"/>
          <w:lang w:eastAsia="ko-KR"/>
        </w:rPr>
        <w:t>that the minimum number of Rel-16 carriers is different for different cases, i.e. Rel-16 only or Rel-15/Rel-16 mixed scenarios: [7]</w:t>
      </w:r>
    </w:p>
    <w:p w14:paraId="6C2188B2" w14:textId="77777777" w:rsidR="00202A7C" w:rsidRDefault="00202A7C">
      <w:pPr>
        <w:spacing w:afterLines="50" w:after="120"/>
        <w:jc w:val="both"/>
        <w:rPr>
          <w:sz w:val="22"/>
        </w:rPr>
      </w:pPr>
    </w:p>
    <w:p w14:paraId="5D85F937"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583"/>
        <w:gridCol w:w="21797"/>
      </w:tblGrid>
      <w:tr w:rsidR="00202A7C" w14:paraId="6DB640E1" w14:textId="77777777">
        <w:tc>
          <w:tcPr>
            <w:tcW w:w="583" w:type="dxa"/>
          </w:tcPr>
          <w:p w14:paraId="77B6AA3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4]</w:t>
            </w:r>
          </w:p>
        </w:tc>
        <w:tc>
          <w:tcPr>
            <w:tcW w:w="21797" w:type="dxa"/>
          </w:tcPr>
          <w:p w14:paraId="35ABF344" w14:textId="77777777" w:rsidR="00202A7C" w:rsidRDefault="002658E4">
            <w:pPr>
              <w:pStyle w:val="TAL"/>
              <w:rPr>
                <w:rFonts w:ascii="Times New Roman" w:eastAsia="SimSun" w:hAnsi="Times New Roman"/>
                <w:sz w:val="22"/>
                <w:lang w:val="en-US" w:eastAsia="zh-CN"/>
              </w:rPr>
            </w:pPr>
            <w:r>
              <w:rPr>
                <w:rFonts w:ascii="Times New Roman" w:eastAsia="SimSun" w:hAnsi="Times New Roman" w:hint="eastAsia"/>
                <w:sz w:val="22"/>
                <w:lang w:val="en-US" w:eastAsia="zh-CN"/>
              </w:rPr>
              <w:t xml:space="preserve">In Rel-15, the PDCCH monitoring capability for Case 2 with a span gap (FG 3-5b, </w:t>
            </w:r>
            <w:r>
              <w:rPr>
                <w:rFonts w:ascii="Times New Roman" w:eastAsia="SimSun" w:hAnsi="Times New Roman" w:hint="eastAsia"/>
                <w:i/>
                <w:iCs/>
                <w:sz w:val="22"/>
                <w:lang w:val="en-US" w:eastAsia="zh-CN"/>
              </w:rPr>
              <w:t>pdcch-MonitoringAnyOccasionsWithSpanGap</w:t>
            </w:r>
            <w:r>
              <w:rPr>
                <w:rFonts w:ascii="Times New Roman" w:eastAsia="SimSun" w:hAnsi="Times New Roman" w:hint="eastAsia"/>
                <w:sz w:val="22"/>
                <w:lang w:val="en-US" w:eastAsia="zh-CN"/>
              </w:rPr>
              <w:t>) is reported per feature set (FS), and the c</w:t>
            </w:r>
            <w:r>
              <w:rPr>
                <w:rFonts w:ascii="Times New Roman" w:eastAsia="SimSun" w:hAnsi="Times New Roman"/>
                <w:sz w:val="22"/>
                <w:lang w:eastAsia="zh-CN"/>
              </w:rPr>
              <w:t>apability on the number of CCs with Rel-1</w:t>
            </w:r>
            <w:r>
              <w:rPr>
                <w:rFonts w:ascii="Times New Roman" w:eastAsia="SimSun" w:hAnsi="Times New Roman" w:hint="eastAsia"/>
                <w:sz w:val="22"/>
                <w:lang w:val="en-US" w:eastAsia="zh-CN"/>
              </w:rPr>
              <w:t>5</w:t>
            </w:r>
            <w:r>
              <w:rPr>
                <w:rFonts w:ascii="Times New Roman" w:eastAsia="SimSun" w:hAnsi="Times New Roman"/>
                <w:sz w:val="22"/>
                <w:lang w:eastAsia="zh-CN"/>
              </w:rPr>
              <w:t xml:space="preserve"> PDCCH monitoring capability on all the serving cells</w:t>
            </w:r>
            <w:r>
              <w:rPr>
                <w:rFonts w:ascii="Times New Roman" w:eastAsia="SimSun" w:hAnsi="Times New Roman" w:hint="eastAsia"/>
                <w:sz w:val="22"/>
                <w:lang w:val="en-US" w:eastAsia="zh-CN"/>
              </w:rPr>
              <w:t xml:space="preserve"> (FG 6-5a, </w:t>
            </w:r>
            <w:r>
              <w:rPr>
                <w:rFonts w:ascii="Times New Roman" w:eastAsia="SimSun" w:hAnsi="Times New Roman" w:hint="eastAsia"/>
                <w:i/>
                <w:iCs/>
                <w:sz w:val="22"/>
                <w:lang w:val="en-US" w:eastAsia="zh-CN"/>
              </w:rPr>
              <w:t>pdcch-BlindDetectionCA</w:t>
            </w:r>
            <w:r>
              <w:rPr>
                <w:rFonts w:ascii="Times New Roman" w:eastAsia="SimSun" w:hAnsi="Times New Roman" w:hint="eastAsia"/>
                <w:sz w:val="22"/>
                <w:lang w:val="en-US" w:eastAsia="zh-CN"/>
              </w:rPr>
              <w:t>) is reported per UE. The same UE capability reporting type can be applied here, i.e., FG 11-2 is reported per FS and c</w:t>
            </w:r>
            <w:r>
              <w:rPr>
                <w:rFonts w:ascii="Times New Roman" w:eastAsia="SimSun" w:hAnsi="Times New Roman"/>
                <w:sz w:val="22"/>
                <w:lang w:val="en-US" w:eastAsia="zh-CN"/>
              </w:rPr>
              <w:t>ompo</w:t>
            </w:r>
            <w:r>
              <w:rPr>
                <w:rFonts w:ascii="Times New Roman" w:eastAsia="SimSun" w:hAnsi="Times New Roman" w:hint="eastAsia"/>
                <w:sz w:val="22"/>
                <w:lang w:val="en-US" w:eastAsia="zh-CN"/>
              </w:rPr>
              <w:t>n</w:t>
            </w:r>
            <w:r>
              <w:rPr>
                <w:rFonts w:ascii="Times New Roman" w:eastAsia="SimSun" w:hAnsi="Times New Roman"/>
                <w:sz w:val="22"/>
                <w:lang w:val="en-US" w:eastAsia="zh-CN"/>
              </w:rPr>
              <w:t>ent 5)</w:t>
            </w:r>
            <w:r>
              <w:rPr>
                <w:rFonts w:ascii="Times New Roman" w:eastAsia="SimSun" w:hAnsi="Times New Roman" w:hint="eastAsia"/>
                <w:sz w:val="22"/>
                <w:lang w:val="en-US" w:eastAsia="zh-CN"/>
              </w:rPr>
              <w:t xml:space="preserve"> is</w:t>
            </w:r>
            <w:r>
              <w:rPr>
                <w:rFonts w:ascii="Times New Roman" w:eastAsia="SimSun" w:hAnsi="Times New Roman"/>
                <w:sz w:val="22"/>
                <w:lang w:val="en-US" w:eastAsia="zh-CN"/>
              </w:rPr>
              <w:t xml:space="preserve"> reported per UE</w:t>
            </w:r>
            <w:r>
              <w:rPr>
                <w:rFonts w:ascii="Times New Roman" w:eastAsia="SimSun" w:hAnsi="Times New Roman" w:hint="eastAsia"/>
                <w:sz w:val="22"/>
                <w:lang w:val="en-US" w:eastAsia="zh-CN"/>
              </w:rPr>
              <w:t>. As for other open points, our view is given below.</w:t>
            </w:r>
          </w:p>
          <w:p w14:paraId="20A04D0C" w14:textId="77777777" w:rsidR="00202A7C" w:rsidRDefault="002658E4">
            <w:pPr>
              <w:pStyle w:val="TAL"/>
              <w:numPr>
                <w:ilvl w:val="0"/>
                <w:numId w:val="19"/>
              </w:numPr>
              <w:snapToGrid w:val="0"/>
              <w:ind w:left="0" w:firstLine="420"/>
              <w:jc w:val="both"/>
              <w:rPr>
                <w:rFonts w:ascii="Times New Roman" w:eastAsia="SimSun" w:hAnsi="Times New Roman"/>
                <w:sz w:val="22"/>
                <w:lang w:val="en-US" w:eastAsia="zh-CN"/>
              </w:rPr>
            </w:pPr>
            <w:r>
              <w:rPr>
                <w:rFonts w:ascii="Times New Roman" w:eastAsia="SimSun" w:hAnsi="Times New Roman" w:hint="eastAsia"/>
                <w:sz w:val="22"/>
                <w:lang w:val="en-US" w:eastAsia="zh-CN"/>
              </w:rPr>
              <w:t>Remove component 3) since it has clearly specified in the spec.</w:t>
            </w:r>
          </w:p>
          <w:p w14:paraId="40B89AEE" w14:textId="77777777" w:rsidR="00202A7C" w:rsidRDefault="002658E4">
            <w:pPr>
              <w:pStyle w:val="TAL"/>
              <w:numPr>
                <w:ilvl w:val="0"/>
                <w:numId w:val="19"/>
              </w:numPr>
              <w:snapToGrid w:val="0"/>
              <w:ind w:left="0" w:firstLine="420"/>
              <w:jc w:val="both"/>
              <w:rPr>
                <w:rFonts w:ascii="Times New Roman" w:eastAsia="SimSun" w:hAnsi="Times New Roman"/>
                <w:sz w:val="22"/>
                <w:lang w:val="en-US" w:eastAsia="zh-CN"/>
              </w:rPr>
            </w:pPr>
            <w:r>
              <w:rPr>
                <w:rFonts w:ascii="Times New Roman" w:hAnsi="Times New Roman"/>
                <w:sz w:val="22"/>
              </w:rPr>
              <w:t>Prerequisite feature groups</w:t>
            </w:r>
            <w:r>
              <w:rPr>
                <w:rFonts w:ascii="Times New Roman" w:hAnsi="Times New Roman" w:hint="eastAsia"/>
                <w:sz w:val="22"/>
                <w:lang w:val="en-US" w:eastAsia="zh-CN"/>
              </w:rPr>
              <w:t xml:space="preserve"> is set to </w:t>
            </w:r>
            <w:r>
              <w:rPr>
                <w:rFonts w:ascii="Times New Roman" w:hAnsi="Times New Roman"/>
                <w:sz w:val="22"/>
                <w:lang w:eastAsia="ja-JP"/>
              </w:rPr>
              <w:t>3-5b</w:t>
            </w:r>
            <w:r>
              <w:rPr>
                <w:rFonts w:ascii="Times New Roman" w:eastAsia="SimSun" w:hAnsi="Times New Roman" w:hint="eastAsia"/>
                <w:sz w:val="22"/>
                <w:lang w:val="en-US" w:eastAsia="zh-CN"/>
              </w:rPr>
              <w:t>.</w:t>
            </w:r>
          </w:p>
          <w:tbl>
            <w:tblPr>
              <w:tblpPr w:leftFromText="180" w:rightFromText="180" w:vertAnchor="text" w:tblpX="-96" w:tblpY="1"/>
              <w:tblOverlap w:val="never"/>
              <w:tblW w:w="2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960"/>
              <w:gridCol w:w="11972"/>
              <w:gridCol w:w="1559"/>
              <w:gridCol w:w="5472"/>
            </w:tblGrid>
            <w:tr w:rsidR="00202A7C" w14:paraId="2CB19F27" w14:textId="77777777">
              <w:trPr>
                <w:trHeight w:val="20"/>
              </w:trPr>
              <w:tc>
                <w:tcPr>
                  <w:tcW w:w="21571" w:type="dxa"/>
                  <w:gridSpan w:val="5"/>
                  <w:tcBorders>
                    <w:top w:val="single" w:sz="4" w:space="0" w:color="auto"/>
                    <w:left w:val="single" w:sz="4" w:space="0" w:color="auto"/>
                    <w:bottom w:val="single" w:sz="4" w:space="0" w:color="auto"/>
                    <w:right w:val="single" w:sz="4" w:space="0" w:color="auto"/>
                  </w:tcBorders>
                  <w:shd w:val="clear" w:color="auto" w:fill="auto"/>
                </w:tcPr>
                <w:p w14:paraId="051C6093" w14:textId="77777777" w:rsidR="00202A7C" w:rsidRDefault="002658E4">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#1 on FG 11-2</w:t>
                  </w:r>
                </w:p>
              </w:tc>
            </w:tr>
            <w:tr w:rsidR="00202A7C" w14:paraId="034DB15B" w14:textId="77777777">
              <w:trPr>
                <w:trHeight w:val="20"/>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533540A" w14:textId="77777777" w:rsidR="00202A7C" w:rsidRDefault="002658E4">
                  <w:pPr>
                    <w:pStyle w:val="TAH"/>
                    <w:rPr>
                      <w:rFonts w:ascii="Times New Roman" w:hAnsi="Times New Roman"/>
                      <w:sz w:val="16"/>
                      <w:szCs w:val="21"/>
                      <w:lang w:eastAsia="zh-CN"/>
                    </w:rPr>
                  </w:pPr>
                  <w:r>
                    <w:rPr>
                      <w:rFonts w:ascii="Times New Roman" w:hAnsi="Times New Roman"/>
                      <w:sz w:val="16"/>
                      <w:szCs w:val="21"/>
                    </w:rPr>
                    <w:t>Index</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0D2BD84E" w14:textId="77777777" w:rsidR="00202A7C" w:rsidRDefault="002658E4">
                  <w:pPr>
                    <w:pStyle w:val="TAH"/>
                    <w:rPr>
                      <w:rFonts w:ascii="Times New Roman" w:hAnsi="Times New Roman"/>
                      <w:sz w:val="16"/>
                      <w:szCs w:val="21"/>
                      <w:lang w:eastAsia="zh-CN"/>
                    </w:rPr>
                  </w:pPr>
                  <w:r>
                    <w:rPr>
                      <w:rFonts w:ascii="Times New Roman" w:hAnsi="Times New Roman"/>
                      <w:sz w:val="16"/>
                      <w:szCs w:val="21"/>
                    </w:rPr>
                    <w:t>Feature group</w:t>
                  </w:r>
                </w:p>
              </w:tc>
              <w:tc>
                <w:tcPr>
                  <w:tcW w:w="11972" w:type="dxa"/>
                  <w:tcBorders>
                    <w:top w:val="single" w:sz="4" w:space="0" w:color="auto"/>
                    <w:left w:val="single" w:sz="4" w:space="0" w:color="auto"/>
                    <w:bottom w:val="single" w:sz="4" w:space="0" w:color="auto"/>
                    <w:right w:val="single" w:sz="4" w:space="0" w:color="auto"/>
                  </w:tcBorders>
                  <w:shd w:val="clear" w:color="auto" w:fill="auto"/>
                </w:tcPr>
                <w:p w14:paraId="6615E58D" w14:textId="77777777" w:rsidR="00202A7C" w:rsidRDefault="002658E4">
                  <w:pPr>
                    <w:pStyle w:val="TAH"/>
                    <w:rPr>
                      <w:rFonts w:ascii="Times New Roman" w:hAnsi="Times New Roman"/>
                      <w:sz w:val="16"/>
                      <w:szCs w:val="21"/>
                      <w:lang w:eastAsia="zh-CN"/>
                    </w:rPr>
                  </w:pPr>
                  <w:r>
                    <w:rPr>
                      <w:rFonts w:ascii="Times New Roman" w:hAnsi="Times New Roman"/>
                      <w:sz w:val="16"/>
                      <w:szCs w:val="21"/>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43B6B" w14:textId="77777777" w:rsidR="00202A7C" w:rsidRDefault="002658E4">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5472" w:type="dxa"/>
                  <w:tcBorders>
                    <w:top w:val="single" w:sz="4" w:space="0" w:color="auto"/>
                    <w:left w:val="single" w:sz="4" w:space="0" w:color="auto"/>
                    <w:bottom w:val="single" w:sz="4" w:space="0" w:color="auto"/>
                    <w:right w:val="single" w:sz="4" w:space="0" w:color="auto"/>
                  </w:tcBorders>
                  <w:shd w:val="clear" w:color="auto" w:fill="auto"/>
                </w:tcPr>
                <w:p w14:paraId="303878F9" w14:textId="77777777" w:rsidR="00202A7C" w:rsidRDefault="002658E4">
                  <w:pPr>
                    <w:pStyle w:val="TAH"/>
                    <w:rPr>
                      <w:rFonts w:ascii="Times New Roman" w:hAnsi="Times New Roman"/>
                      <w:sz w:val="16"/>
                      <w:szCs w:val="21"/>
                    </w:rPr>
                  </w:pPr>
                  <w:r>
                    <w:rPr>
                      <w:rFonts w:ascii="Times New Roman" w:hAnsi="Times New Roman" w:hint="eastAsia"/>
                      <w:sz w:val="16"/>
                      <w:szCs w:val="21"/>
                    </w:rPr>
                    <w:t>Type</w:t>
                  </w:r>
                </w:p>
                <w:p w14:paraId="0185C11A" w14:textId="77777777" w:rsidR="00202A7C" w:rsidRDefault="002658E4">
                  <w:pPr>
                    <w:pStyle w:val="TAH"/>
                    <w:rPr>
                      <w:rFonts w:ascii="Times New Roman" w:hAnsi="Times New Roman"/>
                      <w:sz w:val="16"/>
                      <w:szCs w:val="21"/>
                      <w:lang w:val="en-US" w:eastAsia="zh-CN"/>
                    </w:rPr>
                  </w:pPr>
                  <w:r>
                    <w:rPr>
                      <w:rFonts w:ascii="Times New Roman" w:hAnsi="Times New Roman"/>
                      <w:sz w:val="16"/>
                      <w:szCs w:val="21"/>
                    </w:rPr>
                    <w:t>(the ‘type’ definition from UE features should be based on the granularity of 1) Per UE or 2) Per Band or 3) Per BC or 4) Per FS or 5) Per FSPC)</w:t>
                  </w:r>
                </w:p>
              </w:tc>
            </w:tr>
            <w:tr w:rsidR="00202A7C" w14:paraId="2537A378" w14:textId="77777777">
              <w:trPr>
                <w:trHeight w:val="20"/>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699984C" w14:textId="77777777" w:rsidR="00202A7C" w:rsidRDefault="002658E4">
                  <w:pPr>
                    <w:pStyle w:val="TAL"/>
                    <w:rPr>
                      <w:rFonts w:ascii="Times New Roman" w:eastAsia="SimSun" w:hAnsi="Times New Roman"/>
                      <w:lang w:eastAsia="zh-CN"/>
                    </w:rPr>
                  </w:pPr>
                  <w:r>
                    <w:rPr>
                      <w:rFonts w:ascii="Times New Roman" w:eastAsia="SimSun" w:hAnsi="Times New Roman"/>
                      <w:lang w:eastAsia="zh-CN"/>
                    </w:rPr>
                    <w:t>11-2</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D746F57" w14:textId="77777777" w:rsidR="00202A7C" w:rsidRDefault="002658E4">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11972" w:type="dxa"/>
                  <w:tcBorders>
                    <w:top w:val="single" w:sz="4" w:space="0" w:color="auto"/>
                    <w:left w:val="single" w:sz="4" w:space="0" w:color="auto"/>
                    <w:bottom w:val="single" w:sz="4" w:space="0" w:color="auto"/>
                    <w:right w:val="single" w:sz="4" w:space="0" w:color="auto"/>
                  </w:tcBorders>
                  <w:shd w:val="clear" w:color="auto" w:fill="auto"/>
                </w:tcPr>
                <w:p w14:paraId="56E03206" w14:textId="77777777" w:rsidR="00202A7C" w:rsidRDefault="002658E4">
                  <w:pPr>
                    <w:pStyle w:val="TAL"/>
                    <w:numPr>
                      <w:ilvl w:val="0"/>
                      <w:numId w:val="20"/>
                    </w:numPr>
                    <w:overflowPunct w:val="0"/>
                    <w:autoSpaceDE w:val="0"/>
                    <w:autoSpaceDN w:val="0"/>
                    <w:adjustRightInd w:val="0"/>
                    <w:snapToGrid w:val="0"/>
                    <w:jc w:val="both"/>
                    <w:textAlignment w:val="baseline"/>
                    <w:rPr>
                      <w:rFonts w:ascii="Times New Roman" w:hAnsi="Times New Roman"/>
                    </w:rPr>
                  </w:pPr>
                  <w:r>
                    <w:rPr>
                      <w:rFonts w:ascii="Times New Roman" w:hAnsi="Times New Roman"/>
                      <w:lang w:val="en-US" w:eastAsia="ja-JP"/>
                    </w:rPr>
                    <w:t xml:space="preserve">Supported combination(s) of (X, Y, </w:t>
                  </w:r>
                  <w:r>
                    <w:rPr>
                      <w:rFonts w:ascii="Times New Roman" w:hAnsi="Times New Roman"/>
                      <w:lang w:val="en-US" w:eastAsia="ja-JP"/>
                    </w:rPr>
                    <w:sym w:font="Symbol" w:char="F06D"/>
                  </w:r>
                  <w:r>
                    <w:rPr>
                      <w:rFonts w:ascii="Times New Roman" w:hAnsi="Times New Roman"/>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imes New Roman" w:hAnsi="Times New Roman"/>
                      <w:lang w:eastAsia="zh-CN"/>
                    </w:rPr>
                    <w:t xml:space="preserve"> </w:t>
                  </w:r>
                </w:p>
                <w:p w14:paraId="71EBECB7" w14:textId="77777777" w:rsidR="00202A7C" w:rsidRDefault="002658E4">
                  <w:pPr>
                    <w:pStyle w:val="TAL"/>
                    <w:numPr>
                      <w:ilvl w:val="0"/>
                      <w:numId w:val="20"/>
                    </w:numPr>
                    <w:overflowPunct w:val="0"/>
                    <w:autoSpaceDE w:val="0"/>
                    <w:autoSpaceDN w:val="0"/>
                    <w:adjustRightInd w:val="0"/>
                    <w:snapToGrid w:val="0"/>
                    <w:jc w:val="both"/>
                    <w:textAlignment w:val="baseline"/>
                    <w:rPr>
                      <w:rFonts w:ascii="Times New Roman" w:eastAsia="SimSun" w:hAnsi="Times New Roman"/>
                      <w:strike/>
                      <w:color w:val="FF0000"/>
                      <w:lang w:eastAsia="zh-CN"/>
                    </w:rPr>
                  </w:pPr>
                  <w:r>
                    <w:rPr>
                      <w:rFonts w:ascii="Times New Roman" w:hAnsi="Times New Roman"/>
                      <w:strike/>
                      <w:color w:val="FF0000"/>
                      <w:lang w:eastAsia="ja-JP"/>
                    </w:rPr>
                    <w:t>[If UE reports the support of more than one combination of (X, Y) for a given SCS, and if multiple combinations of (X, Y) are valid for the span pattern, the combination (X, Y) with the maximum value of C and M from the valid combinations is applied]</w:t>
                  </w:r>
                </w:p>
                <w:p w14:paraId="02E50ED6" w14:textId="77777777" w:rsidR="00202A7C" w:rsidRDefault="002658E4">
                  <w:pPr>
                    <w:pStyle w:val="TAL"/>
                    <w:numPr>
                      <w:ilvl w:val="0"/>
                      <w:numId w:val="20"/>
                    </w:numPr>
                    <w:overflowPunct w:val="0"/>
                    <w:autoSpaceDE w:val="0"/>
                    <w:autoSpaceDN w:val="0"/>
                    <w:adjustRightInd w:val="0"/>
                    <w:snapToGrid w:val="0"/>
                    <w:jc w:val="both"/>
                    <w:textAlignment w:val="baseline"/>
                    <w:rPr>
                      <w:rFonts w:ascii="Times New Roman" w:eastAsia="SimSun" w:hAnsi="Times New Roman"/>
                      <w:lang w:eastAsia="zh-CN"/>
                    </w:rPr>
                  </w:pPr>
                  <w:r>
                    <w:rPr>
                      <w:rFonts w:ascii="Times New Roman" w:hAnsi="Times New Roman"/>
                      <w:lang w:eastAsia="ja-JP"/>
                    </w:rPr>
                    <w:t>Capability on the number of CCs for monitoring a maximum number of BDs and non-overlapped CCEs per span when configured with DL CA with Rel-16 PDCCH monitoring capability on all the serving cells.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6E004" w14:textId="77777777" w:rsidR="00202A7C" w:rsidRDefault="002658E4">
                  <w:pPr>
                    <w:pStyle w:val="TAL"/>
                    <w:rPr>
                      <w:rFonts w:ascii="Times New Roman" w:eastAsia="SimSun" w:hAnsi="Times New Roman"/>
                    </w:rPr>
                  </w:pPr>
                  <w:r>
                    <w:rPr>
                      <w:rFonts w:ascii="Times New Roman" w:hAnsi="Times New Roman"/>
                      <w:lang w:eastAsia="ja-JP"/>
                    </w:rPr>
                    <w:t xml:space="preserve">3-5b  </w:t>
                  </w:r>
                  <w:r>
                    <w:rPr>
                      <w:rFonts w:ascii="Times New Roman" w:hAnsi="Times New Roman"/>
                      <w:strike/>
                      <w:color w:val="FF0000"/>
                      <w:lang w:eastAsia="ja-JP"/>
                    </w:rPr>
                    <w:t>(TBD)</w:t>
                  </w:r>
                </w:p>
              </w:tc>
              <w:tc>
                <w:tcPr>
                  <w:tcW w:w="5472" w:type="dxa"/>
                  <w:tcBorders>
                    <w:top w:val="single" w:sz="4" w:space="0" w:color="auto"/>
                    <w:left w:val="single" w:sz="4" w:space="0" w:color="auto"/>
                    <w:bottom w:val="single" w:sz="4" w:space="0" w:color="auto"/>
                    <w:right w:val="single" w:sz="4" w:space="0" w:color="auto"/>
                  </w:tcBorders>
                  <w:shd w:val="clear" w:color="auto" w:fill="auto"/>
                </w:tcPr>
                <w:p w14:paraId="737CBCBD" w14:textId="77777777" w:rsidR="00202A7C" w:rsidRDefault="002658E4">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color w:val="FF0000"/>
                      <w:lang w:val="en-US" w:eastAsia="zh-CN"/>
                    </w:rPr>
                    <w:t xml:space="preserve"> </w:t>
                  </w:r>
                  <w:r>
                    <w:rPr>
                      <w:rFonts w:ascii="Times New Roman" w:eastAsia="SimSun" w:hAnsi="Times New Roman"/>
                      <w:color w:val="FF0000"/>
                      <w:u w:val="single"/>
                      <w:lang w:val="en-US" w:eastAsia="zh-CN"/>
                    </w:rPr>
                    <w:t>FS</w:t>
                  </w:r>
                </w:p>
                <w:p w14:paraId="136193DA" w14:textId="77777777" w:rsidR="00202A7C" w:rsidRDefault="00202A7C">
                  <w:pPr>
                    <w:pStyle w:val="TAL"/>
                    <w:rPr>
                      <w:rFonts w:ascii="Times New Roman" w:eastAsia="SimSun" w:hAnsi="Times New Roman"/>
                      <w:lang w:eastAsia="zh-CN"/>
                    </w:rPr>
                  </w:pPr>
                </w:p>
                <w:p w14:paraId="2171C8F8" w14:textId="77777777" w:rsidR="00202A7C" w:rsidRDefault="002658E4">
                  <w:pPr>
                    <w:pStyle w:val="TAL"/>
                    <w:rPr>
                      <w:rFonts w:ascii="Times New Roman" w:eastAsia="SimSun" w:hAnsi="Times New Roman"/>
                      <w:lang w:val="en-US" w:eastAsia="zh-C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color w:val="FF0000"/>
                      <w:u w:val="single"/>
                      <w:lang w:val="en-US" w:eastAsia="zh-CN"/>
                    </w:rPr>
                    <w:t>n</w:t>
                  </w:r>
                  <w:r>
                    <w:rPr>
                      <w:rFonts w:ascii="Times New Roman" w:eastAsia="SimSun" w:hAnsi="Times New Roman"/>
                      <w:lang w:eastAsia="zh-CN"/>
                    </w:rPr>
                    <w:t xml:space="preserve">ent </w:t>
                  </w:r>
                  <w:r>
                    <w:rPr>
                      <w:rFonts w:ascii="Times New Roman" w:eastAsia="SimSun" w:hAnsi="Times New Roman" w:hint="eastAsia"/>
                      <w:lang w:val="en-US" w:eastAsia="zh-CN"/>
                    </w:rPr>
                    <w:t>3</w:t>
                  </w:r>
                  <w:r>
                    <w:rPr>
                      <w:rFonts w:ascii="Times New Roman" w:eastAsia="SimSun" w:hAnsi="Times New Roman"/>
                      <w:lang w:eastAsia="zh-CN"/>
                    </w:rPr>
                    <w:t>) reported per UE</w:t>
                  </w:r>
                </w:p>
              </w:tc>
            </w:tr>
          </w:tbl>
          <w:p w14:paraId="6286F01C" w14:textId="77777777" w:rsidR="00202A7C" w:rsidRDefault="00202A7C">
            <w:pPr>
              <w:spacing w:afterLines="50" w:after="120"/>
              <w:jc w:val="both"/>
              <w:rPr>
                <w:rFonts w:eastAsia="MS Mincho"/>
                <w:sz w:val="22"/>
              </w:rPr>
            </w:pPr>
          </w:p>
        </w:tc>
      </w:tr>
      <w:tr w:rsidR="00202A7C" w14:paraId="4A7AFCB5" w14:textId="77777777">
        <w:tc>
          <w:tcPr>
            <w:tcW w:w="583" w:type="dxa"/>
          </w:tcPr>
          <w:p w14:paraId="03E3E85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797" w:type="dxa"/>
          </w:tcPr>
          <w:p w14:paraId="5955C532" w14:textId="77777777" w:rsidR="00202A7C" w:rsidRDefault="002658E4">
            <w:pPr>
              <w:pStyle w:val="BodyText"/>
              <w:numPr>
                <w:ilvl w:val="0"/>
                <w:numId w:val="21"/>
              </w:numPr>
              <w:jc w:val="both"/>
              <w:rPr>
                <w:rFonts w:eastAsia="SimSun"/>
                <w:sz w:val="21"/>
                <w:szCs w:val="21"/>
                <w:lang w:eastAsia="zh-CN"/>
              </w:rPr>
            </w:pPr>
            <w:r>
              <w:rPr>
                <w:rFonts w:eastAsia="SimSun"/>
                <w:sz w:val="22"/>
                <w:szCs w:val="21"/>
                <w:lang w:eastAsia="zh-CN"/>
              </w:rPr>
              <w:t>Per FSPC</w:t>
            </w:r>
          </w:p>
        </w:tc>
      </w:tr>
      <w:tr w:rsidR="00202A7C" w14:paraId="582BA609" w14:textId="77777777">
        <w:tc>
          <w:tcPr>
            <w:tcW w:w="583" w:type="dxa"/>
          </w:tcPr>
          <w:p w14:paraId="6B3D9B0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7]</w:t>
            </w:r>
          </w:p>
        </w:tc>
        <w:tc>
          <w:tcPr>
            <w:tcW w:w="21797" w:type="dxa"/>
          </w:tcPr>
          <w:p w14:paraId="357104E8" w14:textId="77777777" w:rsidR="00202A7C" w:rsidRDefault="002658E4">
            <w:pPr>
              <w:pStyle w:val="ListParagraph"/>
              <w:numPr>
                <w:ilvl w:val="0"/>
                <w:numId w:val="21"/>
              </w:numPr>
              <w:spacing w:afterLines="50" w:after="120"/>
              <w:ind w:leftChars="0"/>
              <w:jc w:val="both"/>
              <w:rPr>
                <w:rFonts w:eastAsia="MS Mincho"/>
                <w:sz w:val="22"/>
              </w:rPr>
            </w:pPr>
            <w:r>
              <w:rPr>
                <w:rFonts w:eastAsia="MS Mincho"/>
                <w:sz w:val="22"/>
              </w:rPr>
              <w:t>There is no reason to define separate UE capability C(X,Y,μ)/m(X,Y,μ) for different processing capability. It should be noted that we don’t differentiate the UE capability when we define the per slot limit on the maximum number of non-overlapped CCE and PDCCH candidate.</w:t>
            </w:r>
          </w:p>
          <w:p w14:paraId="4BD5F5F2" w14:textId="77777777" w:rsidR="00202A7C" w:rsidRDefault="002658E4">
            <w:pPr>
              <w:pStyle w:val="ListParagraph"/>
              <w:numPr>
                <w:ilvl w:val="0"/>
                <w:numId w:val="21"/>
              </w:numPr>
              <w:spacing w:afterLines="50" w:after="120"/>
              <w:ind w:leftChars="0"/>
              <w:jc w:val="both"/>
              <w:rPr>
                <w:rFonts w:eastAsia="MS Mincho"/>
                <w:sz w:val="22"/>
              </w:rPr>
            </w:pPr>
            <w:r>
              <w:rPr>
                <w:rFonts w:eastAsia="MS Mincho"/>
                <w:sz w:val="22"/>
              </w:rPr>
              <w:t>The square bracket for component 2 should be removed as it addresses the rule for how to determine the maximum number of M/C if more than one (X,Y, μ) is configured.</w:t>
            </w:r>
          </w:p>
          <w:p w14:paraId="6A49318F" w14:textId="77777777" w:rsidR="00202A7C" w:rsidRDefault="002658E4">
            <w:pPr>
              <w:pStyle w:val="ListParagraph"/>
              <w:numPr>
                <w:ilvl w:val="0"/>
                <w:numId w:val="21"/>
              </w:numPr>
              <w:spacing w:afterLines="50" w:after="120"/>
              <w:ind w:leftChars="0"/>
              <w:jc w:val="both"/>
              <w:rPr>
                <w:rFonts w:eastAsia="MS Mincho"/>
                <w:sz w:val="22"/>
              </w:rPr>
            </w:pPr>
            <w:r>
              <w:rPr>
                <w:rFonts w:eastAsia="MS Mincho"/>
                <w:sz w:val="22"/>
              </w:rPr>
              <w:t>It should also be noted that the minimum number of Rel-16 carriers is different for different cases, i.e. Rel-16 only or Rel-15/Rel-16 mixed scenarios. It should also be reflected in the second last column.</w:t>
            </w:r>
          </w:p>
          <w:tbl>
            <w:tblPr>
              <w:tblW w:w="2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601"/>
              <w:gridCol w:w="7826"/>
              <w:gridCol w:w="818"/>
              <w:gridCol w:w="527"/>
              <w:gridCol w:w="517"/>
              <w:gridCol w:w="236"/>
              <w:gridCol w:w="1568"/>
              <w:gridCol w:w="617"/>
              <w:gridCol w:w="617"/>
              <w:gridCol w:w="617"/>
              <w:gridCol w:w="4661"/>
              <w:gridCol w:w="1464"/>
            </w:tblGrid>
            <w:tr w:rsidR="00202A7C" w14:paraId="61F79F8B" w14:textId="77777777">
              <w:trPr>
                <w:trHeight w:val="20"/>
              </w:trPr>
              <w:tc>
                <w:tcPr>
                  <w:tcW w:w="503" w:type="dxa"/>
                  <w:tcBorders>
                    <w:top w:val="single" w:sz="4" w:space="0" w:color="auto"/>
                    <w:left w:val="single" w:sz="4" w:space="0" w:color="auto"/>
                    <w:bottom w:val="single" w:sz="4" w:space="0" w:color="auto"/>
                    <w:right w:val="single" w:sz="4" w:space="0" w:color="auto"/>
                  </w:tcBorders>
                </w:tcPr>
                <w:p w14:paraId="14FF2354" w14:textId="77777777" w:rsidR="00202A7C" w:rsidRDefault="002658E4">
                  <w:pPr>
                    <w:keepNext/>
                    <w:keepLines/>
                    <w:rPr>
                      <w:rFonts w:ascii="Arial" w:eastAsia="SimSun" w:hAnsi="Arial"/>
                      <w:sz w:val="18"/>
                    </w:rPr>
                  </w:pPr>
                  <w:r>
                    <w:rPr>
                      <w:rFonts w:ascii="Arial" w:eastAsia="SimSun" w:hAnsi="Arial"/>
                      <w:sz w:val="18"/>
                    </w:rPr>
                    <w:lastRenderedPageBreak/>
                    <w:t>11-2</w:t>
                  </w:r>
                </w:p>
              </w:tc>
              <w:tc>
                <w:tcPr>
                  <w:tcW w:w="1603" w:type="dxa"/>
                  <w:tcBorders>
                    <w:top w:val="single" w:sz="4" w:space="0" w:color="auto"/>
                    <w:left w:val="single" w:sz="4" w:space="0" w:color="auto"/>
                    <w:bottom w:val="single" w:sz="4" w:space="0" w:color="auto"/>
                    <w:right w:val="single" w:sz="4" w:space="0" w:color="auto"/>
                  </w:tcBorders>
                </w:tcPr>
                <w:p w14:paraId="1AFB01F8" w14:textId="77777777" w:rsidR="00202A7C" w:rsidRDefault="002658E4">
                  <w:pPr>
                    <w:keepNext/>
                    <w:keepLines/>
                    <w:rPr>
                      <w:rFonts w:ascii="Arial" w:eastAsia="SimSun" w:hAnsi="Arial"/>
                      <w:sz w:val="18"/>
                    </w:rPr>
                  </w:pPr>
                  <w:r>
                    <w:rPr>
                      <w:rFonts w:ascii="Arial" w:eastAsia="SimSun" w:hAnsi="Arial"/>
                      <w:sz w:val="18"/>
                    </w:rPr>
                    <w:t xml:space="preserve">Rel-16 PDCCH monitoring capability </w:t>
                  </w:r>
                </w:p>
              </w:tc>
              <w:tc>
                <w:tcPr>
                  <w:tcW w:w="7832" w:type="dxa"/>
                  <w:tcBorders>
                    <w:top w:val="single" w:sz="4" w:space="0" w:color="auto"/>
                    <w:left w:val="single" w:sz="4" w:space="0" w:color="auto"/>
                    <w:bottom w:val="single" w:sz="4" w:space="0" w:color="auto"/>
                    <w:right w:val="single" w:sz="4" w:space="0" w:color="auto"/>
                  </w:tcBorders>
                </w:tcPr>
                <w:p w14:paraId="2A874044" w14:textId="77777777" w:rsidR="00202A7C" w:rsidRDefault="002658E4">
                  <w:pPr>
                    <w:keepNext/>
                    <w:keepLines/>
                    <w:numPr>
                      <w:ilvl w:val="0"/>
                      <w:numId w:val="22"/>
                    </w:numPr>
                    <w:rPr>
                      <w:rFonts w:ascii="Arial" w:eastAsia="SimSun" w:hAnsi="Arial"/>
                      <w:sz w:val="18"/>
                    </w:rPr>
                  </w:pPr>
                  <w:r>
                    <w:rPr>
                      <w:rFonts w:ascii="Arial" w:eastAsia="SimSun" w:hAnsi="Arial" w:hint="eastAsia"/>
                      <w:sz w:val="18"/>
                    </w:rPr>
                    <w:t>S</w:t>
                  </w:r>
                  <w:r>
                    <w:rPr>
                      <w:rFonts w:ascii="Arial" w:eastAsia="SimSun" w:hAnsi="Arial"/>
                      <w:sz w:val="18"/>
                    </w:rPr>
                    <w:t xml:space="preserve">upported combination(s) of (X, Y, </w:t>
                  </w:r>
                  <w:r>
                    <w:rPr>
                      <w:rFonts w:ascii="Arial" w:eastAsia="SimSun" w:hAnsi="Arial"/>
                      <w:sz w:val="18"/>
                    </w:rPr>
                    <w:sym w:font="Symbol" w:char="F06D"/>
                  </w:r>
                  <w:r>
                    <w:rPr>
                      <w:rFonts w:ascii="Arial" w:eastAsia="SimSun" w:hAnsi="Arial"/>
                      <w:sz w:val="18"/>
                    </w:rPr>
                    <w:t xml:space="preserve">). For each reported combination, the UE supports the limit C on the maximum number of non-overlapped CCEs for channel estimation per PDCCH monitoring span and the limit M on the maximum number of monitored PDCCH candidates per PDCCH monitoring span </w:t>
                  </w:r>
                </w:p>
                <w:p w14:paraId="21B93AE2" w14:textId="77777777" w:rsidR="00202A7C" w:rsidRDefault="002658E4">
                  <w:pPr>
                    <w:keepNext/>
                    <w:keepLines/>
                    <w:numPr>
                      <w:ilvl w:val="0"/>
                      <w:numId w:val="22"/>
                    </w:numPr>
                    <w:rPr>
                      <w:rFonts w:ascii="Arial" w:eastAsia="SimSun" w:hAnsi="Arial"/>
                      <w:sz w:val="18"/>
                    </w:rPr>
                  </w:pPr>
                  <w:r>
                    <w:rPr>
                      <w:rFonts w:ascii="Arial" w:eastAsia="SimSun" w:hAnsi="Arial" w:hint="eastAsia"/>
                      <w:strike/>
                      <w:color w:val="FF0000"/>
                      <w:sz w:val="18"/>
                    </w:rPr>
                    <w:t>[</w:t>
                  </w:r>
                  <w:r>
                    <w:rPr>
                      <w:rFonts w:ascii="Arial" w:eastAsia="SimSun" w:hAnsi="Arial"/>
                      <w:sz w:val="18"/>
                    </w:rPr>
                    <w:t>If UE reports the support of more than one combination of (X, Y) for a given SCS, and if multiple combinations of (X, Y) are valid for the span pattern, the combination (X, Y) with the maximum value of C and M from the valid combinations is applied</w:t>
                  </w:r>
                  <w:r>
                    <w:rPr>
                      <w:rFonts w:ascii="Arial" w:eastAsia="SimSun" w:hAnsi="Arial" w:hint="eastAsia"/>
                      <w:strike/>
                      <w:color w:val="FF0000"/>
                      <w:sz w:val="18"/>
                    </w:rPr>
                    <w:t>]</w:t>
                  </w:r>
                </w:p>
                <w:p w14:paraId="5A14C332" w14:textId="77777777" w:rsidR="00202A7C" w:rsidRDefault="002658E4">
                  <w:pPr>
                    <w:keepNext/>
                    <w:keepLines/>
                    <w:numPr>
                      <w:ilvl w:val="0"/>
                      <w:numId w:val="22"/>
                    </w:numPr>
                    <w:rPr>
                      <w:rFonts w:ascii="Arial" w:eastAsia="SimSun" w:hAnsi="Arial"/>
                      <w:sz w:val="18"/>
                    </w:rPr>
                  </w:pPr>
                  <w:r>
                    <w:rPr>
                      <w:rFonts w:ascii="Arial" w:eastAsia="SimSun" w:hAnsi="Arial" w:hint="eastAsia"/>
                      <w:sz w:val="18"/>
                    </w:rPr>
                    <w:t>C</w:t>
                  </w:r>
                  <w:r>
                    <w:rPr>
                      <w:rFonts w:ascii="Arial" w:eastAsia="SimSun" w:hAnsi="Arial"/>
                      <w:sz w:val="18"/>
                    </w:rPr>
                    <w:t>apability on the number of CCs for monitoring a maximum number of BDs and non-overlapped CCEs per span when configured with DL CA with Rel-16 PDCCH monitoring capability on all the serving cells.</w:t>
                  </w:r>
                </w:p>
              </w:tc>
              <w:tc>
                <w:tcPr>
                  <w:tcW w:w="818" w:type="dxa"/>
                  <w:tcBorders>
                    <w:top w:val="single" w:sz="4" w:space="0" w:color="auto"/>
                    <w:left w:val="single" w:sz="4" w:space="0" w:color="auto"/>
                    <w:bottom w:val="single" w:sz="4" w:space="0" w:color="auto"/>
                    <w:right w:val="single" w:sz="4" w:space="0" w:color="auto"/>
                  </w:tcBorders>
                </w:tcPr>
                <w:p w14:paraId="69913FDC" w14:textId="77777777" w:rsidR="00202A7C" w:rsidRDefault="002658E4">
                  <w:pPr>
                    <w:keepNext/>
                    <w:keepLines/>
                    <w:rPr>
                      <w:rFonts w:ascii="Arial" w:eastAsia="SimSun" w:hAnsi="Arial"/>
                      <w:sz w:val="18"/>
                      <w:highlight w:val="yellow"/>
                    </w:rPr>
                  </w:pPr>
                  <w:r>
                    <w:rPr>
                      <w:rFonts w:ascii="Arial" w:eastAsia="SimSun" w:hAnsi="Arial" w:hint="eastAsia"/>
                      <w:sz w:val="18"/>
                      <w:highlight w:val="yellow"/>
                    </w:rPr>
                    <w:t xml:space="preserve">3-5b </w:t>
                  </w:r>
                  <w:r>
                    <w:rPr>
                      <w:rFonts w:ascii="Arial" w:eastAsia="SimSun" w:hAnsi="Arial"/>
                      <w:sz w:val="18"/>
                      <w:highlight w:val="yellow"/>
                    </w:rPr>
                    <w:t xml:space="preserve"> (TBD)</w:t>
                  </w:r>
                </w:p>
              </w:tc>
              <w:tc>
                <w:tcPr>
                  <w:tcW w:w="527" w:type="dxa"/>
                  <w:tcBorders>
                    <w:top w:val="single" w:sz="4" w:space="0" w:color="auto"/>
                    <w:left w:val="single" w:sz="4" w:space="0" w:color="auto"/>
                    <w:bottom w:val="single" w:sz="4" w:space="0" w:color="auto"/>
                    <w:right w:val="single" w:sz="4" w:space="0" w:color="auto"/>
                  </w:tcBorders>
                </w:tcPr>
                <w:p w14:paraId="044BCDF1" w14:textId="77777777" w:rsidR="00202A7C" w:rsidRDefault="002658E4">
                  <w:pPr>
                    <w:keepNext/>
                    <w:keepLines/>
                    <w:rPr>
                      <w:rFonts w:ascii="Arial" w:eastAsia="SimSun" w:hAnsi="Arial"/>
                      <w:sz w:val="18"/>
                    </w:rPr>
                  </w:pPr>
                  <w:r>
                    <w:rPr>
                      <w:rFonts w:ascii="Arial" w:eastAsia="SimSun" w:hAnsi="Arial" w:hint="eastAsia"/>
                      <w:sz w:val="18"/>
                    </w:rPr>
                    <w:t>Yes</w:t>
                  </w:r>
                </w:p>
              </w:tc>
              <w:tc>
                <w:tcPr>
                  <w:tcW w:w="517" w:type="dxa"/>
                  <w:tcBorders>
                    <w:top w:val="single" w:sz="4" w:space="0" w:color="auto"/>
                    <w:left w:val="single" w:sz="4" w:space="0" w:color="auto"/>
                    <w:bottom w:val="single" w:sz="4" w:space="0" w:color="auto"/>
                    <w:right w:val="single" w:sz="4" w:space="0" w:color="auto"/>
                  </w:tcBorders>
                </w:tcPr>
                <w:p w14:paraId="6B28430E" w14:textId="77777777" w:rsidR="00202A7C" w:rsidRDefault="002658E4">
                  <w:pPr>
                    <w:keepNext/>
                    <w:keepLines/>
                    <w:rPr>
                      <w:rFonts w:ascii="Arial" w:eastAsia="SimSun" w:hAnsi="Arial"/>
                      <w:sz w:val="18"/>
                    </w:rPr>
                  </w:pPr>
                  <w:r>
                    <w:rPr>
                      <w:rFonts w:ascii="Arial" w:eastAsia="SimSun" w:hAnsi="Arial" w:hint="eastAsia"/>
                      <w:sz w:val="18"/>
                    </w:rPr>
                    <w:t>N/A</w:t>
                  </w:r>
                </w:p>
              </w:tc>
              <w:tc>
                <w:tcPr>
                  <w:tcW w:w="222" w:type="dxa"/>
                  <w:tcBorders>
                    <w:top w:val="single" w:sz="4" w:space="0" w:color="auto"/>
                    <w:left w:val="single" w:sz="4" w:space="0" w:color="auto"/>
                    <w:bottom w:val="single" w:sz="4" w:space="0" w:color="auto"/>
                    <w:right w:val="single" w:sz="4" w:space="0" w:color="auto"/>
                  </w:tcBorders>
                </w:tcPr>
                <w:p w14:paraId="02A16C3F" w14:textId="77777777" w:rsidR="00202A7C" w:rsidRDefault="00202A7C">
                  <w:pPr>
                    <w:keepNext/>
                    <w:keepLines/>
                    <w:rPr>
                      <w:rFonts w:ascii="Arial" w:eastAsia="SimSun" w:hAnsi="Arial"/>
                      <w:sz w:val="18"/>
                    </w:rPr>
                  </w:pPr>
                </w:p>
              </w:tc>
              <w:tc>
                <w:tcPr>
                  <w:tcW w:w="1569" w:type="dxa"/>
                  <w:tcBorders>
                    <w:top w:val="single" w:sz="4" w:space="0" w:color="auto"/>
                    <w:left w:val="single" w:sz="4" w:space="0" w:color="auto"/>
                    <w:bottom w:val="single" w:sz="4" w:space="0" w:color="auto"/>
                    <w:right w:val="single" w:sz="4" w:space="0" w:color="auto"/>
                  </w:tcBorders>
                </w:tcPr>
                <w:p w14:paraId="05C25F9E" w14:textId="77777777" w:rsidR="00202A7C" w:rsidRDefault="002658E4">
                  <w:pPr>
                    <w:keepNext/>
                    <w:keepLines/>
                    <w:rPr>
                      <w:rFonts w:ascii="Arial" w:eastAsia="SimSun" w:hAnsi="Arial"/>
                      <w:sz w:val="18"/>
                      <w:highlight w:val="yellow"/>
                    </w:rPr>
                  </w:pPr>
                  <w:r>
                    <w:rPr>
                      <w:rFonts w:ascii="Arial" w:eastAsia="SimSun" w:hAnsi="Arial" w:hint="eastAsia"/>
                      <w:sz w:val="18"/>
                    </w:rPr>
                    <w:t>[</w:t>
                  </w:r>
                  <w:r>
                    <w:rPr>
                      <w:rFonts w:ascii="Arial" w:eastAsia="SimSun" w:hAnsi="Arial"/>
                      <w:sz w:val="18"/>
                      <w:highlight w:val="yellow"/>
                    </w:rPr>
                    <w:t>FSPC]</w:t>
                  </w:r>
                </w:p>
                <w:p w14:paraId="0CDAE2C2" w14:textId="77777777" w:rsidR="00202A7C" w:rsidRDefault="00202A7C">
                  <w:pPr>
                    <w:keepNext/>
                    <w:keepLines/>
                    <w:rPr>
                      <w:rFonts w:ascii="Arial" w:eastAsia="SimSun" w:hAnsi="Arial"/>
                      <w:sz w:val="18"/>
                      <w:highlight w:val="yellow"/>
                    </w:rPr>
                  </w:pPr>
                </w:p>
                <w:p w14:paraId="4439D2FB" w14:textId="77777777" w:rsidR="00202A7C" w:rsidRDefault="002658E4">
                  <w:pPr>
                    <w:keepNext/>
                    <w:keepLines/>
                    <w:rPr>
                      <w:rFonts w:ascii="Arial" w:eastAsia="SimSun" w:hAnsi="Arial"/>
                      <w:sz w:val="18"/>
                    </w:rPr>
                  </w:pPr>
                  <w:r>
                    <w:rPr>
                      <w:rFonts w:ascii="Arial" w:eastAsia="SimSun" w:hAnsi="Arial"/>
                      <w:sz w:val="18"/>
                      <w:highlight w:val="yellow"/>
                    </w:rPr>
                    <w:t>FFS: Compoent 3) reported per UE</w:t>
                  </w:r>
                </w:p>
              </w:tc>
              <w:tc>
                <w:tcPr>
                  <w:tcW w:w="617" w:type="dxa"/>
                  <w:tcBorders>
                    <w:top w:val="single" w:sz="4" w:space="0" w:color="auto"/>
                    <w:left w:val="single" w:sz="4" w:space="0" w:color="auto"/>
                    <w:bottom w:val="single" w:sz="4" w:space="0" w:color="auto"/>
                    <w:right w:val="single" w:sz="4" w:space="0" w:color="auto"/>
                  </w:tcBorders>
                </w:tcPr>
                <w:p w14:paraId="795FBFB3" w14:textId="77777777" w:rsidR="00202A7C" w:rsidRDefault="002658E4">
                  <w:pPr>
                    <w:keepNext/>
                    <w:keepLines/>
                    <w:rPr>
                      <w:rFonts w:ascii="Arial" w:eastAsia="SimSun" w:hAnsi="Arial"/>
                      <w:sz w:val="18"/>
                      <w:highlight w:val="yellow"/>
                    </w:rPr>
                  </w:pPr>
                  <w:r>
                    <w:rPr>
                      <w:rFonts w:ascii="Arial" w:eastAsia="SimSun" w:hAnsi="Arial"/>
                      <w:sz w:val="18"/>
                      <w:highlight w:val="yellow"/>
                    </w:rPr>
                    <w:t>[</w:t>
                  </w:r>
                  <w:r>
                    <w:rPr>
                      <w:rFonts w:ascii="Arial" w:eastAsia="SimSun" w:hAnsi="Arial" w:hint="eastAsia"/>
                      <w:sz w:val="18"/>
                      <w:highlight w:val="yellow"/>
                    </w:rPr>
                    <w:t>N/A</w:t>
                  </w:r>
                  <w:r>
                    <w:rPr>
                      <w:rFonts w:ascii="Arial" w:eastAsia="SimSun" w:hAnsi="Arial"/>
                      <w:sz w:val="18"/>
                      <w:highlight w:val="yellow"/>
                    </w:rPr>
                    <w:t>]</w:t>
                  </w:r>
                </w:p>
              </w:tc>
              <w:tc>
                <w:tcPr>
                  <w:tcW w:w="617" w:type="dxa"/>
                  <w:tcBorders>
                    <w:top w:val="single" w:sz="4" w:space="0" w:color="auto"/>
                    <w:left w:val="single" w:sz="4" w:space="0" w:color="auto"/>
                    <w:bottom w:val="single" w:sz="4" w:space="0" w:color="auto"/>
                    <w:right w:val="single" w:sz="4" w:space="0" w:color="auto"/>
                  </w:tcBorders>
                </w:tcPr>
                <w:p w14:paraId="694A2B23" w14:textId="77777777" w:rsidR="00202A7C" w:rsidRDefault="002658E4">
                  <w:pPr>
                    <w:keepNext/>
                    <w:keepLines/>
                    <w:rPr>
                      <w:rFonts w:ascii="Arial" w:eastAsia="SimSun" w:hAnsi="Arial"/>
                      <w:sz w:val="18"/>
                      <w:highlight w:val="yellow"/>
                    </w:rPr>
                  </w:pPr>
                  <w:r>
                    <w:rPr>
                      <w:rFonts w:ascii="Arial" w:eastAsia="SimSun" w:hAnsi="Arial"/>
                      <w:sz w:val="18"/>
                      <w:highlight w:val="yellow"/>
                    </w:rPr>
                    <w:t>[</w:t>
                  </w:r>
                  <w:r>
                    <w:rPr>
                      <w:rFonts w:ascii="Arial" w:eastAsia="SimSun" w:hAnsi="Arial" w:hint="eastAsia"/>
                      <w:sz w:val="18"/>
                      <w:highlight w:val="yellow"/>
                    </w:rPr>
                    <w:t>N/A</w:t>
                  </w:r>
                  <w:r>
                    <w:rPr>
                      <w:rFonts w:ascii="Arial" w:eastAsia="SimSun" w:hAnsi="Arial"/>
                      <w:sz w:val="18"/>
                      <w:highlight w:val="yellow"/>
                    </w:rPr>
                    <w:t>]</w:t>
                  </w:r>
                </w:p>
              </w:tc>
              <w:tc>
                <w:tcPr>
                  <w:tcW w:w="617" w:type="dxa"/>
                  <w:tcBorders>
                    <w:top w:val="single" w:sz="4" w:space="0" w:color="auto"/>
                    <w:left w:val="single" w:sz="4" w:space="0" w:color="auto"/>
                    <w:bottom w:val="single" w:sz="4" w:space="0" w:color="auto"/>
                    <w:right w:val="single" w:sz="4" w:space="0" w:color="auto"/>
                  </w:tcBorders>
                </w:tcPr>
                <w:p w14:paraId="5D65DA52" w14:textId="77777777" w:rsidR="00202A7C" w:rsidRDefault="002658E4">
                  <w:pPr>
                    <w:keepNext/>
                    <w:keepLines/>
                    <w:rPr>
                      <w:rFonts w:ascii="Arial" w:eastAsia="SimSun" w:hAnsi="Arial"/>
                      <w:sz w:val="18"/>
                      <w:highlight w:val="yellow"/>
                      <w:lang w:eastAsia="en-US"/>
                    </w:rPr>
                  </w:pPr>
                  <w:r>
                    <w:rPr>
                      <w:rFonts w:ascii="Arial" w:eastAsia="SimSun" w:hAnsi="Arial" w:hint="eastAsia"/>
                      <w:sz w:val="18"/>
                      <w:highlight w:val="yellow"/>
                      <w:lang w:eastAsia="en-US"/>
                    </w:rPr>
                    <w:t>[</w:t>
                  </w:r>
                  <w:r>
                    <w:rPr>
                      <w:rFonts w:ascii="Arial" w:eastAsia="SimSun" w:hAnsi="Arial"/>
                      <w:sz w:val="18"/>
                      <w:highlight w:val="yellow"/>
                      <w:lang w:eastAsia="en-US"/>
                    </w:rPr>
                    <w:t>N/A]</w:t>
                  </w:r>
                </w:p>
              </w:tc>
              <w:tc>
                <w:tcPr>
                  <w:tcW w:w="4664" w:type="dxa"/>
                  <w:tcBorders>
                    <w:top w:val="single" w:sz="4" w:space="0" w:color="auto"/>
                    <w:left w:val="single" w:sz="4" w:space="0" w:color="auto"/>
                    <w:bottom w:val="single" w:sz="4" w:space="0" w:color="auto"/>
                    <w:right w:val="single" w:sz="4" w:space="0" w:color="auto"/>
                  </w:tcBorders>
                </w:tcPr>
                <w:p w14:paraId="27755841" w14:textId="77777777" w:rsidR="00202A7C" w:rsidRDefault="002658E4">
                  <w:pPr>
                    <w:keepNext/>
                    <w:keepLines/>
                    <w:rPr>
                      <w:rFonts w:ascii="Arial" w:eastAsia="SimSun" w:hAnsi="Arial"/>
                      <w:sz w:val="18"/>
                      <w:lang w:eastAsia="en-US"/>
                    </w:rPr>
                  </w:pPr>
                  <w:r>
                    <w:rPr>
                      <w:rFonts w:ascii="Arial" w:eastAsia="SimSun" w:hAnsi="Arial"/>
                      <w:sz w:val="18"/>
                      <w:lang w:eastAsia="en-US"/>
                    </w:rPr>
                    <w:t>This capability is signal</w:t>
                  </w:r>
                  <w:r>
                    <w:rPr>
                      <w:rFonts w:ascii="Arial" w:eastAsia="SimSun" w:hAnsi="Arial" w:hint="eastAsia"/>
                      <w:color w:val="FF0000"/>
                      <w:sz w:val="18"/>
                      <w:u w:val="single"/>
                    </w:rPr>
                    <w:t>l</w:t>
                  </w:r>
                  <w:r>
                    <w:rPr>
                      <w:rFonts w:ascii="Arial" w:eastAsia="SimSun" w:hAnsi="Arial"/>
                      <w:sz w:val="18"/>
                      <w:lang w:eastAsia="en-US"/>
                    </w:rPr>
                    <w:t xml:space="preserve">ed for SCS 15 kHz and 30 kHz. </w:t>
                  </w:r>
                </w:p>
                <w:p w14:paraId="5BC76EA2" w14:textId="77777777" w:rsidR="00202A7C" w:rsidRDefault="00202A7C">
                  <w:pPr>
                    <w:keepNext/>
                    <w:keepLines/>
                    <w:rPr>
                      <w:rFonts w:ascii="Arial" w:eastAsia="SimSun" w:hAnsi="Arial"/>
                      <w:sz w:val="18"/>
                      <w:lang w:eastAsia="en-US"/>
                    </w:rPr>
                  </w:pPr>
                </w:p>
                <w:p w14:paraId="0CEC1F76" w14:textId="77777777" w:rsidR="00202A7C" w:rsidRDefault="00202A7C">
                  <w:pPr>
                    <w:keepNext/>
                    <w:keepLines/>
                    <w:rPr>
                      <w:rFonts w:ascii="Arial" w:eastAsia="SimSun" w:hAnsi="Arial"/>
                      <w:sz w:val="18"/>
                      <w:lang w:eastAsia="en-US"/>
                    </w:rPr>
                  </w:pPr>
                </w:p>
                <w:p w14:paraId="597FA6D7" w14:textId="77777777" w:rsidR="00202A7C" w:rsidRDefault="002658E4">
                  <w:pPr>
                    <w:keepNext/>
                    <w:keepLines/>
                    <w:rPr>
                      <w:rFonts w:ascii="Arial" w:eastAsia="SimSun" w:hAnsi="Arial"/>
                      <w:sz w:val="18"/>
                      <w:lang w:eastAsia="en-US"/>
                    </w:rPr>
                  </w:pPr>
                  <w:r>
                    <w:rPr>
                      <w:rFonts w:ascii="Arial" w:eastAsia="SimSun" w:hAnsi="Arial"/>
                      <w:sz w:val="18"/>
                      <w:lang w:eastAsia="en-US"/>
                    </w:rPr>
                    <w:t xml:space="preserve">For </w:t>
                  </w:r>
                  <w:r>
                    <w:rPr>
                      <w:rFonts w:ascii="Arial" w:eastAsia="SimSun" w:hAnsi="Arial"/>
                      <w:sz w:val="18"/>
                      <w:lang w:eastAsia="en-US"/>
                    </w:rPr>
                    <w:sym w:font="Symbol" w:char="F06D"/>
                  </w:r>
                  <w:r>
                    <w:rPr>
                      <w:rFonts w:ascii="Arial" w:eastAsia="SimSun" w:hAnsi="Arial"/>
                      <w:sz w:val="18"/>
                      <w:lang w:eastAsia="en-US"/>
                    </w:rPr>
                    <w:t xml:space="preserve">=0 and 1, candidate value set for (X, Y, </w:t>
                  </w:r>
                  <w:r>
                    <w:rPr>
                      <w:rFonts w:ascii="Arial" w:eastAsia="SimSun" w:hAnsi="Arial"/>
                      <w:sz w:val="18"/>
                      <w:lang w:eastAsia="en-US"/>
                    </w:rPr>
                    <w:sym w:font="Symbol" w:char="F06D"/>
                  </w:r>
                  <w:r>
                    <w:rPr>
                      <w:rFonts w:ascii="Arial" w:eastAsia="SimSun" w:hAnsi="Arial"/>
                      <w:sz w:val="18"/>
                      <w:lang w:eastAsia="en-US"/>
                    </w:rPr>
                    <w:t xml:space="preserve">): {(7, 3, </w:t>
                  </w:r>
                  <w:r>
                    <w:rPr>
                      <w:rFonts w:ascii="Arial" w:eastAsia="SimSun" w:hAnsi="Arial"/>
                      <w:sz w:val="18"/>
                      <w:lang w:eastAsia="en-US"/>
                    </w:rPr>
                    <w:sym w:font="Symbol" w:char="F06D"/>
                  </w:r>
                  <w:r>
                    <w:rPr>
                      <w:rFonts w:ascii="Arial" w:eastAsia="SimSun" w:hAnsi="Arial"/>
                      <w:sz w:val="18"/>
                      <w:lang w:eastAsia="en-US"/>
                    </w:rPr>
                    <w:t xml:space="preserve">),  (4, 3, </w:t>
                  </w:r>
                  <w:r>
                    <w:rPr>
                      <w:rFonts w:ascii="Arial" w:eastAsia="SimSun" w:hAnsi="Arial"/>
                      <w:sz w:val="18"/>
                      <w:lang w:eastAsia="en-US"/>
                    </w:rPr>
                    <w:sym w:font="Symbol" w:char="F06D"/>
                  </w:r>
                  <w:r>
                    <w:rPr>
                      <w:rFonts w:ascii="Arial" w:eastAsia="SimSun" w:hAnsi="Arial"/>
                      <w:sz w:val="18"/>
                      <w:lang w:eastAsia="en-US"/>
                    </w:rPr>
                    <w:t xml:space="preserve">),  (2, 2, </w:t>
                  </w:r>
                  <w:r>
                    <w:rPr>
                      <w:rFonts w:ascii="Arial" w:eastAsia="SimSun" w:hAnsi="Arial"/>
                      <w:sz w:val="18"/>
                      <w:lang w:eastAsia="en-US"/>
                    </w:rPr>
                    <w:sym w:font="Symbol" w:char="F06D"/>
                  </w:r>
                  <w:r>
                    <w:rPr>
                      <w:rFonts w:ascii="Arial" w:eastAsia="SimSun" w:hAnsi="Arial"/>
                      <w:sz w:val="18"/>
                      <w:lang w:eastAsia="en-US"/>
                    </w:rPr>
                    <w:t>)}</w:t>
                  </w:r>
                </w:p>
                <w:p w14:paraId="1130700F" w14:textId="77777777" w:rsidR="00202A7C" w:rsidRDefault="00202A7C">
                  <w:pPr>
                    <w:keepNext/>
                    <w:keepLines/>
                    <w:rPr>
                      <w:rFonts w:ascii="Arial" w:eastAsia="SimSun" w:hAnsi="Arial"/>
                      <w:sz w:val="18"/>
                      <w:lang w:eastAsia="en-US"/>
                    </w:rPr>
                  </w:pPr>
                </w:p>
                <w:p w14:paraId="0A479CC9" w14:textId="77777777" w:rsidR="00202A7C" w:rsidRDefault="002658E4">
                  <w:pPr>
                    <w:keepNext/>
                    <w:keepLines/>
                    <w:rPr>
                      <w:rFonts w:ascii="Arial" w:eastAsia="SimSun" w:hAnsi="Arial"/>
                      <w:strike/>
                      <w:color w:val="FF0000"/>
                      <w:sz w:val="18"/>
                      <w:lang w:eastAsia="en-US"/>
                    </w:rPr>
                  </w:pPr>
                  <w:r>
                    <w:rPr>
                      <w:rFonts w:ascii="Arial" w:eastAsia="SimSun" w:hAnsi="Arial"/>
                      <w:strike/>
                      <w:color w:val="FF0000"/>
                      <w:sz w:val="18"/>
                      <w:lang w:eastAsia="en-US"/>
                    </w:rPr>
                    <w:t xml:space="preserve">For component 1, a list of separate UE capabilities (X, Y, </w:t>
                  </w:r>
                  <w:r>
                    <w:rPr>
                      <w:rFonts w:ascii="Arial" w:eastAsia="SimSun" w:hAnsi="Arial"/>
                      <w:strike/>
                      <w:color w:val="FF0000"/>
                      <w:sz w:val="18"/>
                      <w:lang w:eastAsia="en-US"/>
                    </w:rPr>
                    <w:sym w:font="Symbol" w:char="F06D"/>
                  </w:r>
                  <w:r>
                    <w:rPr>
                      <w:rFonts w:ascii="Arial" w:eastAsia="SimSun" w:hAnsi="Arial"/>
                      <w:strike/>
                      <w:color w:val="FF0000"/>
                      <w:sz w:val="18"/>
                      <w:lang w:eastAsia="en-US"/>
                    </w:rPr>
                    <w:t>)for processing capability #1;</w:t>
                  </w:r>
                </w:p>
                <w:p w14:paraId="78567A5F" w14:textId="77777777" w:rsidR="00202A7C" w:rsidRDefault="00202A7C">
                  <w:pPr>
                    <w:keepNext/>
                    <w:keepLines/>
                    <w:rPr>
                      <w:rFonts w:ascii="Arial" w:eastAsia="SimSun" w:hAnsi="Arial"/>
                      <w:strike/>
                      <w:color w:val="FF0000"/>
                      <w:sz w:val="18"/>
                      <w:lang w:eastAsia="en-US"/>
                    </w:rPr>
                  </w:pPr>
                </w:p>
                <w:p w14:paraId="28A186EC" w14:textId="77777777" w:rsidR="00202A7C" w:rsidRDefault="002658E4">
                  <w:pPr>
                    <w:keepNext/>
                    <w:keepLines/>
                    <w:rPr>
                      <w:rFonts w:ascii="Arial" w:eastAsia="SimSun" w:hAnsi="Arial"/>
                      <w:strike/>
                      <w:color w:val="FF0000"/>
                      <w:sz w:val="18"/>
                      <w:lang w:eastAsia="en-US"/>
                    </w:rPr>
                  </w:pPr>
                  <w:r>
                    <w:rPr>
                      <w:rFonts w:ascii="Arial" w:eastAsia="SimSun" w:hAnsi="Arial"/>
                      <w:strike/>
                      <w:color w:val="FF0000"/>
                      <w:sz w:val="18"/>
                      <w:lang w:eastAsia="en-US"/>
                    </w:rPr>
                    <w:t xml:space="preserve">For component 1, a list of separate UE capabilities (X, Y, </w:t>
                  </w:r>
                  <w:r>
                    <w:rPr>
                      <w:rFonts w:ascii="Arial" w:eastAsia="SimSun" w:hAnsi="Arial"/>
                      <w:strike/>
                      <w:color w:val="FF0000"/>
                      <w:sz w:val="18"/>
                      <w:lang w:eastAsia="en-US"/>
                    </w:rPr>
                    <w:sym w:font="Symbol" w:char="F06D"/>
                  </w:r>
                  <w:r>
                    <w:rPr>
                      <w:rFonts w:ascii="Arial" w:eastAsia="SimSun" w:hAnsi="Arial"/>
                      <w:strike/>
                      <w:color w:val="FF0000"/>
                      <w:sz w:val="18"/>
                      <w:lang w:eastAsia="en-US"/>
                    </w:rPr>
                    <w:t>)for processing capability #2;</w:t>
                  </w:r>
                </w:p>
                <w:p w14:paraId="57C1E1AD" w14:textId="77777777" w:rsidR="00202A7C" w:rsidRDefault="00202A7C">
                  <w:pPr>
                    <w:keepNext/>
                    <w:keepLines/>
                    <w:rPr>
                      <w:rFonts w:ascii="Arial" w:eastAsia="SimSun" w:hAnsi="Arial"/>
                      <w:sz w:val="18"/>
                      <w:lang w:eastAsia="en-US"/>
                    </w:rPr>
                  </w:pPr>
                </w:p>
                <w:p w14:paraId="43FB90CD" w14:textId="77777777" w:rsidR="00202A7C" w:rsidRDefault="002658E4">
                  <w:pPr>
                    <w:keepNext/>
                    <w:keepLines/>
                    <w:rPr>
                      <w:rFonts w:ascii="Arial" w:eastAsia="SimSun" w:hAnsi="Arial"/>
                      <w:sz w:val="18"/>
                      <w:lang w:eastAsia="en-US"/>
                    </w:rPr>
                  </w:pPr>
                  <w:r>
                    <w:rPr>
                      <w:rFonts w:ascii="Arial" w:eastAsia="SimSun" w:hAnsi="Arial"/>
                      <w:sz w:val="18"/>
                      <w:lang w:eastAsia="en-US"/>
                    </w:rPr>
                    <w:t xml:space="preserve">For component 3, if UE supports carrier aggregation with more than </w:t>
                  </w:r>
                  <w:r>
                    <w:rPr>
                      <w:rFonts w:ascii="Arial" w:eastAsia="SimSun" w:hAnsi="Arial"/>
                      <w:color w:val="FF0000"/>
                      <w:sz w:val="18"/>
                      <w:u w:val="single"/>
                      <w:lang w:eastAsia="en-US"/>
                    </w:rPr>
                    <w:t>1</w:t>
                  </w:r>
                  <w:r>
                    <w:rPr>
                      <w:rFonts w:ascii="Arial" w:eastAsia="SimSun" w:hAnsi="Arial"/>
                      <w:color w:val="FF0000"/>
                      <w:sz w:val="18"/>
                      <w:u w:val="single"/>
                    </w:rPr>
                    <w:t xml:space="preserve"> or </w:t>
                  </w:r>
                  <w:r>
                    <w:rPr>
                      <w:rFonts w:ascii="Arial" w:eastAsia="SimSun" w:hAnsi="Arial"/>
                      <w:sz w:val="18"/>
                      <w:lang w:eastAsia="en-US"/>
                    </w:rPr>
                    <w:t>2 DL carriers with Rel-16 PDCCH monitoring capability on all the carriers, UE should report this capability.</w:t>
                  </w:r>
                </w:p>
                <w:p w14:paraId="24EED1FB" w14:textId="77777777" w:rsidR="00202A7C" w:rsidRDefault="002658E4">
                  <w:pPr>
                    <w:pStyle w:val="TAL"/>
                    <w:rPr>
                      <w:color w:val="FF0000"/>
                      <w:u w:val="single"/>
                      <w:lang w:eastAsia="zh-CN"/>
                    </w:rPr>
                  </w:pPr>
                  <w:r>
                    <w:rPr>
                      <w:rFonts w:eastAsia="SimSun"/>
                      <w:lang w:eastAsia="ja-JP"/>
                    </w:rPr>
                    <w:t>Candidate value for component 3: {2, 3, …, 16}</w:t>
                  </w:r>
                  <w:r>
                    <w:rPr>
                      <w:rFonts w:eastAsia="SimSun"/>
                      <w:color w:val="FF0000"/>
                    </w:rPr>
                    <w:t xml:space="preserve"> </w:t>
                  </w:r>
                  <w:r>
                    <w:rPr>
                      <w:rFonts w:hint="eastAsia"/>
                      <w:color w:val="FF0000"/>
                      <w:u w:val="single"/>
                      <w:lang w:eastAsia="zh-CN"/>
                    </w:rPr>
                    <w:t xml:space="preserve">if </w:t>
                  </w:r>
                  <w:r>
                    <w:rPr>
                      <w:color w:val="FF0000"/>
                      <w:u w:val="single"/>
                      <w:lang w:eastAsia="ja-JP"/>
                    </w:rPr>
                    <w:t>Rel-16 monitoring capability only on all the serving cells</w:t>
                  </w:r>
                  <w:r>
                    <w:rPr>
                      <w:rFonts w:hint="eastAsia"/>
                      <w:color w:val="FF0000"/>
                      <w:u w:val="single"/>
                      <w:lang w:eastAsia="zh-CN"/>
                    </w:rPr>
                    <w:t>;</w:t>
                  </w:r>
                </w:p>
                <w:p w14:paraId="78FA44ED" w14:textId="77777777" w:rsidR="00202A7C" w:rsidRDefault="002658E4">
                  <w:pPr>
                    <w:keepNext/>
                    <w:keepLines/>
                    <w:rPr>
                      <w:rFonts w:ascii="Arial" w:eastAsia="SimSun" w:hAnsi="Arial"/>
                      <w:color w:val="FF0000"/>
                      <w:sz w:val="15"/>
                    </w:rPr>
                  </w:pPr>
                  <w:r>
                    <w:rPr>
                      <w:color w:val="FF0000"/>
                      <w:sz w:val="18"/>
                      <w:u w:val="single"/>
                    </w:rPr>
                    <w:t>{ 1,2, 3, …, 15} if Rel-15 monitoring capability and Rel-16 monitoring capability on different serving cells;</w:t>
                  </w:r>
                </w:p>
                <w:p w14:paraId="34332186" w14:textId="77777777" w:rsidR="00202A7C" w:rsidRDefault="00202A7C">
                  <w:pPr>
                    <w:keepNext/>
                    <w:keepLines/>
                    <w:rPr>
                      <w:rFonts w:ascii="Arial" w:eastAsia="SimSun" w:hAnsi="Arial"/>
                      <w:color w:val="FF0000"/>
                      <w:sz w:val="18"/>
                      <w:u w:val="single"/>
                    </w:rPr>
                  </w:pPr>
                </w:p>
                <w:p w14:paraId="2899DB09" w14:textId="77777777" w:rsidR="00202A7C" w:rsidRDefault="00202A7C">
                  <w:pPr>
                    <w:keepNext/>
                    <w:keepLines/>
                    <w:rPr>
                      <w:rFonts w:ascii="Arial" w:eastAsia="SimSun" w:hAnsi="Arial"/>
                      <w:sz w:val="18"/>
                    </w:rPr>
                  </w:pPr>
                </w:p>
              </w:tc>
              <w:tc>
                <w:tcPr>
                  <w:tcW w:w="1465" w:type="dxa"/>
                  <w:tcBorders>
                    <w:top w:val="single" w:sz="4" w:space="0" w:color="auto"/>
                    <w:left w:val="single" w:sz="4" w:space="0" w:color="auto"/>
                    <w:bottom w:val="single" w:sz="4" w:space="0" w:color="auto"/>
                    <w:right w:val="single" w:sz="4" w:space="0" w:color="auto"/>
                  </w:tcBorders>
                </w:tcPr>
                <w:p w14:paraId="3174BB71" w14:textId="77777777" w:rsidR="00202A7C" w:rsidRDefault="002658E4">
                  <w:pPr>
                    <w:keepNext/>
                    <w:keepLines/>
                    <w:rPr>
                      <w:rFonts w:ascii="Arial" w:eastAsia="SimSun" w:hAnsi="Arial"/>
                      <w:sz w:val="18"/>
                    </w:rPr>
                  </w:pPr>
                  <w:r>
                    <w:rPr>
                      <w:rFonts w:ascii="Arial" w:eastAsia="SimSun" w:hAnsi="Arial"/>
                      <w:sz w:val="18"/>
                    </w:rPr>
                    <w:t>Optional with capability signalling</w:t>
                  </w:r>
                </w:p>
                <w:p w14:paraId="6647A95A" w14:textId="77777777" w:rsidR="00202A7C" w:rsidRDefault="00202A7C">
                  <w:pPr>
                    <w:keepNext/>
                    <w:keepLines/>
                    <w:rPr>
                      <w:rFonts w:ascii="Arial" w:eastAsia="SimSun" w:hAnsi="Arial"/>
                      <w:sz w:val="18"/>
                    </w:rPr>
                  </w:pPr>
                </w:p>
                <w:p w14:paraId="6638D096" w14:textId="77777777" w:rsidR="00202A7C" w:rsidRDefault="00202A7C">
                  <w:pPr>
                    <w:keepNext/>
                    <w:keepLines/>
                    <w:rPr>
                      <w:rFonts w:ascii="Arial" w:eastAsia="SimSun" w:hAnsi="Arial"/>
                      <w:sz w:val="18"/>
                    </w:rPr>
                  </w:pPr>
                </w:p>
                <w:p w14:paraId="2CA7041A" w14:textId="77777777" w:rsidR="00202A7C" w:rsidRDefault="00202A7C">
                  <w:pPr>
                    <w:keepNext/>
                    <w:keepLines/>
                    <w:rPr>
                      <w:rFonts w:ascii="Arial" w:eastAsia="SimSun" w:hAnsi="Arial"/>
                      <w:sz w:val="18"/>
                    </w:rPr>
                  </w:pPr>
                </w:p>
                <w:p w14:paraId="1E552BB8" w14:textId="77777777" w:rsidR="00202A7C" w:rsidRDefault="00202A7C">
                  <w:pPr>
                    <w:keepNext/>
                    <w:keepLines/>
                    <w:rPr>
                      <w:rFonts w:ascii="Arial" w:eastAsia="SimSun" w:hAnsi="Arial"/>
                      <w:sz w:val="18"/>
                    </w:rPr>
                  </w:pPr>
                </w:p>
                <w:p w14:paraId="447AF641" w14:textId="77777777" w:rsidR="00202A7C" w:rsidRDefault="00202A7C">
                  <w:pPr>
                    <w:keepNext/>
                    <w:keepLines/>
                    <w:rPr>
                      <w:rFonts w:ascii="Arial" w:eastAsia="SimSun" w:hAnsi="Arial"/>
                      <w:sz w:val="18"/>
                    </w:rPr>
                  </w:pPr>
                </w:p>
                <w:p w14:paraId="3C45EF3C" w14:textId="77777777" w:rsidR="00202A7C" w:rsidRDefault="00202A7C">
                  <w:pPr>
                    <w:keepNext/>
                    <w:keepLines/>
                    <w:rPr>
                      <w:rFonts w:ascii="Arial" w:eastAsia="SimSun" w:hAnsi="Arial"/>
                      <w:sz w:val="18"/>
                    </w:rPr>
                  </w:pPr>
                </w:p>
              </w:tc>
            </w:tr>
          </w:tbl>
          <w:p w14:paraId="73B09406" w14:textId="77777777" w:rsidR="00202A7C" w:rsidRDefault="00202A7C">
            <w:pPr>
              <w:spacing w:afterLines="50" w:after="120"/>
              <w:jc w:val="both"/>
              <w:rPr>
                <w:rFonts w:eastAsia="MS Mincho"/>
                <w:sz w:val="22"/>
              </w:rPr>
            </w:pPr>
          </w:p>
        </w:tc>
      </w:tr>
      <w:tr w:rsidR="00202A7C" w14:paraId="452305C4" w14:textId="77777777">
        <w:tc>
          <w:tcPr>
            <w:tcW w:w="583" w:type="dxa"/>
          </w:tcPr>
          <w:p w14:paraId="1D8D8ADA"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1797" w:type="dxa"/>
          </w:tcPr>
          <w:p w14:paraId="5A149008" w14:textId="77777777" w:rsidR="00202A7C" w:rsidRDefault="002658E4">
            <w:pPr>
              <w:pStyle w:val="TAL"/>
              <w:numPr>
                <w:ilvl w:val="0"/>
                <w:numId w:val="23"/>
              </w:numPr>
              <w:rPr>
                <w:rFonts w:ascii="Times New Roman" w:hAnsi="Times New Roman"/>
                <w:sz w:val="22"/>
                <w:szCs w:val="22"/>
                <w:lang w:eastAsia="ko-KR"/>
              </w:rPr>
            </w:pPr>
            <w:r>
              <w:rPr>
                <w:rFonts w:ascii="Times New Roman" w:hAnsi="Times New Roman"/>
                <w:sz w:val="22"/>
                <w:szCs w:val="22"/>
                <w:lang w:eastAsia="ko-KR"/>
              </w:rPr>
              <w:t xml:space="preserve">Component 2 about the multiple valid spans could be removed as it is already captured in the specs. </w:t>
            </w:r>
          </w:p>
          <w:p w14:paraId="61E65DA5" w14:textId="77777777" w:rsidR="00202A7C" w:rsidRDefault="002658E4">
            <w:pPr>
              <w:pStyle w:val="ListParagraph"/>
              <w:numPr>
                <w:ilvl w:val="0"/>
                <w:numId w:val="23"/>
              </w:numPr>
              <w:ind w:leftChars="0" w:rightChars="100" w:right="240"/>
              <w:rPr>
                <w:sz w:val="22"/>
                <w:szCs w:val="22"/>
                <w:lang w:eastAsia="ko-KR"/>
              </w:rPr>
            </w:pPr>
            <w:r>
              <w:rPr>
                <w:sz w:val="22"/>
                <w:szCs w:val="22"/>
                <w:lang w:eastAsia="ko-KR"/>
              </w:rPr>
              <w:t xml:space="preserve">Remove 3-5b as prerequisite FG </w:t>
            </w:r>
          </w:p>
          <w:p w14:paraId="5DA35B81" w14:textId="77777777" w:rsidR="00202A7C" w:rsidRDefault="002658E4">
            <w:pPr>
              <w:pStyle w:val="ListParagraph"/>
              <w:numPr>
                <w:ilvl w:val="0"/>
                <w:numId w:val="23"/>
              </w:numPr>
              <w:ind w:leftChars="0" w:rightChars="100" w:right="240"/>
              <w:rPr>
                <w:sz w:val="22"/>
                <w:szCs w:val="22"/>
                <w:lang w:eastAsia="ko-KR"/>
              </w:rPr>
            </w:pPr>
            <w:r>
              <w:rPr>
                <w:sz w:val="22"/>
                <w:szCs w:val="22"/>
                <w:lang w:eastAsia="ko-KR"/>
              </w:rPr>
              <w:t xml:space="preserve">Keep the TDD/FDD and FR1/FR2 differentiation. </w:t>
            </w:r>
          </w:p>
          <w:p w14:paraId="5EFA5886" w14:textId="77777777" w:rsidR="00202A7C" w:rsidRDefault="002658E4">
            <w:pPr>
              <w:pStyle w:val="ListParagraph"/>
              <w:numPr>
                <w:ilvl w:val="0"/>
                <w:numId w:val="23"/>
              </w:numPr>
              <w:spacing w:after="120"/>
              <w:ind w:leftChars="0"/>
              <w:jc w:val="both"/>
              <w:rPr>
                <w:sz w:val="22"/>
                <w:szCs w:val="22"/>
                <w:lang w:eastAsia="ko-KR"/>
              </w:rPr>
            </w:pPr>
            <w:r>
              <w:rPr>
                <w:sz w:val="22"/>
                <w:szCs w:val="22"/>
                <w:lang w:eastAsia="ko-KR"/>
              </w:rPr>
              <w:t xml:space="preserve">Add a new component for the support of non-aligned PDCCH spans for CA. </w:t>
            </w:r>
          </w:p>
        </w:tc>
      </w:tr>
      <w:tr w:rsidR="00202A7C" w14:paraId="73B694E4" w14:textId="77777777">
        <w:tc>
          <w:tcPr>
            <w:tcW w:w="583" w:type="dxa"/>
          </w:tcPr>
          <w:p w14:paraId="6BA0F80F"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797" w:type="dxa"/>
          </w:tcPr>
          <w:p w14:paraId="195938B5" w14:textId="77777777" w:rsidR="00202A7C" w:rsidRDefault="002658E4">
            <w:pPr>
              <w:pStyle w:val="ListParagraph"/>
              <w:numPr>
                <w:ilvl w:val="0"/>
                <w:numId w:val="15"/>
              </w:numPr>
              <w:spacing w:after="0"/>
              <w:ind w:leftChars="0"/>
              <w:contextualSpacing/>
              <w:rPr>
                <w:rFonts w:eastAsia="MS Mincho"/>
                <w:sz w:val="22"/>
                <w:szCs w:val="22"/>
              </w:rPr>
            </w:pPr>
            <w:r>
              <w:rPr>
                <w:sz w:val="22"/>
                <w:szCs w:val="22"/>
              </w:rPr>
              <w:t>FSPC not necessary; FS is sufficient</w:t>
            </w:r>
          </w:p>
          <w:p w14:paraId="0EE148E8" w14:textId="77777777" w:rsidR="00202A7C" w:rsidRDefault="002658E4">
            <w:pPr>
              <w:pStyle w:val="ListParagraph"/>
              <w:numPr>
                <w:ilvl w:val="0"/>
                <w:numId w:val="15"/>
              </w:numPr>
              <w:spacing w:after="0"/>
              <w:ind w:leftChars="0"/>
              <w:contextualSpacing/>
              <w:rPr>
                <w:rFonts w:eastAsia="MS Mincho"/>
                <w:sz w:val="22"/>
                <w:szCs w:val="22"/>
              </w:rPr>
            </w:pPr>
            <w:r>
              <w:rPr>
                <w:sz w:val="22"/>
                <w:szCs w:val="22"/>
              </w:rPr>
              <w:t>No xDD/FRx differentiation needed</w:t>
            </w:r>
          </w:p>
        </w:tc>
      </w:tr>
      <w:tr w:rsidR="00202A7C" w14:paraId="6ABD7773" w14:textId="77777777">
        <w:tc>
          <w:tcPr>
            <w:tcW w:w="583" w:type="dxa"/>
          </w:tcPr>
          <w:p w14:paraId="3E7AD9E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797" w:type="dxa"/>
          </w:tcPr>
          <w:p w14:paraId="0A063C20" w14:textId="77777777" w:rsidR="00202A7C" w:rsidRDefault="002658E4">
            <w:pPr>
              <w:pStyle w:val="ListParagraph"/>
              <w:numPr>
                <w:ilvl w:val="0"/>
                <w:numId w:val="24"/>
              </w:numPr>
              <w:spacing w:line="276" w:lineRule="auto"/>
              <w:ind w:leftChars="0"/>
              <w:rPr>
                <w:sz w:val="22"/>
                <w:szCs w:val="22"/>
              </w:rPr>
            </w:pPr>
            <w:r>
              <w:rPr>
                <w:sz w:val="22"/>
                <w:szCs w:val="22"/>
              </w:rPr>
              <w:t>Component 1~2 of 11-2 is FSPC. Component 3 is per-UE. A UE declaring support of rel-16 monitoring on certain CC also supports rel-15 monitoring on that CC (not simultaneously with rel-16 monitoring) based on the existing rel-15 signalling.</w:t>
            </w:r>
            <w:r>
              <w:rPr>
                <w:b/>
                <w:sz w:val="22"/>
                <w:szCs w:val="22"/>
              </w:rPr>
              <w:t xml:space="preserve"> </w:t>
            </w:r>
            <w:r>
              <w:rPr>
                <w:sz w:val="22"/>
                <w:szCs w:val="22"/>
              </w:rPr>
              <w:t>BD limit for case 3 should be added back as a separate signalling. Not providing this does not imply a UE does not support case 3.</w:t>
            </w:r>
          </w:p>
          <w:p w14:paraId="2C3D5CDC" w14:textId="77777777" w:rsidR="00202A7C" w:rsidRDefault="002658E4">
            <w:pPr>
              <w:pStyle w:val="ListParagraph"/>
              <w:numPr>
                <w:ilvl w:val="1"/>
                <w:numId w:val="24"/>
              </w:numPr>
              <w:spacing w:line="276" w:lineRule="auto"/>
              <w:ind w:leftChars="0"/>
              <w:rPr>
                <w:sz w:val="22"/>
                <w:szCs w:val="22"/>
              </w:rPr>
            </w:pPr>
            <w:r>
              <w:rPr>
                <w:sz w:val="22"/>
                <w:szCs w:val="22"/>
              </w:rPr>
              <w:t>Component 1~2 of 11-2 should be FSPC, and support of case 1 (rel-15 only)/2 (rel-16 only)/3 (mixed rel-15/16) is naturally declared by this. In other words, support of FSPC for component 1~2 does not mean that a UE only supports rel-16 monitoring in the whole BC, and it just means a UE supports rel-16 monitoring in the specific CC. There should not be additional signalling for declaring support of case 1/2/3.</w:t>
            </w:r>
          </w:p>
          <w:p w14:paraId="49203777" w14:textId="77777777" w:rsidR="00202A7C" w:rsidRDefault="002658E4">
            <w:pPr>
              <w:pStyle w:val="ListParagraph"/>
              <w:numPr>
                <w:ilvl w:val="1"/>
                <w:numId w:val="24"/>
              </w:numPr>
              <w:spacing w:line="276" w:lineRule="auto"/>
              <w:ind w:leftChars="0"/>
              <w:rPr>
                <w:sz w:val="22"/>
                <w:szCs w:val="22"/>
              </w:rPr>
            </w:pPr>
            <w:r>
              <w:rPr>
                <w:sz w:val="22"/>
                <w:szCs w:val="22"/>
              </w:rPr>
              <w:t>One case to discuss is when a UE declared support of rel-16 for all CC’s in certain BC, i.e., case 2. In this case, it is not clear if a UE also supports case 3 (or 1) if network configures rel-15 monitoring behaviour in some (or all) CC’s. In our view, this should be the interpretation since support of rel-16 monitoring should imply that a UE ‘can’ do rel-16 monitoring, and should not imply that a UE ‘can only do’ rel-16 monitoring. If this interpretation does not hold, then there may need to be explicit signalling for case 1/3 only to cover this specific case.</w:t>
            </w:r>
          </w:p>
          <w:p w14:paraId="73FCBE5F" w14:textId="77777777" w:rsidR="00202A7C" w:rsidRDefault="002658E4">
            <w:pPr>
              <w:pStyle w:val="ListParagraph"/>
              <w:numPr>
                <w:ilvl w:val="1"/>
                <w:numId w:val="24"/>
              </w:numPr>
              <w:spacing w:line="276" w:lineRule="auto"/>
              <w:ind w:leftChars="0"/>
              <w:rPr>
                <w:sz w:val="22"/>
                <w:szCs w:val="22"/>
              </w:rPr>
            </w:pPr>
            <w:r>
              <w:rPr>
                <w:sz w:val="22"/>
                <w:szCs w:val="22"/>
              </w:rPr>
              <w:t xml:space="preserve">Component 3 of 11-2 should be per UE. </w:t>
            </w:r>
          </w:p>
          <w:p w14:paraId="4220432A" w14:textId="77777777" w:rsidR="00202A7C" w:rsidRDefault="002658E4">
            <w:pPr>
              <w:pStyle w:val="ListParagraph"/>
              <w:numPr>
                <w:ilvl w:val="0"/>
                <w:numId w:val="24"/>
              </w:numPr>
              <w:ind w:leftChars="0"/>
              <w:rPr>
                <w:bCs/>
                <w:sz w:val="22"/>
                <w:szCs w:val="22"/>
                <w:lang w:val="en-US" w:eastAsia="ko-KR"/>
              </w:rPr>
            </w:pPr>
            <w:r>
              <w:rPr>
                <w:bCs/>
                <w:sz w:val="22"/>
                <w:szCs w:val="22"/>
                <w:lang w:val="en-US" w:eastAsia="ko-KR"/>
              </w:rPr>
              <w:t>Also, component 2 is not necessary (can be removed as it is captured in 38.213)</w:t>
            </w:r>
          </w:p>
        </w:tc>
      </w:tr>
      <w:tr w:rsidR="00202A7C" w14:paraId="1CF3C385" w14:textId="77777777">
        <w:tc>
          <w:tcPr>
            <w:tcW w:w="583" w:type="dxa"/>
          </w:tcPr>
          <w:p w14:paraId="019C64C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11]</w:t>
            </w:r>
          </w:p>
        </w:tc>
        <w:tc>
          <w:tcPr>
            <w:tcW w:w="21797" w:type="dxa"/>
          </w:tcPr>
          <w:p w14:paraId="67D2CC48" w14:textId="77777777" w:rsidR="00202A7C" w:rsidRDefault="002658E4">
            <w:pPr>
              <w:spacing w:afterLines="50" w:after="120"/>
              <w:jc w:val="both"/>
              <w:rPr>
                <w:rFonts w:eastAsia="MS Mincho"/>
                <w:sz w:val="22"/>
                <w:szCs w:val="22"/>
              </w:rPr>
            </w:pPr>
            <w:r>
              <w:rPr>
                <w:rFonts w:eastAsia="MS Mincho"/>
                <w:sz w:val="22"/>
                <w:szCs w:val="22"/>
              </w:rPr>
              <w:t>Fine to remove component 2)</w:t>
            </w:r>
          </w:p>
        </w:tc>
      </w:tr>
      <w:tr w:rsidR="00202A7C" w14:paraId="2B3D03A4" w14:textId="77777777">
        <w:tc>
          <w:tcPr>
            <w:tcW w:w="583" w:type="dxa"/>
          </w:tcPr>
          <w:p w14:paraId="4EA090B2"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797" w:type="dxa"/>
          </w:tcPr>
          <w:p w14:paraId="00DBCC2B" w14:textId="77777777" w:rsidR="00202A7C" w:rsidRDefault="002658E4">
            <w:pPr>
              <w:pStyle w:val="ListParagraph"/>
              <w:numPr>
                <w:ilvl w:val="0"/>
                <w:numId w:val="25"/>
              </w:numPr>
              <w:spacing w:after="0"/>
              <w:ind w:leftChars="0"/>
              <w:jc w:val="both"/>
              <w:rPr>
                <w:color w:val="000000" w:themeColor="text1"/>
                <w:sz w:val="22"/>
                <w:szCs w:val="22"/>
                <w:lang w:eastAsia="zh-CN"/>
              </w:rPr>
            </w:pPr>
            <w:r>
              <w:rPr>
                <w:color w:val="000000" w:themeColor="text1"/>
                <w:sz w:val="22"/>
                <w:szCs w:val="22"/>
                <w:lang w:eastAsia="zh-CN"/>
              </w:rPr>
              <w:t xml:space="preserve">FG 3-5b should be set as the </w:t>
            </w:r>
            <w:r>
              <w:rPr>
                <w:sz w:val="22"/>
                <w:szCs w:val="22"/>
              </w:rPr>
              <w:t xml:space="preserve">prerequisite feature group for FG 11-2, since FG 3-5b also has the corresponding definition on other aspects on span based PDCCH monitoring, e.g. the number of DCIs to be monitored. If there is no prerequisite here, then we may need to also define some similar restriction here. </w:t>
            </w:r>
          </w:p>
          <w:p w14:paraId="0B343663" w14:textId="77777777" w:rsidR="00202A7C" w:rsidRDefault="002658E4">
            <w:pPr>
              <w:pStyle w:val="ListParagraph"/>
              <w:numPr>
                <w:ilvl w:val="0"/>
                <w:numId w:val="25"/>
              </w:numPr>
              <w:spacing w:after="0"/>
              <w:ind w:leftChars="0"/>
              <w:jc w:val="both"/>
              <w:rPr>
                <w:rFonts w:eastAsia="MS Mincho"/>
                <w:sz w:val="22"/>
                <w:szCs w:val="22"/>
              </w:rPr>
            </w:pPr>
            <w:r>
              <w:rPr>
                <w:rFonts w:hint="eastAsia"/>
                <w:color w:val="000000" w:themeColor="text1"/>
                <w:sz w:val="22"/>
                <w:szCs w:val="22"/>
                <w:lang w:eastAsia="zh-CN"/>
              </w:rPr>
              <w:t>W</w:t>
            </w:r>
            <w:r>
              <w:rPr>
                <w:color w:val="000000" w:themeColor="text1"/>
                <w:sz w:val="22"/>
                <w:szCs w:val="22"/>
                <w:lang w:eastAsia="zh-CN"/>
              </w:rPr>
              <w:t>e would prefer to set the type for FG 11-2 as per FS</w:t>
            </w:r>
            <w:r>
              <w:rPr>
                <w:rFonts w:hint="eastAsia"/>
                <w:color w:val="000000" w:themeColor="text1"/>
                <w:sz w:val="22"/>
                <w:szCs w:val="22"/>
                <w:lang w:eastAsia="zh-CN"/>
              </w:rPr>
              <w:t>.</w:t>
            </w:r>
          </w:p>
          <w:p w14:paraId="6D17203F" w14:textId="77777777" w:rsidR="00202A7C" w:rsidRDefault="002658E4">
            <w:pPr>
              <w:pStyle w:val="ListParagraph"/>
              <w:numPr>
                <w:ilvl w:val="0"/>
                <w:numId w:val="25"/>
              </w:numPr>
              <w:spacing w:after="0"/>
              <w:ind w:leftChars="0"/>
              <w:jc w:val="both"/>
              <w:rPr>
                <w:rFonts w:eastAsia="MS Mincho"/>
                <w:sz w:val="22"/>
                <w:szCs w:val="22"/>
              </w:rPr>
            </w:pPr>
            <w:r>
              <w:rPr>
                <w:rFonts w:hint="eastAsia"/>
                <w:color w:val="000000" w:themeColor="text1"/>
                <w:sz w:val="22"/>
                <w:szCs w:val="22"/>
                <w:lang w:eastAsia="zh-CN"/>
              </w:rPr>
              <w:t>F</w:t>
            </w:r>
            <w:r>
              <w:rPr>
                <w:color w:val="000000" w:themeColor="text1"/>
                <w:sz w:val="22"/>
                <w:szCs w:val="22"/>
                <w:lang w:eastAsia="zh-CN"/>
              </w:rPr>
              <w:t>or component 3), we think either per UE or per BC could work.</w:t>
            </w:r>
          </w:p>
        </w:tc>
      </w:tr>
      <w:tr w:rsidR="00202A7C" w14:paraId="714EA8D7" w14:textId="77777777">
        <w:tc>
          <w:tcPr>
            <w:tcW w:w="583" w:type="dxa"/>
          </w:tcPr>
          <w:p w14:paraId="5EC1784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14]</w:t>
            </w:r>
          </w:p>
        </w:tc>
        <w:tc>
          <w:tcPr>
            <w:tcW w:w="21797" w:type="dxa"/>
          </w:tcPr>
          <w:p w14:paraId="3F30237E" w14:textId="77777777" w:rsidR="00202A7C" w:rsidRDefault="002658E4">
            <w:pPr>
              <w:spacing w:afterLines="50" w:after="120"/>
              <w:jc w:val="both"/>
              <w:rPr>
                <w:sz w:val="22"/>
                <w:szCs w:val="22"/>
              </w:rPr>
            </w:pPr>
            <w:r>
              <w:rPr>
                <w:rFonts w:hint="eastAsia"/>
                <w:b/>
                <w:sz w:val="22"/>
                <w:szCs w:val="22"/>
              </w:rPr>
              <w:t>Propo</w:t>
            </w:r>
            <w:r>
              <w:rPr>
                <w:b/>
                <w:sz w:val="22"/>
                <w:szCs w:val="22"/>
              </w:rPr>
              <w:t xml:space="preserve">sal: </w:t>
            </w:r>
            <w:r>
              <w:rPr>
                <w:bCs/>
                <w:sz w:val="22"/>
                <w:szCs w:val="22"/>
              </w:rPr>
              <w:t>remove the dependency of FG 11-2 on FG 3-5b</w:t>
            </w:r>
            <w:r>
              <w:rPr>
                <w:sz w:val="22"/>
                <w:szCs w:val="22"/>
              </w:rPr>
              <w:t>, which is reflected in the proposal above.</w:t>
            </w:r>
          </w:p>
          <w:p w14:paraId="34CE8199" w14:textId="77777777" w:rsidR="00202A7C" w:rsidRDefault="002658E4">
            <w:pPr>
              <w:spacing w:afterLines="50" w:after="120"/>
              <w:jc w:val="both"/>
              <w:rPr>
                <w:rFonts w:eastAsia="MS Mincho"/>
                <w:sz w:val="22"/>
                <w:szCs w:val="22"/>
              </w:rPr>
            </w:pPr>
            <w:r>
              <w:rPr>
                <w:b/>
                <w:sz w:val="22"/>
                <w:szCs w:val="22"/>
              </w:rPr>
              <w:t>Reason:</w:t>
            </w:r>
            <w:r>
              <w:rPr>
                <w:sz w:val="22"/>
                <w:szCs w:val="22"/>
              </w:rPr>
              <w:t xml:space="preserve"> Features 11-2 and 3-5b share the same concept of span pattern (span duration and span gap), but the handling is quite different. For 3-5b, the overbooking/dropping is performed on a per-slot basis, while for 11-2, it is performed on a per-span basis.</w:t>
            </w:r>
          </w:p>
        </w:tc>
      </w:tr>
      <w:tr w:rsidR="00202A7C" w14:paraId="5275A290" w14:textId="77777777">
        <w:tc>
          <w:tcPr>
            <w:tcW w:w="583" w:type="dxa"/>
          </w:tcPr>
          <w:p w14:paraId="71B02D4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797" w:type="dxa"/>
          </w:tcPr>
          <w:p w14:paraId="0EC5C94C"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The capability on this FG 11-2 should be reported in the granularity of per UE for all the components</w:t>
            </w:r>
          </w:p>
          <w:p w14:paraId="54C82D9E"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hint="eastAsia"/>
                <w:sz w:val="22"/>
                <w:szCs w:val="22"/>
              </w:rPr>
              <w:t>The dependency of FG 11-2 on FG 3-5b should be removed</w:t>
            </w:r>
          </w:p>
          <w:p w14:paraId="1E8AEB67" w14:textId="77777777" w:rsidR="00202A7C" w:rsidRDefault="002658E4">
            <w:pPr>
              <w:pStyle w:val="ListParagraph"/>
              <w:numPr>
                <w:ilvl w:val="1"/>
                <w:numId w:val="26"/>
              </w:numPr>
              <w:snapToGrid w:val="0"/>
              <w:spacing w:afterLines="50" w:after="120"/>
              <w:ind w:leftChars="0"/>
              <w:jc w:val="both"/>
              <w:rPr>
                <w:rFonts w:eastAsiaTheme="minorEastAsia"/>
                <w:sz w:val="22"/>
                <w:szCs w:val="22"/>
              </w:rPr>
            </w:pPr>
            <w:r>
              <w:rPr>
                <w:rFonts w:eastAsiaTheme="minorEastAsia"/>
                <w:sz w:val="22"/>
                <w:szCs w:val="22"/>
              </w:rPr>
              <w:t>With FG 3-5b, the PDCCH overbooking and dropping are performed per slot basis, while per span base is adopted for FG 11-2. UE should be able to enable FG 11-2 no matter whether FG 3-5b is supported or not.</w:t>
            </w:r>
          </w:p>
        </w:tc>
      </w:tr>
      <w:tr w:rsidR="00202A7C" w14:paraId="4A270AF4" w14:textId="77777777">
        <w:tc>
          <w:tcPr>
            <w:tcW w:w="583" w:type="dxa"/>
          </w:tcPr>
          <w:p w14:paraId="05EA477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797" w:type="dxa"/>
          </w:tcPr>
          <w:p w14:paraId="07C4F302" w14:textId="77777777" w:rsidR="00202A7C" w:rsidRDefault="002658E4">
            <w:pPr>
              <w:pStyle w:val="ListParagraph"/>
              <w:numPr>
                <w:ilvl w:val="0"/>
                <w:numId w:val="27"/>
              </w:numPr>
              <w:ind w:leftChars="0"/>
              <w:rPr>
                <w:rFonts w:asciiTheme="minorHAnsi" w:hAnsiTheme="minorHAnsi" w:cstheme="minorHAnsi"/>
                <w:sz w:val="22"/>
                <w:szCs w:val="22"/>
                <w:lang w:val="en-US"/>
              </w:rPr>
            </w:pPr>
            <w:r>
              <w:rPr>
                <w:rFonts w:asciiTheme="minorHAnsi" w:hAnsiTheme="minorHAnsi" w:cstheme="minorHAnsi"/>
                <w:sz w:val="22"/>
                <w:szCs w:val="22"/>
                <w:lang w:val="en-US"/>
              </w:rPr>
              <w:t>No perquisite FG (3-5b is not related directly to this capability)</w:t>
            </w:r>
          </w:p>
          <w:p w14:paraId="29AB457B" w14:textId="77777777" w:rsidR="00202A7C" w:rsidRDefault="002658E4">
            <w:pPr>
              <w:pStyle w:val="ListParagraph"/>
              <w:numPr>
                <w:ilvl w:val="0"/>
                <w:numId w:val="27"/>
              </w:numPr>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lastRenderedPageBreak/>
              <w:t>Per FS type of signaling</w:t>
            </w:r>
          </w:p>
          <w:p w14:paraId="2A954A8A" w14:textId="77777777" w:rsidR="00202A7C" w:rsidRDefault="002658E4">
            <w:pPr>
              <w:pStyle w:val="ListParagraph"/>
              <w:numPr>
                <w:ilvl w:val="0"/>
                <w:numId w:val="27"/>
              </w:numPr>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3C595538" w14:textId="77777777" w:rsidR="00202A7C" w:rsidRDefault="002658E4">
            <w:pPr>
              <w:pStyle w:val="ListParagraph"/>
              <w:numPr>
                <w:ilvl w:val="0"/>
                <w:numId w:val="27"/>
              </w:numPr>
              <w:ind w:leftChars="0"/>
              <w:rPr>
                <w:rFonts w:asciiTheme="minorHAnsi" w:hAnsiTheme="minorHAnsi" w:cstheme="minorHAnsi"/>
                <w:bCs/>
                <w:sz w:val="22"/>
                <w:szCs w:val="22"/>
                <w:lang w:val="en-US"/>
              </w:rPr>
            </w:pPr>
            <w:r>
              <w:rPr>
                <w:rFonts w:asciiTheme="minorHAnsi" w:hAnsiTheme="minorHAnsi" w:cstheme="minorHAnsi"/>
                <w:bCs/>
                <w:sz w:val="22"/>
                <w:szCs w:val="22"/>
                <w:lang w:val="en-US"/>
              </w:rPr>
              <w:t>Component 3 signaling is per band combination (this may need to be separated as another FG.)</w:t>
            </w:r>
          </w:p>
        </w:tc>
      </w:tr>
      <w:tr w:rsidR="00202A7C" w14:paraId="468DF8C5" w14:textId="77777777">
        <w:tc>
          <w:tcPr>
            <w:tcW w:w="583" w:type="dxa"/>
          </w:tcPr>
          <w:p w14:paraId="56DC02AA"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21797" w:type="dxa"/>
          </w:tcPr>
          <w:p w14:paraId="515F0D4C" w14:textId="77777777" w:rsidR="00202A7C" w:rsidRDefault="002658E4">
            <w:pPr>
              <w:pStyle w:val="paragraph"/>
              <w:spacing w:before="0" w:beforeAutospacing="0" w:after="0" w:afterAutospacing="0"/>
              <w:rPr>
                <w:sz w:val="22"/>
                <w:szCs w:val="22"/>
              </w:rPr>
            </w:pPr>
            <w:r>
              <w:rPr>
                <w:rStyle w:val="normaltextrun"/>
                <w:sz w:val="22"/>
                <w:szCs w:val="22"/>
                <w:lang w:val="en-US"/>
              </w:rPr>
              <w:t>Type FS, component 4 is per UE</w:t>
            </w:r>
            <w:r>
              <w:rPr>
                <w:rStyle w:val="eop"/>
                <w:sz w:val="22"/>
                <w:szCs w:val="22"/>
              </w:rPr>
              <w:t> </w:t>
            </w:r>
          </w:p>
        </w:tc>
      </w:tr>
    </w:tbl>
    <w:p w14:paraId="4F8D8771" w14:textId="77777777" w:rsidR="00202A7C" w:rsidRDefault="00202A7C">
      <w:pPr>
        <w:rPr>
          <w:rFonts w:ascii="Arial" w:eastAsia="Batang" w:hAnsi="Arial"/>
          <w:sz w:val="32"/>
          <w:szCs w:val="32"/>
          <w:lang w:val="en-US" w:eastAsia="ko-KR"/>
        </w:rPr>
      </w:pPr>
    </w:p>
    <w:p w14:paraId="0391C6C8" w14:textId="77777777" w:rsidR="00202A7C" w:rsidRDefault="002658E4">
      <w:pPr>
        <w:spacing w:afterLines="50" w:after="120"/>
        <w:jc w:val="both"/>
        <w:rPr>
          <w:sz w:val="22"/>
          <w:lang w:val="en-US"/>
        </w:rPr>
      </w:pPr>
      <w:r>
        <w:rPr>
          <w:sz w:val="22"/>
          <w:lang w:val="en-US"/>
        </w:rPr>
        <w:t>Based on above, following FL proposals are made.</w:t>
      </w:r>
    </w:p>
    <w:p w14:paraId="0A839A23" w14:textId="77777777" w:rsidR="00202A7C" w:rsidRDefault="002658E4">
      <w:pPr>
        <w:pStyle w:val="Heading3"/>
        <w:rPr>
          <w:b/>
          <w:bCs/>
          <w:sz w:val="22"/>
          <w:lang w:val="en-US"/>
        </w:rPr>
      </w:pPr>
      <w:r>
        <w:rPr>
          <w:b/>
          <w:bCs/>
          <w:sz w:val="22"/>
          <w:lang w:val="en-US"/>
        </w:rPr>
        <w:t>Updated FL proposal 2:</w:t>
      </w:r>
    </w:p>
    <w:p w14:paraId="75BCDC05"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Component 2 is removed for FG11-2</w:t>
      </w:r>
    </w:p>
    <w:p w14:paraId="6951AB91"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 xml:space="preserve"> new component on maximum number of DL and UL unicast DCI formats in a span is added</w:t>
      </w:r>
    </w:p>
    <w:p w14:paraId="7D2FCE56"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FG11-2 is </w:t>
      </w:r>
      <w:r>
        <w:rPr>
          <w:b/>
          <w:bCs/>
          <w:sz w:val="22"/>
        </w:rPr>
        <w:t>Per FS for component 1 and per BC for component 3</w:t>
      </w:r>
    </w:p>
    <w:p w14:paraId="2E0BB254"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3-5b is removed from prerequisite feature groups for 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6606770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C50860" w14:textId="77777777" w:rsidR="00202A7C" w:rsidRDefault="002658E4">
            <w:pPr>
              <w:pStyle w:val="TAL"/>
              <w:rPr>
                <w:lang w:eastAsia="ja-JP"/>
              </w:rPr>
            </w:pPr>
            <w:r>
              <w:rPr>
                <w:lang w:eastAsia="ja-JP"/>
              </w:rPr>
              <w:t xml:space="preserve">11. </w:t>
            </w:r>
          </w:p>
          <w:p w14:paraId="4EDF05C5"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CED2790" w14:textId="77777777" w:rsidR="00202A7C" w:rsidRDefault="002658E4">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113A6B7" w14:textId="77777777" w:rsidR="00202A7C" w:rsidRDefault="002658E4">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9EF876F" w14:textId="77777777" w:rsidR="00202A7C" w:rsidRDefault="002658E4">
            <w:pPr>
              <w:pStyle w:val="TAL"/>
              <w:numPr>
                <w:ilvl w:val="0"/>
                <w:numId w:val="28"/>
              </w:numPr>
              <w:rPr>
                <w:lang w:eastAsia="ja-JP"/>
              </w:rPr>
            </w:pPr>
            <w:r>
              <w:rPr>
                <w:rFonts w:hint="eastAsia"/>
                <w:lang w:val="en-US" w:eastAsia="ja-JP"/>
              </w:rPr>
              <w:t>S</w:t>
            </w:r>
            <w:r>
              <w:rPr>
                <w:lang w:val="en-US" w:eastAsia="ja-JP"/>
              </w:rPr>
              <w:t xml:space="preserve">upported combination(s) of (X, Y, </w:t>
            </w:r>
            <w:r>
              <w:rPr>
                <w:lang w:val="en-US" w:eastAsia="ja-JP"/>
              </w:rPr>
              <w:sym w:font="Symbol" w:char="F06D"/>
            </w:r>
            <w:r>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lang w:eastAsia="zh-CN"/>
              </w:rPr>
              <w:t xml:space="preserve"> </w:t>
            </w:r>
          </w:p>
          <w:p w14:paraId="352B75B5" w14:textId="77777777" w:rsidR="00202A7C" w:rsidRDefault="002658E4">
            <w:pPr>
              <w:pStyle w:val="TAL"/>
              <w:numPr>
                <w:ilvl w:val="0"/>
                <w:numId w:val="28"/>
              </w:numPr>
              <w:rPr>
                <w:del w:id="25" w:author="Harada Hiroki" w:date="2020-05-23T18:37:00Z"/>
                <w:lang w:eastAsia="ja-JP"/>
              </w:rPr>
            </w:pPr>
            <w:del w:id="26" w:author="Harada Hiroki" w:date="2020-05-23T18:37:00Z">
              <w:r>
                <w:rPr>
                  <w:lang w:eastAsia="ja-JP"/>
                </w:rPr>
                <w:delText>[If UE reports the support of more than one combination of (X, Y) for a given SCS, and if multiple combinations of (X, Y) are valid for the span pattern, the combination (X, Y) with the maximum value of C and M from the valid combinations is applied]</w:delText>
              </w:r>
            </w:del>
          </w:p>
          <w:p w14:paraId="5F4F6610" w14:textId="77777777" w:rsidR="00202A7C" w:rsidRDefault="002658E4">
            <w:pPr>
              <w:pStyle w:val="TAL"/>
              <w:numPr>
                <w:ilvl w:val="0"/>
                <w:numId w:val="28"/>
              </w:numPr>
              <w:rPr>
                <w:ins w:id="27" w:author="Harada Hiroki" w:date="2020-05-27T13:28:00Z"/>
                <w:lang w:eastAsia="ja-JP"/>
              </w:rPr>
            </w:pPr>
            <w:r>
              <w:rPr>
                <w:rFonts w:hint="eastAsia"/>
                <w:lang w:eastAsia="ja-JP"/>
              </w:rPr>
              <w:t>C</w:t>
            </w:r>
            <w:r>
              <w:rPr>
                <w:lang w:eastAsia="ja-JP"/>
              </w:rPr>
              <w:t>apability on the number of CCs for monitoring a maximum number of BDs and non-overlapped CCEs per span when configured with DL CA with Rel-16 PDCCH monitoring capabi6lity on all the serving cells.</w:t>
            </w:r>
          </w:p>
          <w:p w14:paraId="040B4E54" w14:textId="77777777" w:rsidR="00202A7C" w:rsidRDefault="002658E4">
            <w:pPr>
              <w:pStyle w:val="TAL"/>
              <w:numPr>
                <w:ilvl w:val="0"/>
                <w:numId w:val="28"/>
              </w:numPr>
              <w:rPr>
                <w:lang w:eastAsia="ja-JP"/>
              </w:rPr>
            </w:pPr>
            <w:ins w:id="28" w:author="Harada Hiroki" w:date="2020-05-27T13:28:00Z">
              <w:r>
                <w:rPr>
                  <w:rFonts w:eastAsia="MS Mincho" w:hint="eastAsia"/>
                  <w:lang w:eastAsia="ja-JP"/>
                </w:rPr>
                <w:t>M</w:t>
              </w:r>
              <w:r>
                <w:rPr>
                  <w:rFonts w:eastAsia="MS Mincho"/>
                  <w:lang w:eastAsia="ja-JP"/>
                </w:rPr>
                <w:t>aximum number of DL and UL unicast DCI fo</w:t>
              </w:r>
            </w:ins>
            <w:ins w:id="29" w:author="Harada Hiroki" w:date="2020-05-27T13:29:00Z">
              <w:r>
                <w:rPr>
                  <w:rFonts w:eastAsia="MS Mincho"/>
                  <w:lang w:eastAsia="ja-JP"/>
                </w:rPr>
                <w:t>rmats in a span</w:t>
              </w:r>
            </w:ins>
          </w:p>
        </w:tc>
        <w:tc>
          <w:tcPr>
            <w:tcW w:w="1277" w:type="dxa"/>
            <w:tcBorders>
              <w:top w:val="single" w:sz="4" w:space="0" w:color="auto"/>
              <w:left w:val="single" w:sz="4" w:space="0" w:color="auto"/>
              <w:bottom w:val="single" w:sz="4" w:space="0" w:color="auto"/>
              <w:right w:val="single" w:sz="4" w:space="0" w:color="auto"/>
            </w:tcBorders>
          </w:tcPr>
          <w:p w14:paraId="40C8B02D" w14:textId="77777777" w:rsidR="00202A7C" w:rsidRDefault="002658E4">
            <w:pPr>
              <w:pStyle w:val="TAL"/>
              <w:rPr>
                <w:highlight w:val="yellow"/>
                <w:lang w:eastAsia="ja-JP"/>
              </w:rPr>
            </w:pPr>
            <w:del w:id="30" w:author="Harada Hiroki" w:date="2020-05-23T18:37:00Z">
              <w:r>
                <w:rPr>
                  <w:rFonts w:hint="eastAsia"/>
                  <w:highlight w:val="yellow"/>
                  <w:lang w:eastAsia="ja-JP"/>
                </w:rPr>
                <w:delText xml:space="preserve">3-5b </w:delText>
              </w:r>
              <w:r>
                <w:rPr>
                  <w:highlight w:val="yellow"/>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6E1B8902"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16409B0"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D4776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F6B6A4" w14:textId="77777777" w:rsidR="00202A7C" w:rsidRDefault="002658E4">
            <w:pPr>
              <w:pStyle w:val="TAL"/>
              <w:rPr>
                <w:highlight w:val="yellow"/>
                <w:lang w:eastAsia="ja-JP"/>
              </w:rPr>
            </w:pPr>
            <w:del w:id="31" w:author="Harada Hiroki" w:date="2020-05-23T18:37:00Z">
              <w:r>
                <w:rPr>
                  <w:rFonts w:hint="eastAsia"/>
                  <w:lang w:eastAsia="ja-JP"/>
                </w:rPr>
                <w:delText>[</w:delText>
              </w:r>
              <w:r>
                <w:rPr>
                  <w:highlight w:val="yellow"/>
                  <w:lang w:eastAsia="ja-JP"/>
                </w:rPr>
                <w:delText>FSPC]</w:delText>
              </w:r>
            </w:del>
            <w:ins w:id="32" w:author="Harada Hiroki" w:date="2020-05-23T18:37:00Z">
              <w:r>
                <w:rPr>
                  <w:lang w:eastAsia="ja-JP"/>
                </w:rPr>
                <w:t>Per FS for component 1</w:t>
              </w:r>
            </w:ins>
          </w:p>
          <w:p w14:paraId="6DC978D5" w14:textId="77777777" w:rsidR="00202A7C" w:rsidRDefault="00202A7C">
            <w:pPr>
              <w:pStyle w:val="TAL"/>
              <w:rPr>
                <w:ins w:id="33" w:author="Harada Hiroki" w:date="2020-05-23T18:37:00Z"/>
                <w:rFonts w:eastAsia="MS Mincho"/>
                <w:highlight w:val="yellow"/>
                <w:lang w:eastAsia="ja-JP"/>
              </w:rPr>
            </w:pPr>
          </w:p>
          <w:p w14:paraId="652D799D" w14:textId="77777777" w:rsidR="00202A7C" w:rsidRDefault="002658E4">
            <w:pPr>
              <w:pStyle w:val="TAL"/>
              <w:rPr>
                <w:rFonts w:eastAsia="MS Mincho"/>
                <w:lang w:eastAsia="ja-JP"/>
              </w:rPr>
            </w:pPr>
            <w:ins w:id="34" w:author="Harada Hiroki" w:date="2020-05-23T18:38:00Z">
              <w:r>
                <w:rPr>
                  <w:rFonts w:eastAsia="MS Mincho" w:hint="eastAsia"/>
                  <w:lang w:eastAsia="ja-JP"/>
                </w:rPr>
                <w:t>P</w:t>
              </w:r>
              <w:r>
                <w:rPr>
                  <w:rFonts w:eastAsia="MS Mincho"/>
                  <w:lang w:eastAsia="ja-JP"/>
                </w:rPr>
                <w:t xml:space="preserve">er </w:t>
              </w:r>
            </w:ins>
            <w:ins w:id="35" w:author="Harada Hiroki" w:date="2020-05-27T13:27:00Z">
              <w:r>
                <w:rPr>
                  <w:rFonts w:eastAsia="MS Mincho"/>
                  <w:lang w:eastAsia="ja-JP"/>
                </w:rPr>
                <w:t>BC</w:t>
              </w:r>
            </w:ins>
            <w:ins w:id="36" w:author="Harada Hiroki" w:date="2020-05-23T18:38:00Z">
              <w:r>
                <w:rPr>
                  <w:rFonts w:eastAsia="MS Mincho"/>
                  <w:lang w:eastAsia="ja-JP"/>
                </w:rPr>
                <w:t xml:space="preserve"> for component 2</w:t>
              </w:r>
            </w:ins>
          </w:p>
          <w:p w14:paraId="1C9F6E27" w14:textId="77777777" w:rsidR="00202A7C" w:rsidRDefault="002658E4">
            <w:pPr>
              <w:pStyle w:val="TAL"/>
              <w:rPr>
                <w:lang w:eastAsia="ja-JP"/>
              </w:rPr>
            </w:pPr>
            <w:del w:id="37" w:author="Harada Hiroki" w:date="2020-05-23T18:37:00Z">
              <w:r>
                <w:rPr>
                  <w:highlight w:val="yellow"/>
                  <w:lang w:eastAsia="ja-JP"/>
                </w:rPr>
                <w:delText>FFS: Compoent 3) reported per UE</w:delText>
              </w:r>
            </w:del>
          </w:p>
        </w:tc>
        <w:tc>
          <w:tcPr>
            <w:tcW w:w="992" w:type="dxa"/>
            <w:tcBorders>
              <w:top w:val="single" w:sz="4" w:space="0" w:color="auto"/>
              <w:left w:val="single" w:sz="4" w:space="0" w:color="auto"/>
              <w:bottom w:val="single" w:sz="4" w:space="0" w:color="auto"/>
              <w:right w:val="single" w:sz="4" w:space="0" w:color="auto"/>
            </w:tcBorders>
          </w:tcPr>
          <w:p w14:paraId="2B519A26" w14:textId="77777777" w:rsidR="00202A7C" w:rsidRDefault="002658E4">
            <w:pPr>
              <w:pStyle w:val="TAL"/>
              <w:rPr>
                <w:rFonts w:eastAsia="MS Mincho"/>
                <w:highlight w:val="yellow"/>
                <w:lang w:eastAsia="ja-JP"/>
              </w:rPr>
            </w:pPr>
            <w:del w:id="38" w:author="Harada Hiroki" w:date="2020-05-23T18:38:00Z">
              <w:r>
                <w:rPr>
                  <w:lang w:eastAsia="ja-JP"/>
                </w:rPr>
                <w:delText>[</w:delText>
              </w:r>
            </w:del>
            <w:r>
              <w:rPr>
                <w:rFonts w:hint="eastAsia"/>
                <w:lang w:eastAsia="ja-JP"/>
              </w:rPr>
              <w:t>N/A</w:t>
            </w:r>
            <w:del w:id="39" w:author="Harada Hiroki" w:date="2020-05-23T18:38:00Z">
              <w:r>
                <w:rPr>
                  <w:lang w:eastAsia="ja-JP"/>
                </w:rPr>
                <w:delText>]</w:delText>
              </w:r>
            </w:del>
            <w:ins w:id="40" w:author="Harada Hiroki" w:date="2020-05-23T18:38:00Z">
              <w:r>
                <w:rPr>
                  <w:lang w:eastAsia="ja-JP"/>
                </w:rPr>
                <w:t xml:space="preserve"> </w:t>
              </w:r>
            </w:ins>
          </w:p>
        </w:tc>
        <w:tc>
          <w:tcPr>
            <w:tcW w:w="993" w:type="dxa"/>
            <w:tcBorders>
              <w:top w:val="single" w:sz="4" w:space="0" w:color="auto"/>
              <w:left w:val="single" w:sz="4" w:space="0" w:color="auto"/>
              <w:bottom w:val="single" w:sz="4" w:space="0" w:color="auto"/>
              <w:right w:val="single" w:sz="4" w:space="0" w:color="auto"/>
            </w:tcBorders>
          </w:tcPr>
          <w:p w14:paraId="74935E52" w14:textId="77777777" w:rsidR="00202A7C" w:rsidRDefault="002658E4">
            <w:pPr>
              <w:pStyle w:val="TAL"/>
              <w:rPr>
                <w:highlight w:val="yellow"/>
                <w:lang w:eastAsia="ja-JP"/>
              </w:rPr>
            </w:pPr>
            <w:ins w:id="41" w:author="Harada Hiroki" w:date="2020-05-23T18:38:00Z">
              <w:r>
                <w:rPr>
                  <w:rFonts w:hint="eastAsia"/>
                  <w:lang w:eastAsia="ja-JP"/>
                </w:rPr>
                <w:t>N/A</w:t>
              </w:r>
              <w:r>
                <w:rPr>
                  <w:lang w:eastAsia="ja-JP"/>
                </w:rPr>
                <w:t xml:space="preserve"> </w:t>
              </w:r>
            </w:ins>
            <w:del w:id="42" w:author="Harada Hiroki" w:date="2020-05-23T18:38:00Z">
              <w:r>
                <w:rPr>
                  <w:highlight w:val="yellow"/>
                  <w:lang w:eastAsia="ja-JP"/>
                </w:rPr>
                <w:delText>[</w:delText>
              </w:r>
              <w:r>
                <w:rPr>
                  <w:rFonts w:hint="eastAsia"/>
                  <w:highlight w:val="yellow"/>
                  <w:lang w:eastAsia="ja-JP"/>
                </w:rPr>
                <w:delText>N/A</w:delText>
              </w:r>
              <w:r>
                <w:rPr>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54966AAC" w14:textId="77777777" w:rsidR="00202A7C" w:rsidRDefault="002658E4">
            <w:pPr>
              <w:pStyle w:val="TAL"/>
              <w:rPr>
                <w:highlight w:val="yellow"/>
              </w:rPr>
            </w:pPr>
            <w:del w:id="43" w:author="Harada Hiroki" w:date="2020-05-23T18:38:00Z">
              <w:r>
                <w:rPr>
                  <w:rFonts w:hint="eastAsia"/>
                </w:rPr>
                <w:delText>[</w:delText>
              </w:r>
            </w:del>
            <w:r>
              <w:t>N/A</w:t>
            </w:r>
            <w:del w:id="44" w:author="Harada Hiroki" w:date="2020-05-23T18:38:00Z">
              <w:r>
                <w:delText>]</w:delText>
              </w:r>
            </w:del>
          </w:p>
        </w:tc>
        <w:tc>
          <w:tcPr>
            <w:tcW w:w="1843" w:type="dxa"/>
            <w:tcBorders>
              <w:top w:val="single" w:sz="4" w:space="0" w:color="auto"/>
              <w:left w:val="single" w:sz="4" w:space="0" w:color="auto"/>
              <w:bottom w:val="single" w:sz="4" w:space="0" w:color="auto"/>
              <w:right w:val="single" w:sz="4" w:space="0" w:color="auto"/>
            </w:tcBorders>
          </w:tcPr>
          <w:p w14:paraId="29871E21" w14:textId="77777777" w:rsidR="00202A7C" w:rsidRDefault="002658E4">
            <w:pPr>
              <w:pStyle w:val="TAL"/>
            </w:pPr>
            <w:r>
              <w:t xml:space="preserve">This capability is signaled for SCS 15 kHz and 30 kHz. </w:t>
            </w:r>
          </w:p>
          <w:p w14:paraId="3F9BA311" w14:textId="77777777" w:rsidR="00202A7C" w:rsidRDefault="00202A7C">
            <w:pPr>
              <w:pStyle w:val="TAL"/>
              <w:rPr>
                <w:del w:id="45" w:author="Harada Hiroki" w:date="2020-05-23T18:39:00Z"/>
              </w:rPr>
            </w:pPr>
          </w:p>
          <w:p w14:paraId="50CB9D2A" w14:textId="77777777" w:rsidR="00202A7C" w:rsidRDefault="00202A7C">
            <w:pPr>
              <w:pStyle w:val="TAL"/>
            </w:pPr>
          </w:p>
          <w:p w14:paraId="2E5933DE" w14:textId="77777777" w:rsidR="00202A7C" w:rsidRDefault="002658E4">
            <w:pPr>
              <w:pStyle w:val="TAL"/>
            </w:pPr>
            <w:r>
              <w:t xml:space="preserve">For </w:t>
            </w:r>
            <w:r>
              <w:sym w:font="Symbol" w:char="F06D"/>
            </w:r>
            <w:r>
              <w:t xml:space="preserve">=0 and 1, candidate value set for (X, Y, </w:t>
            </w:r>
            <w:r>
              <w:sym w:font="Symbol" w:char="F06D"/>
            </w:r>
            <w:r>
              <w:t xml:space="preserve">): {(7, 3, </w:t>
            </w:r>
            <w:r>
              <w:sym w:font="Symbol" w:char="F06D"/>
            </w:r>
            <w:r>
              <w:t xml:space="preserve">),  (4, 3, </w:t>
            </w:r>
            <w:r>
              <w:sym w:font="Symbol" w:char="F06D"/>
            </w:r>
            <w:r>
              <w:t xml:space="preserve">),  (2, 2, </w:t>
            </w:r>
            <w:r>
              <w:sym w:font="Symbol" w:char="F06D"/>
            </w:r>
            <w:r>
              <w:t>)}</w:t>
            </w:r>
          </w:p>
          <w:p w14:paraId="2F279CCC" w14:textId="77777777" w:rsidR="00202A7C" w:rsidRDefault="00202A7C">
            <w:pPr>
              <w:pStyle w:val="TAL"/>
            </w:pPr>
          </w:p>
          <w:p w14:paraId="1DB70D16" w14:textId="77777777" w:rsidR="00202A7C" w:rsidRDefault="002658E4">
            <w:pPr>
              <w:pStyle w:val="TAL"/>
            </w:pPr>
            <w:r>
              <w:t xml:space="preserve">For component 1, a list of separate UE capabilities (X, Y, </w:t>
            </w:r>
            <w:r>
              <w:sym w:font="Symbol" w:char="F06D"/>
            </w:r>
            <w:r>
              <w:t>)for processing capability #1;</w:t>
            </w:r>
          </w:p>
          <w:p w14:paraId="127DC9B4" w14:textId="77777777" w:rsidR="00202A7C" w:rsidRDefault="00202A7C">
            <w:pPr>
              <w:pStyle w:val="TAL"/>
            </w:pPr>
          </w:p>
          <w:p w14:paraId="7EAFC784" w14:textId="77777777" w:rsidR="00202A7C" w:rsidRDefault="002658E4">
            <w:pPr>
              <w:pStyle w:val="TAL"/>
            </w:pPr>
            <w:r>
              <w:t xml:space="preserve">For component 1, a list of separate UE capabilities (X, Y, </w:t>
            </w:r>
            <w:r>
              <w:sym w:font="Symbol" w:char="F06D"/>
            </w:r>
            <w:r>
              <w:t>)for processing capability #2;</w:t>
            </w:r>
          </w:p>
          <w:p w14:paraId="38861DF2" w14:textId="77777777" w:rsidR="00202A7C" w:rsidRDefault="00202A7C">
            <w:pPr>
              <w:pStyle w:val="TAL"/>
            </w:pPr>
          </w:p>
          <w:p w14:paraId="0C37A4A9" w14:textId="77777777" w:rsidR="00202A7C" w:rsidRDefault="002658E4">
            <w:pPr>
              <w:pStyle w:val="TAL"/>
            </w:pPr>
            <w:r>
              <w:t xml:space="preserve">For component </w:t>
            </w:r>
            <w:ins w:id="46" w:author="Harada Hiroki" w:date="2020-05-23T18:39:00Z">
              <w:r>
                <w:t>2</w:t>
              </w:r>
            </w:ins>
            <w:del w:id="47" w:author="Harada Hiroki" w:date="2020-05-23T18:39:00Z">
              <w:r>
                <w:delText>3</w:delText>
              </w:r>
            </w:del>
            <w:r>
              <w:t>, if UE supports carrier aggregation with more than 2 DL carriers with Rel-16 PDCCH monitoring capability on all the carriers, UE should report this capability.</w:t>
            </w:r>
          </w:p>
          <w:p w14:paraId="4DB48F68" w14:textId="77777777" w:rsidR="00202A7C" w:rsidRDefault="00202A7C">
            <w:pPr>
              <w:pStyle w:val="TAL"/>
            </w:pPr>
          </w:p>
          <w:p w14:paraId="22EE6279" w14:textId="77777777" w:rsidR="00202A7C" w:rsidRDefault="002658E4">
            <w:pPr>
              <w:pStyle w:val="TAL"/>
              <w:rPr>
                <w:lang w:eastAsia="zh-CN"/>
              </w:rPr>
            </w:pPr>
            <w:r>
              <w:rPr>
                <w:lang w:eastAsia="ja-JP"/>
              </w:rPr>
              <w:t xml:space="preserve">Candidate value for component </w:t>
            </w:r>
            <w:ins w:id="48" w:author="Harada Hiroki" w:date="2020-05-23T18:39:00Z">
              <w:r>
                <w:rPr>
                  <w:lang w:eastAsia="ja-JP"/>
                </w:rPr>
                <w:t>2</w:t>
              </w:r>
            </w:ins>
            <w:del w:id="49" w:author="Harada Hiroki" w:date="2020-05-23T18:39:00Z">
              <w:r>
                <w:rPr>
                  <w:lang w:eastAsia="ja-JP"/>
                </w:rPr>
                <w:delText>3</w:delText>
              </w:r>
            </w:del>
            <w:r>
              <w:rPr>
                <w:lang w:eastAsia="ja-JP"/>
              </w:rPr>
              <w:t>: {2, 3, …, 16}</w:t>
            </w:r>
          </w:p>
        </w:tc>
        <w:tc>
          <w:tcPr>
            <w:tcW w:w="1276" w:type="dxa"/>
            <w:tcBorders>
              <w:top w:val="single" w:sz="4" w:space="0" w:color="auto"/>
              <w:left w:val="single" w:sz="4" w:space="0" w:color="auto"/>
              <w:bottom w:val="single" w:sz="4" w:space="0" w:color="auto"/>
              <w:right w:val="single" w:sz="4" w:space="0" w:color="auto"/>
            </w:tcBorders>
          </w:tcPr>
          <w:p w14:paraId="2E447FB2" w14:textId="77777777" w:rsidR="00202A7C" w:rsidRDefault="002658E4">
            <w:pPr>
              <w:pStyle w:val="TAL"/>
              <w:rPr>
                <w:lang w:eastAsia="ja-JP"/>
              </w:rPr>
            </w:pPr>
            <w:r>
              <w:rPr>
                <w:lang w:eastAsia="ja-JP"/>
              </w:rPr>
              <w:t>Optional with capability signalling</w:t>
            </w:r>
          </w:p>
          <w:p w14:paraId="14E38AEF" w14:textId="77777777" w:rsidR="00202A7C" w:rsidRDefault="00202A7C">
            <w:pPr>
              <w:pStyle w:val="TAL"/>
              <w:rPr>
                <w:lang w:eastAsia="ja-JP"/>
              </w:rPr>
            </w:pPr>
          </w:p>
          <w:p w14:paraId="7855C04C" w14:textId="77777777" w:rsidR="00202A7C" w:rsidRDefault="00202A7C">
            <w:pPr>
              <w:pStyle w:val="TAL"/>
              <w:rPr>
                <w:lang w:eastAsia="ja-JP"/>
              </w:rPr>
            </w:pPr>
          </w:p>
          <w:p w14:paraId="0CBF1CC6" w14:textId="77777777" w:rsidR="00202A7C" w:rsidRDefault="00202A7C">
            <w:pPr>
              <w:pStyle w:val="TAL"/>
              <w:rPr>
                <w:lang w:eastAsia="ja-JP"/>
              </w:rPr>
            </w:pPr>
          </w:p>
          <w:p w14:paraId="1ABF8078" w14:textId="77777777" w:rsidR="00202A7C" w:rsidRDefault="00202A7C">
            <w:pPr>
              <w:pStyle w:val="TAL"/>
              <w:rPr>
                <w:lang w:eastAsia="ja-JP"/>
              </w:rPr>
            </w:pPr>
          </w:p>
          <w:p w14:paraId="3FB03956" w14:textId="77777777" w:rsidR="00202A7C" w:rsidRDefault="00202A7C">
            <w:pPr>
              <w:pStyle w:val="TAL"/>
              <w:rPr>
                <w:lang w:eastAsia="ja-JP"/>
              </w:rPr>
            </w:pPr>
          </w:p>
          <w:p w14:paraId="6694657E" w14:textId="77777777" w:rsidR="00202A7C" w:rsidRDefault="00202A7C">
            <w:pPr>
              <w:pStyle w:val="TAL"/>
              <w:rPr>
                <w:lang w:eastAsia="ja-JP"/>
              </w:rPr>
            </w:pPr>
          </w:p>
        </w:tc>
      </w:tr>
    </w:tbl>
    <w:p w14:paraId="211122BC" w14:textId="77777777" w:rsidR="00202A7C" w:rsidRDefault="00202A7C">
      <w:pPr>
        <w:rPr>
          <w:rFonts w:ascii="Arial" w:eastAsia="Batang" w:hAnsi="Arial"/>
          <w:sz w:val="32"/>
          <w:szCs w:val="32"/>
          <w:lang w:val="en-US" w:eastAsia="ko-KR"/>
        </w:rPr>
      </w:pPr>
    </w:p>
    <w:p w14:paraId="296E3BF2"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4FE8EDB" w14:textId="77777777" w:rsidR="00202A7C" w:rsidRDefault="002658E4">
      <w:pPr>
        <w:spacing w:afterLines="50" w:after="120"/>
        <w:jc w:val="both"/>
        <w:rPr>
          <w:sz w:val="22"/>
          <w:lang w:val="en-US"/>
        </w:rPr>
      </w:pPr>
      <w:r>
        <w:rPr>
          <w:sz w:val="22"/>
          <w:lang w:val="en-US"/>
        </w:rPr>
        <w:tab/>
        <w:t>Cannot accept the proposals: Qualcomm</w:t>
      </w:r>
    </w:p>
    <w:tbl>
      <w:tblPr>
        <w:tblStyle w:val="TableGrid"/>
        <w:tblW w:w="22380" w:type="dxa"/>
        <w:tblLayout w:type="fixed"/>
        <w:tblLook w:val="04A0" w:firstRow="1" w:lastRow="0" w:firstColumn="1" w:lastColumn="0" w:noHBand="0" w:noVBand="1"/>
      </w:tblPr>
      <w:tblGrid>
        <w:gridCol w:w="2547"/>
        <w:gridCol w:w="19833"/>
      </w:tblGrid>
      <w:tr w:rsidR="00202A7C" w14:paraId="3888890C" w14:textId="77777777">
        <w:tc>
          <w:tcPr>
            <w:tcW w:w="2547" w:type="dxa"/>
            <w:shd w:val="clear" w:color="auto" w:fill="F2F2F2" w:themeFill="background1" w:themeFillShade="F2"/>
          </w:tcPr>
          <w:p w14:paraId="34BB162A"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084E225A"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51264424" w14:textId="77777777">
        <w:tc>
          <w:tcPr>
            <w:tcW w:w="2547" w:type="dxa"/>
          </w:tcPr>
          <w:p w14:paraId="68FE6D98"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19833" w:type="dxa"/>
          </w:tcPr>
          <w:p w14:paraId="03BF5111"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Fine with the proposal, though it seems “per BC” for component 2 in the proposal is better. Some additional points for further checking company views:</w:t>
            </w:r>
          </w:p>
          <w:p w14:paraId="5D959B6B"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 xml:space="preserve">1.  Do we need to strictly follow the rule that only one reporting type for a FG? If we have to do that, then component 2 needs to be a separate FG.  </w:t>
            </w:r>
          </w:p>
          <w:p w14:paraId="4F783216"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 xml:space="preserve">2.  </w:t>
            </w:r>
            <w:r>
              <w:t xml:space="preserve">FG 3-5b also has the corresponding definition on other aspects on span based PDCCH monitoring, e.g. the number of unicast DCIs to be monitored. If there is no prerequisite here, then do we need to also define some similar restriction here? </w:t>
            </w:r>
          </w:p>
        </w:tc>
      </w:tr>
      <w:tr w:rsidR="00202A7C" w14:paraId="59E983CA" w14:textId="77777777">
        <w:tc>
          <w:tcPr>
            <w:tcW w:w="2547" w:type="dxa"/>
          </w:tcPr>
          <w:p w14:paraId="4411043A" w14:textId="77777777" w:rsidR="00202A7C" w:rsidRDefault="002658E4">
            <w:pPr>
              <w:spacing w:afterLines="50" w:after="120"/>
              <w:jc w:val="both"/>
              <w:rPr>
                <w:sz w:val="22"/>
                <w:lang w:val="en-US"/>
              </w:rPr>
            </w:pPr>
            <w:r>
              <w:rPr>
                <w:sz w:val="22"/>
                <w:lang w:val="en-US"/>
              </w:rPr>
              <w:t>Qualcomm</w:t>
            </w:r>
          </w:p>
        </w:tc>
        <w:tc>
          <w:tcPr>
            <w:tcW w:w="19833" w:type="dxa"/>
          </w:tcPr>
          <w:p w14:paraId="5BDBF52B" w14:textId="77777777" w:rsidR="00202A7C" w:rsidRDefault="002658E4">
            <w:pPr>
              <w:pStyle w:val="ListParagraph"/>
              <w:numPr>
                <w:ilvl w:val="0"/>
                <w:numId w:val="29"/>
              </w:numPr>
              <w:spacing w:afterLines="50" w:after="120"/>
              <w:ind w:leftChars="0"/>
              <w:jc w:val="both"/>
              <w:rPr>
                <w:sz w:val="22"/>
                <w:lang w:val="en-US"/>
              </w:rPr>
            </w:pPr>
            <w:r>
              <w:rPr>
                <w:sz w:val="22"/>
                <w:lang w:val="en-US"/>
              </w:rPr>
              <w:t>Component 2 should be per BC.</w:t>
            </w:r>
          </w:p>
          <w:p w14:paraId="20595322" w14:textId="77777777" w:rsidR="00202A7C" w:rsidRDefault="002658E4">
            <w:pPr>
              <w:pStyle w:val="ListParagraph"/>
              <w:numPr>
                <w:ilvl w:val="0"/>
                <w:numId w:val="29"/>
              </w:numPr>
              <w:spacing w:afterLines="50" w:after="120"/>
              <w:ind w:leftChars="0"/>
              <w:jc w:val="both"/>
              <w:rPr>
                <w:sz w:val="22"/>
                <w:lang w:val="en-US"/>
              </w:rPr>
            </w:pPr>
            <w:r>
              <w:rPr>
                <w:sz w:val="22"/>
                <w:lang w:val="en-US"/>
              </w:rPr>
              <w:t xml:space="preserve">Also, agree that with separate reporting types, separate FGs might be needed. </w:t>
            </w:r>
          </w:p>
          <w:p w14:paraId="1DD6F108" w14:textId="77777777" w:rsidR="00202A7C" w:rsidRDefault="002658E4">
            <w:pPr>
              <w:pStyle w:val="ListParagraph"/>
              <w:numPr>
                <w:ilvl w:val="0"/>
                <w:numId w:val="29"/>
              </w:numPr>
              <w:spacing w:afterLines="50" w:after="120"/>
              <w:ind w:leftChars="0"/>
              <w:jc w:val="both"/>
              <w:rPr>
                <w:sz w:val="22"/>
                <w:lang w:val="en-US"/>
              </w:rPr>
            </w:pPr>
            <w:r>
              <w:rPr>
                <w:sz w:val="22"/>
                <w:lang w:val="en-US"/>
              </w:rPr>
              <w:t xml:space="preserve">Similar restrictions on number of DCIs, as HW mentioned above, would also be needed. </w:t>
            </w:r>
          </w:p>
        </w:tc>
      </w:tr>
      <w:tr w:rsidR="00202A7C" w14:paraId="494EFB64" w14:textId="77777777">
        <w:tc>
          <w:tcPr>
            <w:tcW w:w="2547" w:type="dxa"/>
          </w:tcPr>
          <w:p w14:paraId="6E71CBF3"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1EAA14E0" w14:textId="77777777" w:rsidR="00202A7C" w:rsidRDefault="002658E4">
            <w:pPr>
              <w:spacing w:afterLines="50" w:after="120"/>
              <w:jc w:val="both"/>
              <w:rPr>
                <w:color w:val="00B0F0"/>
                <w:sz w:val="22"/>
                <w:lang w:val="en-US"/>
              </w:rPr>
            </w:pPr>
            <w:r>
              <w:rPr>
                <w:color w:val="00B0F0"/>
                <w:sz w:val="22"/>
                <w:lang w:val="en-US"/>
              </w:rPr>
              <w:t>Support FL proposal 2 with following suggested changes:</w:t>
            </w:r>
          </w:p>
          <w:p w14:paraId="7DEFA8EB" w14:textId="77777777" w:rsidR="00202A7C" w:rsidRDefault="002658E4">
            <w:pPr>
              <w:pStyle w:val="ListParagraph"/>
              <w:numPr>
                <w:ilvl w:val="0"/>
                <w:numId w:val="30"/>
              </w:numPr>
              <w:spacing w:afterLines="50" w:after="120"/>
              <w:ind w:leftChars="0"/>
              <w:jc w:val="both"/>
              <w:rPr>
                <w:color w:val="00B0F0"/>
                <w:sz w:val="22"/>
                <w:lang w:val="en-US"/>
              </w:rPr>
            </w:pPr>
            <w:r>
              <w:rPr>
                <w:color w:val="00B0F0"/>
                <w:sz w:val="22"/>
                <w:lang w:val="en-US"/>
              </w:rPr>
              <w:t>Change reporting for component 2 to per BC;</w:t>
            </w:r>
          </w:p>
          <w:p w14:paraId="6E302D83" w14:textId="77777777" w:rsidR="00202A7C" w:rsidRDefault="002658E4">
            <w:pPr>
              <w:pStyle w:val="ListParagraph"/>
              <w:numPr>
                <w:ilvl w:val="0"/>
                <w:numId w:val="30"/>
              </w:numPr>
              <w:spacing w:afterLines="50" w:after="120"/>
              <w:ind w:leftChars="0"/>
              <w:jc w:val="both"/>
              <w:rPr>
                <w:color w:val="00B0F0"/>
                <w:sz w:val="22"/>
                <w:lang w:val="en-US"/>
              </w:rPr>
            </w:pPr>
            <w:r>
              <w:rPr>
                <w:color w:val="00B0F0"/>
                <w:sz w:val="22"/>
                <w:lang w:val="en-US"/>
              </w:rPr>
              <w:t>Additions of component from FG 3-5b on max #s of DL and UL unicast DCI formats in a span.</w:t>
            </w:r>
          </w:p>
        </w:tc>
      </w:tr>
      <w:tr w:rsidR="00202A7C" w14:paraId="376A5A9E" w14:textId="77777777">
        <w:tc>
          <w:tcPr>
            <w:tcW w:w="2547" w:type="dxa"/>
          </w:tcPr>
          <w:p w14:paraId="760F0E75"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3AAA8442" w14:textId="77777777" w:rsidR="00202A7C" w:rsidRDefault="002658E4">
            <w:pPr>
              <w:spacing w:afterLines="50" w:after="120"/>
              <w:jc w:val="both"/>
              <w:rPr>
                <w:sz w:val="22"/>
                <w:lang w:val="en-US"/>
              </w:rPr>
            </w:pPr>
            <w:r>
              <w:rPr>
                <w:rFonts w:hint="eastAsia"/>
                <w:sz w:val="22"/>
                <w:lang w:val="en-US"/>
              </w:rPr>
              <w:t>T</w:t>
            </w:r>
            <w:r>
              <w:rPr>
                <w:sz w:val="22"/>
                <w:lang w:val="en-US"/>
              </w:rPr>
              <w:t>he FL proposal is updated according to above comments.</w:t>
            </w:r>
          </w:p>
          <w:p w14:paraId="3AA0A53A" w14:textId="77777777" w:rsidR="00202A7C" w:rsidRDefault="002658E4">
            <w:pPr>
              <w:pStyle w:val="ListParagraph"/>
              <w:numPr>
                <w:ilvl w:val="0"/>
                <w:numId w:val="30"/>
              </w:numPr>
              <w:spacing w:afterLines="50" w:after="120"/>
              <w:ind w:leftChars="0"/>
              <w:jc w:val="both"/>
              <w:rPr>
                <w:sz w:val="22"/>
                <w:lang w:val="en-US"/>
              </w:rPr>
            </w:pPr>
            <w:r>
              <w:rPr>
                <w:sz w:val="22"/>
                <w:lang w:val="en-US"/>
              </w:rPr>
              <w:t>Type of component 2 (3 in original version) is changed to “Per BC”</w:t>
            </w:r>
          </w:p>
          <w:p w14:paraId="3FEF8653" w14:textId="77777777" w:rsidR="00202A7C" w:rsidRDefault="002658E4">
            <w:pPr>
              <w:pStyle w:val="ListParagraph"/>
              <w:numPr>
                <w:ilvl w:val="0"/>
                <w:numId w:val="30"/>
              </w:numPr>
              <w:spacing w:afterLines="50" w:after="120"/>
              <w:ind w:leftChars="0"/>
              <w:jc w:val="both"/>
              <w:rPr>
                <w:sz w:val="22"/>
                <w:lang w:val="en-US"/>
              </w:rPr>
            </w:pPr>
            <w:r>
              <w:rPr>
                <w:sz w:val="22"/>
                <w:lang w:val="en-US"/>
              </w:rPr>
              <w:t>Additional component on max number of DL and UL unicast DCI formats in a span is added</w:t>
            </w:r>
          </w:p>
          <w:p w14:paraId="6300F957" w14:textId="77777777" w:rsidR="00202A7C" w:rsidRDefault="002658E4">
            <w:pPr>
              <w:spacing w:afterLines="50" w:after="120"/>
              <w:jc w:val="both"/>
              <w:rPr>
                <w:sz w:val="22"/>
                <w:lang w:val="en-US"/>
              </w:rPr>
            </w:pPr>
            <w:r>
              <w:rPr>
                <w:rFonts w:hint="eastAsia"/>
                <w:sz w:val="22"/>
                <w:lang w:val="en-US"/>
              </w:rPr>
              <w:t>R</w:t>
            </w:r>
            <w:r>
              <w:rPr>
                <w:sz w:val="22"/>
                <w:lang w:val="en-US"/>
              </w:rPr>
              <w:t>egarding only one reporting type for a FG, my understanding is that it is ok to define different types for different components within a FG, as long as “support/not support of FG” is commonly applicable to all the components in the FG. Defining a certain FG as “conditional mandatory” for UE supporting other FG might be complicated.</w:t>
            </w:r>
          </w:p>
        </w:tc>
      </w:tr>
      <w:tr w:rsidR="00202A7C" w14:paraId="1DF51BB6" w14:textId="77777777">
        <w:tc>
          <w:tcPr>
            <w:tcW w:w="2547" w:type="dxa"/>
          </w:tcPr>
          <w:p w14:paraId="06233B57" w14:textId="77777777" w:rsidR="00202A7C" w:rsidRDefault="002658E4">
            <w:pPr>
              <w:spacing w:afterLines="50" w:after="120"/>
              <w:jc w:val="both"/>
              <w:rPr>
                <w:sz w:val="22"/>
                <w:lang w:val="en-US"/>
              </w:rPr>
            </w:pPr>
            <w:r>
              <w:rPr>
                <w:sz w:val="22"/>
                <w:lang w:val="en-US"/>
              </w:rPr>
              <w:t>Nokia, NSB</w:t>
            </w:r>
          </w:p>
        </w:tc>
        <w:tc>
          <w:tcPr>
            <w:tcW w:w="19833" w:type="dxa"/>
          </w:tcPr>
          <w:p w14:paraId="10A82737" w14:textId="77777777" w:rsidR="00202A7C" w:rsidRDefault="002658E4">
            <w:pPr>
              <w:spacing w:afterLines="50" w:after="120"/>
              <w:jc w:val="both"/>
              <w:rPr>
                <w:sz w:val="22"/>
                <w:lang w:val="en-US"/>
              </w:rPr>
            </w:pPr>
            <w:r>
              <w:rPr>
                <w:sz w:val="22"/>
                <w:lang w:val="en-US"/>
              </w:rPr>
              <w:t>Unclear motivation for the new added 3</w:t>
            </w:r>
            <w:r>
              <w:rPr>
                <w:sz w:val="22"/>
                <w:vertAlign w:val="superscript"/>
                <w:lang w:val="en-US"/>
              </w:rPr>
              <w:t>rd</w:t>
            </w:r>
            <w:r>
              <w:rPr>
                <w:sz w:val="22"/>
                <w:lang w:val="en-US"/>
              </w:rPr>
              <w:t xml:space="preserve"> component “</w:t>
            </w:r>
            <w:r>
              <w:rPr>
                <w:rFonts w:eastAsia="MS Mincho" w:hint="eastAsia"/>
                <w:i/>
                <w:iCs/>
              </w:rPr>
              <w:t>M</w:t>
            </w:r>
            <w:r>
              <w:rPr>
                <w:rFonts w:eastAsia="MS Mincho"/>
                <w:i/>
                <w:iCs/>
              </w:rPr>
              <w:t>aximum number of DL and UL unicast DCI formats in a span</w:t>
            </w:r>
            <w:r>
              <w:rPr>
                <w:rFonts w:eastAsia="MS Mincho"/>
              </w:rPr>
              <w:t xml:space="preserve">” </w:t>
            </w:r>
          </w:p>
        </w:tc>
      </w:tr>
      <w:tr w:rsidR="00202A7C" w14:paraId="39A60FDC" w14:textId="77777777">
        <w:tc>
          <w:tcPr>
            <w:tcW w:w="2547" w:type="dxa"/>
          </w:tcPr>
          <w:p w14:paraId="5F34C778"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6D522D6" w14:textId="77777777" w:rsidR="00202A7C" w:rsidRDefault="002658E4">
            <w:pPr>
              <w:spacing w:afterLines="50" w:after="120"/>
              <w:jc w:val="both"/>
              <w:rPr>
                <w:sz w:val="22"/>
                <w:lang w:val="en-US"/>
              </w:rPr>
            </w:pPr>
            <w:r>
              <w:rPr>
                <w:rFonts w:hint="eastAsia"/>
                <w:sz w:val="22"/>
                <w:lang w:val="en-US"/>
              </w:rPr>
              <w:t>F</w:t>
            </w:r>
            <w:r>
              <w:rPr>
                <w:sz w:val="22"/>
                <w:lang w:val="en-US"/>
              </w:rPr>
              <w:t>urther discussion on added new component seems necessary. Other parts seems acceptable to all.</w:t>
            </w:r>
          </w:p>
        </w:tc>
      </w:tr>
      <w:tr w:rsidR="00202A7C" w14:paraId="75DB5E20" w14:textId="77777777">
        <w:tc>
          <w:tcPr>
            <w:tcW w:w="2547" w:type="dxa"/>
          </w:tcPr>
          <w:p w14:paraId="32BB3387" w14:textId="77777777" w:rsidR="00202A7C" w:rsidRDefault="002658E4">
            <w:pPr>
              <w:spacing w:afterLines="50" w:after="120"/>
              <w:jc w:val="both"/>
              <w:rPr>
                <w:sz w:val="22"/>
                <w:lang w:val="en-US"/>
              </w:rPr>
            </w:pPr>
            <w:r>
              <w:rPr>
                <w:sz w:val="22"/>
                <w:lang w:val="en-US"/>
              </w:rPr>
              <w:t>Apple</w:t>
            </w:r>
          </w:p>
        </w:tc>
        <w:tc>
          <w:tcPr>
            <w:tcW w:w="19833" w:type="dxa"/>
          </w:tcPr>
          <w:p w14:paraId="52B49C41" w14:textId="77777777" w:rsidR="00202A7C" w:rsidRDefault="002658E4">
            <w:pPr>
              <w:spacing w:afterLines="50" w:after="120"/>
              <w:jc w:val="both"/>
              <w:rPr>
                <w:sz w:val="22"/>
                <w:lang w:val="en-US"/>
              </w:rPr>
            </w:pPr>
            <w:r>
              <w:rPr>
                <w:sz w:val="22"/>
                <w:lang w:val="en-US"/>
              </w:rPr>
              <w:t>Support Proposal 2 in general. Agree with the comments from Huawei/QC/Intel.</w:t>
            </w:r>
          </w:p>
        </w:tc>
      </w:tr>
      <w:tr w:rsidR="00202A7C" w14:paraId="0EE974DF" w14:textId="77777777">
        <w:tc>
          <w:tcPr>
            <w:tcW w:w="2547" w:type="dxa"/>
          </w:tcPr>
          <w:p w14:paraId="7BB6DCC5" w14:textId="77777777" w:rsidR="00202A7C" w:rsidRDefault="002658E4">
            <w:pPr>
              <w:spacing w:afterLines="50" w:after="120"/>
              <w:jc w:val="both"/>
              <w:rPr>
                <w:sz w:val="22"/>
                <w:lang w:val="en-US"/>
              </w:rPr>
            </w:pPr>
            <w:r>
              <w:rPr>
                <w:sz w:val="22"/>
                <w:lang w:val="en-US"/>
              </w:rPr>
              <w:t>Samsung</w:t>
            </w:r>
          </w:p>
        </w:tc>
        <w:tc>
          <w:tcPr>
            <w:tcW w:w="19833" w:type="dxa"/>
          </w:tcPr>
          <w:p w14:paraId="3140682E" w14:textId="77777777" w:rsidR="00202A7C" w:rsidRDefault="002658E4">
            <w:pPr>
              <w:spacing w:afterLines="50" w:after="120"/>
              <w:jc w:val="both"/>
              <w:rPr>
                <w:sz w:val="22"/>
                <w:lang w:val="en-US"/>
              </w:rPr>
            </w:pPr>
            <w:r>
              <w:rPr>
                <w:sz w:val="22"/>
                <w:lang w:val="en-US"/>
              </w:rPr>
              <w:t>I would like to suggest adding a note to clarify expected configuration when a UE signaled 11-2 in a band and something else in another band in the BC, e.g., 11-2 for B1, and nothing, i.e., rel-15, in B2 for the BC (B1,B2). According to discussion, a UE should only be configured with rel-16 monitoring for the CA configuration if it includes B1. Exemplary wording can be ‘Indicating support of this capability in a band in a BC implies that only rel-16 monitoring can be configured in a CA configuration for the BC if the CA configuration includes the band.’</w:t>
            </w:r>
          </w:p>
        </w:tc>
      </w:tr>
      <w:tr w:rsidR="00202A7C" w14:paraId="75F757BA" w14:textId="77777777">
        <w:tc>
          <w:tcPr>
            <w:tcW w:w="2547" w:type="dxa"/>
          </w:tcPr>
          <w:p w14:paraId="2D353F6B" w14:textId="77777777" w:rsidR="00202A7C" w:rsidRDefault="002658E4">
            <w:pPr>
              <w:spacing w:afterLines="50" w:after="120"/>
              <w:jc w:val="both"/>
              <w:rPr>
                <w:sz w:val="22"/>
                <w:lang w:val="en-US"/>
              </w:rPr>
            </w:pPr>
            <w:r>
              <w:rPr>
                <w:sz w:val="22"/>
                <w:lang w:val="en-US"/>
              </w:rPr>
              <w:t>MediaTek</w:t>
            </w:r>
          </w:p>
        </w:tc>
        <w:tc>
          <w:tcPr>
            <w:tcW w:w="19833" w:type="dxa"/>
          </w:tcPr>
          <w:p w14:paraId="6ECEAC62" w14:textId="77777777" w:rsidR="00202A7C" w:rsidRDefault="002658E4">
            <w:pPr>
              <w:spacing w:afterLines="50" w:after="120"/>
              <w:jc w:val="both"/>
              <w:rPr>
                <w:sz w:val="22"/>
                <w:lang w:val="en-US"/>
              </w:rPr>
            </w:pPr>
            <w:r>
              <w:rPr>
                <w:sz w:val="22"/>
                <w:lang w:val="en-US"/>
              </w:rPr>
              <w:t>We agree with updated proposal in general.</w:t>
            </w:r>
          </w:p>
          <w:p w14:paraId="09B81481" w14:textId="77777777" w:rsidR="00202A7C" w:rsidRDefault="002658E4">
            <w:pPr>
              <w:spacing w:afterLines="50" w:after="120"/>
              <w:jc w:val="both"/>
              <w:rPr>
                <w:sz w:val="22"/>
                <w:lang w:val="en-US"/>
              </w:rPr>
            </w:pPr>
            <w:r>
              <w:rPr>
                <w:sz w:val="22"/>
                <w:lang w:val="en-US"/>
              </w:rPr>
              <w:t>Also, a new component (or FG) for the support of non-aligned PDCCH spans for CA must be added.</w:t>
            </w:r>
          </w:p>
        </w:tc>
      </w:tr>
      <w:tr w:rsidR="00202A7C" w14:paraId="4CB00FDC" w14:textId="77777777">
        <w:tc>
          <w:tcPr>
            <w:tcW w:w="2547" w:type="dxa"/>
          </w:tcPr>
          <w:p w14:paraId="2CED639F"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A1397B7" w14:textId="77777777" w:rsidR="00202A7C" w:rsidRDefault="002658E4">
            <w:pPr>
              <w:spacing w:afterLines="50" w:after="120"/>
              <w:jc w:val="both"/>
              <w:rPr>
                <w:sz w:val="22"/>
                <w:lang w:val="en-US"/>
              </w:rPr>
            </w:pPr>
            <w:r>
              <w:rPr>
                <w:rFonts w:hint="eastAsia"/>
                <w:sz w:val="22"/>
                <w:lang w:val="en-US"/>
              </w:rPr>
              <w:t>A</w:t>
            </w:r>
            <w:r>
              <w:rPr>
                <w:sz w:val="22"/>
                <w:lang w:val="en-US"/>
              </w:rPr>
              <w:t>s discussed in GTW session, details on new component or new FG proposal are necessary.</w:t>
            </w:r>
          </w:p>
        </w:tc>
      </w:tr>
      <w:tr w:rsidR="00202A7C" w14:paraId="3DC6F2F5" w14:textId="77777777">
        <w:tc>
          <w:tcPr>
            <w:tcW w:w="2547" w:type="dxa"/>
          </w:tcPr>
          <w:p w14:paraId="195D5699"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2CCFDFBC" w14:textId="77777777" w:rsidR="00202A7C" w:rsidRDefault="002658E4">
            <w:pPr>
              <w:spacing w:afterLines="50" w:after="120"/>
              <w:jc w:val="both"/>
              <w:rPr>
                <w:color w:val="7030A0"/>
                <w:sz w:val="22"/>
                <w:lang w:val="en-US"/>
              </w:rPr>
            </w:pPr>
            <w:r>
              <w:rPr>
                <w:color w:val="7030A0"/>
                <w:sz w:val="22"/>
                <w:lang w:val="en-US"/>
              </w:rPr>
              <w:t xml:space="preserve">For the range of component 3, we borrow the possible reporting options from 3-5b? </w:t>
            </w:r>
          </w:p>
        </w:tc>
      </w:tr>
      <w:tr w:rsidR="00202A7C" w14:paraId="65D00543" w14:textId="77777777">
        <w:tc>
          <w:tcPr>
            <w:tcW w:w="2547" w:type="dxa"/>
          </w:tcPr>
          <w:p w14:paraId="14637BAC"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478C20B8" w14:textId="77777777" w:rsidR="00202A7C" w:rsidRDefault="002658E4">
            <w:pPr>
              <w:spacing w:afterLines="50" w:after="120"/>
              <w:jc w:val="both"/>
              <w:rPr>
                <w:color w:val="7030A0"/>
                <w:sz w:val="22"/>
                <w:lang w:val="en-US"/>
              </w:rPr>
            </w:pPr>
            <w:r>
              <w:rPr>
                <w:rFonts w:eastAsia="SimSun" w:hint="eastAsia"/>
                <w:sz w:val="22"/>
                <w:szCs w:val="22"/>
                <w:lang w:val="en-US" w:eastAsia="zh-CN"/>
              </w:rPr>
              <w:t xml:space="preserve">Before adding component 3, the UE reporting type and candidate value for component 3 should be first clarified. </w:t>
            </w:r>
          </w:p>
        </w:tc>
      </w:tr>
      <w:tr w:rsidR="0006679B" w14:paraId="063D114B" w14:textId="77777777">
        <w:tc>
          <w:tcPr>
            <w:tcW w:w="2547" w:type="dxa"/>
          </w:tcPr>
          <w:p w14:paraId="5A823514" w14:textId="3097C9BC" w:rsidR="0006679B" w:rsidRPr="0006679B" w:rsidRDefault="0006679B">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Pr>
                <w:color w:val="000000" w:themeColor="text1"/>
                <w:sz w:val="22"/>
                <w:szCs w:val="22"/>
                <w:lang w:eastAsia="zh-CN"/>
              </w:rPr>
              <w:t>(NTT DOCOMO)</w:t>
            </w:r>
          </w:p>
        </w:tc>
        <w:tc>
          <w:tcPr>
            <w:tcW w:w="19833" w:type="dxa"/>
          </w:tcPr>
          <w:p w14:paraId="503B190E" w14:textId="0C48BA77" w:rsidR="0006679B" w:rsidRPr="0006679B" w:rsidRDefault="0006679B">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gain, </w:t>
            </w:r>
            <w:r>
              <w:rPr>
                <w:sz w:val="22"/>
                <w:lang w:val="en-US"/>
              </w:rPr>
              <w:t>details on new component or new FG proposal are necessary before next GTW session.</w:t>
            </w:r>
          </w:p>
        </w:tc>
      </w:tr>
      <w:tr w:rsidR="002B418D" w14:paraId="5CC58179" w14:textId="77777777">
        <w:tc>
          <w:tcPr>
            <w:tcW w:w="2547" w:type="dxa"/>
          </w:tcPr>
          <w:p w14:paraId="1C056BBB" w14:textId="7B3D25E6" w:rsidR="002B418D" w:rsidRDefault="002B418D">
            <w:pPr>
              <w:spacing w:afterLines="50" w:after="120"/>
              <w:jc w:val="both"/>
              <w:rPr>
                <w:rFonts w:eastAsia="MS Mincho"/>
                <w:sz w:val="22"/>
                <w:lang w:val="en-US"/>
              </w:rPr>
            </w:pPr>
            <w:r>
              <w:rPr>
                <w:rFonts w:eastAsia="MS Mincho"/>
                <w:sz w:val="22"/>
                <w:lang w:val="en-US"/>
              </w:rPr>
              <w:t>Apple</w:t>
            </w:r>
          </w:p>
        </w:tc>
        <w:tc>
          <w:tcPr>
            <w:tcW w:w="19833" w:type="dxa"/>
          </w:tcPr>
          <w:p w14:paraId="4C696E86" w14:textId="40656695" w:rsidR="002B418D" w:rsidRDefault="005C0A6D">
            <w:pPr>
              <w:spacing w:afterLines="50" w:after="120"/>
              <w:jc w:val="both"/>
              <w:rPr>
                <w:sz w:val="22"/>
                <w:lang w:val="en-US"/>
              </w:rPr>
            </w:pPr>
            <w:r>
              <w:rPr>
                <w:sz w:val="22"/>
                <w:lang w:val="en-US"/>
              </w:rPr>
              <w:t>Propose to add a component as “Supported span arrangement for CA”, and the value takes {aligned spans only, aligned spans and non-aligned spans}.</w:t>
            </w:r>
            <w:r w:rsidR="00CA26C3">
              <w:rPr>
                <w:sz w:val="22"/>
                <w:lang w:val="en-US"/>
              </w:rPr>
              <w:t xml:space="preserve"> This is regarding the comment earlier that we want to have either a component or a FG that allows the UE to report that it does not support non-aligned span case.</w:t>
            </w:r>
          </w:p>
          <w:p w14:paraId="1702AD78" w14:textId="0CB0906E" w:rsidR="004659CD" w:rsidRDefault="004659CD">
            <w:pPr>
              <w:spacing w:afterLines="50" w:after="120"/>
              <w:jc w:val="both"/>
              <w:rPr>
                <w:rFonts w:eastAsia="MS Mincho"/>
                <w:sz w:val="22"/>
                <w:szCs w:val="22"/>
                <w:lang w:val="en-US"/>
              </w:rPr>
            </w:pPr>
            <w:r>
              <w:rPr>
                <w:sz w:val="22"/>
                <w:lang w:val="en-US"/>
              </w:rPr>
              <w:t>The current component 2 on the capability o</w:t>
            </w:r>
            <w:r w:rsidR="002000E4">
              <w:rPr>
                <w:sz w:val="22"/>
                <w:lang w:val="en-US"/>
              </w:rPr>
              <w:t>n</w:t>
            </w:r>
            <w:r>
              <w:rPr>
                <w:sz w:val="22"/>
                <w:lang w:val="en-US"/>
              </w:rPr>
              <w:t xml:space="preserve"> number of CCs should be removed, because we have already agreed </w:t>
            </w:r>
            <w:r w:rsidR="002000E4">
              <w:rPr>
                <w:sz w:val="22"/>
                <w:lang w:val="en-US"/>
              </w:rPr>
              <w:t>on this to be a separate FG.</w:t>
            </w:r>
          </w:p>
        </w:tc>
      </w:tr>
      <w:tr w:rsidR="00A9707F" w14:paraId="64EA1396" w14:textId="77777777">
        <w:tc>
          <w:tcPr>
            <w:tcW w:w="2547" w:type="dxa"/>
          </w:tcPr>
          <w:p w14:paraId="66066AB7" w14:textId="63E8281E" w:rsidR="00A9707F" w:rsidRPr="00A9707F" w:rsidRDefault="00A9707F">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34D4C8FC" w14:textId="013D6273" w:rsidR="00A9707F" w:rsidRDefault="0057343A" w:rsidP="0057343A">
            <w:pPr>
              <w:pStyle w:val="ListParagraph"/>
              <w:numPr>
                <w:ilvl w:val="0"/>
                <w:numId w:val="132"/>
              </w:numPr>
              <w:spacing w:afterLines="50" w:after="120"/>
              <w:ind w:leftChars="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omponent 2 “</w:t>
            </w:r>
            <w:r>
              <w:rPr>
                <w:rFonts w:hint="eastAsia"/>
              </w:rPr>
              <w:t>C</w:t>
            </w:r>
            <w:r>
              <w:t>apability on the number of CCs for monitoring a maximum number of BDs and non-overlapped CCEs per span when configured with DL CA</w:t>
            </w:r>
            <w:r>
              <w:rPr>
                <w:rFonts w:eastAsiaTheme="minorEastAsia"/>
                <w:sz w:val="22"/>
                <w:lang w:val="en-US" w:eastAsia="zh-CN"/>
              </w:rPr>
              <w:t xml:space="preserve">” in the updated FG </w:t>
            </w:r>
            <w:r w:rsidRPr="0057343A">
              <w:rPr>
                <w:rFonts w:eastAsiaTheme="minorEastAsia"/>
                <w:b/>
                <w:sz w:val="22"/>
                <w:lang w:val="en-US" w:eastAsia="zh-CN"/>
              </w:rPr>
              <w:t>should be removed</w:t>
            </w:r>
            <w:r>
              <w:rPr>
                <w:rFonts w:eastAsiaTheme="minorEastAsia"/>
                <w:sz w:val="22"/>
                <w:lang w:val="en-US" w:eastAsia="zh-CN"/>
              </w:rPr>
              <w:t xml:space="preserve"> since we already have FG 11-2a for it.</w:t>
            </w:r>
            <w:r w:rsidR="00025E11">
              <w:rPr>
                <w:rFonts w:eastAsiaTheme="minorEastAsia"/>
                <w:sz w:val="22"/>
                <w:lang w:val="en-US" w:eastAsia="zh-CN"/>
              </w:rPr>
              <w:t xml:space="preserve"> Accordingly the description in the note column and the reporting type column for this component 2 can be removed also. </w:t>
            </w:r>
          </w:p>
          <w:p w14:paraId="48612D65" w14:textId="49AC2DD5" w:rsidR="0057343A" w:rsidRPr="0057343A" w:rsidRDefault="0057343A" w:rsidP="0057343A">
            <w:pPr>
              <w:pStyle w:val="ListParagraph"/>
              <w:numPr>
                <w:ilvl w:val="0"/>
                <w:numId w:val="132"/>
              </w:numPr>
              <w:spacing w:afterLines="50" w:after="120"/>
              <w:ind w:leftChars="0"/>
              <w:jc w:val="both"/>
              <w:rPr>
                <w:rFonts w:eastAsiaTheme="minorEastAsia"/>
                <w:sz w:val="20"/>
                <w:lang w:val="en-US" w:eastAsia="zh-CN"/>
              </w:rPr>
            </w:pPr>
            <w:r w:rsidRPr="0057343A">
              <w:rPr>
                <w:rFonts w:eastAsiaTheme="minorEastAsia" w:hint="eastAsia"/>
                <w:sz w:val="20"/>
                <w:lang w:val="en-US" w:eastAsia="zh-CN"/>
              </w:rPr>
              <w:t>A</w:t>
            </w:r>
            <w:r w:rsidRPr="0057343A">
              <w:rPr>
                <w:rFonts w:eastAsiaTheme="minorEastAsia"/>
                <w:sz w:val="20"/>
                <w:lang w:val="en-US" w:eastAsia="zh-CN"/>
              </w:rPr>
              <w:t>s to the new component “</w:t>
            </w:r>
            <w:ins w:id="50" w:author="Harada Hiroki" w:date="2020-05-27T13:28:00Z">
              <w:r w:rsidRPr="0057343A">
                <w:rPr>
                  <w:rFonts w:eastAsia="MS Mincho" w:hint="eastAsia"/>
                  <w:sz w:val="20"/>
                </w:rPr>
                <w:t>M</w:t>
              </w:r>
              <w:r w:rsidRPr="0057343A">
                <w:rPr>
                  <w:rFonts w:eastAsia="MS Mincho"/>
                  <w:sz w:val="20"/>
                </w:rPr>
                <w:t>aximum number of DL and UL unicast DCI fo</w:t>
              </w:r>
            </w:ins>
            <w:ins w:id="51" w:author="Harada Hiroki" w:date="2020-05-27T13:29:00Z">
              <w:r w:rsidRPr="0057343A">
                <w:rPr>
                  <w:rFonts w:eastAsia="MS Mincho"/>
                  <w:sz w:val="20"/>
                </w:rPr>
                <w:t>rmats in a span</w:t>
              </w:r>
            </w:ins>
            <w:r w:rsidRPr="0057343A">
              <w:rPr>
                <w:rFonts w:eastAsiaTheme="minorEastAsia"/>
                <w:sz w:val="20"/>
                <w:lang w:val="en-US" w:eastAsia="zh-CN"/>
              </w:rPr>
              <w:t>”,</w:t>
            </w:r>
            <w:r>
              <w:rPr>
                <w:rFonts w:eastAsiaTheme="minorEastAsia"/>
                <w:sz w:val="20"/>
                <w:lang w:val="en-US" w:eastAsia="zh-CN"/>
              </w:rPr>
              <w:t xml:space="preserve"> we can use the wording in FG 3-5b instead. </w:t>
            </w:r>
          </w:p>
          <w:p w14:paraId="228F6B2C" w14:textId="3E1FAA55" w:rsidR="0057343A" w:rsidRPr="0057343A" w:rsidRDefault="0057343A" w:rsidP="0057343A">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7CAB823A" w14:textId="3544D22A" w:rsidR="0057343A" w:rsidRPr="0057343A" w:rsidRDefault="0057343A" w:rsidP="0057343A">
            <w:pPr>
              <w:pStyle w:val="TAL"/>
              <w:overflowPunct/>
              <w:autoSpaceDE/>
              <w:autoSpaceDN/>
              <w:adjustRightInd/>
              <w:spacing w:after="0"/>
              <w:textAlignment w:val="auto"/>
            </w:pPr>
            <w:r w:rsidRPr="000E3724">
              <w:t>For the set of monitoring occasions which are within the same span:</w:t>
            </w:r>
          </w:p>
          <w:p w14:paraId="531766B0" w14:textId="77777777" w:rsidR="0057343A" w:rsidRPr="000E3724" w:rsidRDefault="0057343A" w:rsidP="0057343A">
            <w:pPr>
              <w:pStyle w:val="TAL"/>
              <w:spacing w:after="0"/>
            </w:pPr>
            <w:r w:rsidRPr="000E3724">
              <w:t>•</w:t>
            </w:r>
            <w:r w:rsidRPr="000E3724">
              <w:tab/>
              <w:t>Processing one unicast DCI scheduling DL and one unicast DCI scheduling UL per scheduled CC across this set of monitoring occasions for FDD</w:t>
            </w:r>
          </w:p>
          <w:p w14:paraId="43CB5676" w14:textId="77777777" w:rsidR="0057343A" w:rsidRPr="000E3724" w:rsidRDefault="0057343A" w:rsidP="0057343A">
            <w:pPr>
              <w:pStyle w:val="TAL"/>
              <w:spacing w:after="0"/>
            </w:pPr>
            <w:r w:rsidRPr="000E3724">
              <w:t>•</w:t>
            </w:r>
            <w:r w:rsidRPr="000E3724">
              <w:tab/>
              <w:t>Processing one unicast DCI scheduling DL and two unicast DCI scheduling UL per scheduled CC across this set of monitoring occasions for TDD</w:t>
            </w:r>
          </w:p>
          <w:p w14:paraId="6AC0D59D" w14:textId="77777777" w:rsidR="0057343A" w:rsidRPr="000E3724" w:rsidRDefault="0057343A" w:rsidP="0057343A">
            <w:pPr>
              <w:pStyle w:val="TAL"/>
              <w:spacing w:after="0"/>
            </w:pPr>
            <w:r w:rsidRPr="000E3724">
              <w:t>•</w:t>
            </w:r>
            <w:r w:rsidRPr="000E3724">
              <w:tab/>
              <w:t>Processing two unicast DCI scheduling DL and one unicast DCI scheduling UL per scheduled CC across this set of monitoring occasions for TDD</w:t>
            </w:r>
          </w:p>
          <w:p w14:paraId="0A9E06C6" w14:textId="77777777" w:rsidR="0057343A" w:rsidRDefault="0057343A" w:rsidP="0057343A">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1F38E65C" w14:textId="5B545598" w:rsidR="00F672D5" w:rsidRPr="00F672D5" w:rsidRDefault="00A14BB7" w:rsidP="00F14EBC">
            <w:pPr>
              <w:pStyle w:val="ListParagraph"/>
              <w:numPr>
                <w:ilvl w:val="0"/>
                <w:numId w:val="132"/>
              </w:numPr>
              <w:spacing w:afterLines="50" w:after="120"/>
              <w:ind w:leftChars="0"/>
              <w:jc w:val="both"/>
              <w:rPr>
                <w:rFonts w:eastAsiaTheme="minorEastAsia"/>
                <w:sz w:val="22"/>
                <w:lang w:eastAsia="zh-CN"/>
              </w:rPr>
            </w:pPr>
            <w:r>
              <w:rPr>
                <w:rFonts w:eastAsiaTheme="minorEastAsia" w:hint="eastAsia"/>
                <w:sz w:val="22"/>
                <w:lang w:eastAsia="zh-CN"/>
              </w:rPr>
              <w:lastRenderedPageBreak/>
              <w:t>A</w:t>
            </w:r>
            <w:r>
              <w:rPr>
                <w:rFonts w:eastAsiaTheme="minorEastAsia"/>
                <w:sz w:val="22"/>
                <w:lang w:eastAsia="zh-CN"/>
              </w:rPr>
              <w:t xml:space="preserve">s to </w:t>
            </w:r>
            <w:r w:rsidR="005B7B4E">
              <w:rPr>
                <w:rFonts w:eastAsiaTheme="minorEastAsia"/>
                <w:sz w:val="22"/>
                <w:lang w:eastAsia="zh-CN"/>
              </w:rPr>
              <w:t xml:space="preserve">whether to have a separate FG or a new component for unaligned spans case as proposed by Apple, we would be fine with it for progress though it seems not really necessary from our side. However, I would prefer a separate FG for a clean list. If we add it as a component, we would need to dicsuss whether better to add it under FG 11-2 or FG 11-2a, since FG 11-2 can be used for only single carrier case also. So I would suggest to add a new FG </w:t>
            </w:r>
            <w:r w:rsidR="00F14EBC">
              <w:rPr>
                <w:rFonts w:eastAsiaTheme="minorEastAsia"/>
                <w:sz w:val="22"/>
                <w:lang w:eastAsia="zh-CN"/>
              </w:rPr>
              <w:t xml:space="preserve">as what MTK proposed in email thread #01. </w:t>
            </w:r>
          </w:p>
        </w:tc>
      </w:tr>
    </w:tbl>
    <w:p w14:paraId="7866D40C" w14:textId="77777777" w:rsidR="00202A7C" w:rsidRDefault="00202A7C">
      <w:pPr>
        <w:rPr>
          <w:rFonts w:ascii="Arial" w:eastAsia="Batang" w:hAnsi="Arial"/>
          <w:sz w:val="32"/>
          <w:szCs w:val="32"/>
          <w:lang w:val="en-US" w:eastAsia="ko-KR"/>
        </w:rPr>
      </w:pPr>
    </w:p>
    <w:p w14:paraId="397B88C8" w14:textId="77777777" w:rsidR="00202A7C" w:rsidRDefault="00202A7C">
      <w:pPr>
        <w:rPr>
          <w:rFonts w:ascii="Arial" w:eastAsia="Batang" w:hAnsi="Arial"/>
          <w:sz w:val="32"/>
          <w:szCs w:val="32"/>
          <w:lang w:val="en-US" w:eastAsia="ko-KR"/>
        </w:rPr>
      </w:pPr>
    </w:p>
    <w:p w14:paraId="533B2B0F" w14:textId="77777777" w:rsidR="00202A7C" w:rsidRDefault="002658E4">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.3</w:t>
      </w:r>
      <w:r>
        <w:rPr>
          <w:rFonts w:eastAsia="MS Mincho"/>
          <w:sz w:val="28"/>
          <w:szCs w:val="28"/>
          <w:lang w:val="en-US"/>
        </w:rPr>
        <w:tab/>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62D33F8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FEFC674"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C9D081D"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F4D0E50"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A2ADB5F"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92E89DB"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6B4ED4"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4BC04AB"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0BCC17"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BA1827E" w14:textId="77777777" w:rsidR="00202A7C" w:rsidRDefault="002658E4">
            <w:pPr>
              <w:pStyle w:val="TAN"/>
              <w:ind w:left="0" w:firstLine="0"/>
              <w:rPr>
                <w:b/>
                <w:lang w:eastAsia="ja-JP"/>
              </w:rPr>
            </w:pPr>
            <w:r>
              <w:rPr>
                <w:b/>
                <w:lang w:eastAsia="ja-JP"/>
              </w:rPr>
              <w:t>Type</w:t>
            </w:r>
          </w:p>
          <w:p w14:paraId="0E180A72"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B5575C1"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8934BC0"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5CDC809"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27FDF75"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EAC4B57" w14:textId="77777777" w:rsidR="00202A7C" w:rsidRDefault="002658E4">
            <w:pPr>
              <w:pStyle w:val="TAH"/>
            </w:pPr>
            <w:r>
              <w:t>Mandatory/Optional</w:t>
            </w:r>
          </w:p>
        </w:tc>
      </w:tr>
      <w:tr w:rsidR="00202A7C" w14:paraId="1950E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388EFB" w14:textId="77777777" w:rsidR="00202A7C" w:rsidRDefault="002658E4">
            <w:pPr>
              <w:pStyle w:val="TAL"/>
              <w:rPr>
                <w:lang w:eastAsia="ja-JP"/>
              </w:rPr>
            </w:pPr>
            <w:r>
              <w:rPr>
                <w:lang w:eastAsia="ja-JP"/>
              </w:rPr>
              <w:t xml:space="preserve">11. </w:t>
            </w:r>
          </w:p>
          <w:p w14:paraId="5DD21FD4"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1BF064" w14:textId="77777777" w:rsidR="00202A7C" w:rsidRDefault="002658E4">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07E20725" w14:textId="77777777" w:rsidR="00202A7C" w:rsidRDefault="002658E4">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538CF9E" w14:textId="77777777" w:rsidR="00202A7C" w:rsidRDefault="002658E4">
            <w:pPr>
              <w:pStyle w:val="TAL"/>
              <w:numPr>
                <w:ilvl w:val="0"/>
                <w:numId w:val="31"/>
              </w:numPr>
              <w:spacing w:line="256" w:lineRule="auto"/>
              <w:rPr>
                <w:lang w:eastAsia="ja-JP"/>
              </w:rPr>
            </w:pPr>
            <w:r>
              <w:rPr>
                <w:lang w:eastAsia="ja-JP"/>
              </w:rPr>
              <w:t xml:space="preserve">Supports sub-slot based HARQ-ACK feedback procedure. </w:t>
            </w:r>
          </w:p>
          <w:p w14:paraId="6F818436" w14:textId="77777777" w:rsidR="00202A7C" w:rsidRDefault="002658E4">
            <w:pPr>
              <w:pStyle w:val="TAL"/>
              <w:rPr>
                <w:lang w:eastAsia="ja-JP"/>
              </w:rPr>
            </w:pPr>
            <w:r>
              <w:rPr>
                <w:lang w:eastAsia="ja-JP"/>
              </w:rPr>
              <w:t>• A UL slot consists of a number of sub-slots. No more than one transmitted PUCCH carrying HARQ-ACKs starts in a sub-slot.</w:t>
            </w:r>
          </w:p>
          <w:p w14:paraId="56BA0513" w14:textId="77777777" w:rsidR="00202A7C" w:rsidRDefault="002658E4">
            <w:pPr>
              <w:pStyle w:val="TAL"/>
              <w:rPr>
                <w:lang w:eastAsia="ja-JP"/>
              </w:rPr>
            </w:pPr>
            <w:r>
              <w:rPr>
                <w:lang w:eastAsia="ja-JP"/>
              </w:rPr>
              <w:t xml:space="preserve">• At least one sub-slot configuration for PUCCH can be UE specifically configured to a UE. </w:t>
            </w:r>
          </w:p>
          <w:p w14:paraId="396194AD" w14:textId="77777777" w:rsidR="00202A7C" w:rsidRDefault="002658E4">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6F918477" w14:textId="77777777" w:rsidR="00202A7C" w:rsidRDefault="00202A7C">
            <w:pPr>
              <w:pStyle w:val="TAL"/>
              <w:ind w:left="360" w:hanging="360"/>
              <w:rPr>
                <w:lang w:eastAsia="ja-JP"/>
              </w:rPr>
            </w:pPr>
          </w:p>
          <w:p w14:paraId="3C93BE58" w14:textId="77777777" w:rsidR="00202A7C" w:rsidRDefault="002658E4">
            <w:pPr>
              <w:pStyle w:val="TAL"/>
              <w:numPr>
                <w:ilvl w:val="0"/>
                <w:numId w:val="31"/>
              </w:numPr>
              <w:spacing w:line="256" w:lineRule="auto"/>
              <w:rPr>
                <w:lang w:eastAsia="ja-JP"/>
              </w:rPr>
            </w:pPr>
            <w:r>
              <w:rPr>
                <w:lang w:eastAsia="ja-JP"/>
              </w:rPr>
              <w:t>Supported sub-slot configuration</w:t>
            </w:r>
          </w:p>
          <w:p w14:paraId="0AFA0C37" w14:textId="77777777" w:rsidR="00202A7C" w:rsidRDefault="00202A7C">
            <w:pPr>
              <w:pStyle w:val="TAL"/>
              <w:ind w:left="360" w:hanging="360"/>
              <w:rPr>
                <w:lang w:eastAsia="ja-JP"/>
              </w:rPr>
            </w:pPr>
          </w:p>
          <w:p w14:paraId="35B35014" w14:textId="77777777" w:rsidR="00202A7C" w:rsidRDefault="002658E4">
            <w:pPr>
              <w:pStyle w:val="TAL"/>
              <w:numPr>
                <w:ilvl w:val="0"/>
                <w:numId w:val="31"/>
              </w:numPr>
              <w:spacing w:line="256" w:lineRule="auto"/>
              <w:rPr>
                <w:lang w:eastAsia="ja-JP"/>
              </w:rPr>
            </w:pPr>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B13EEA6"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6B738EA"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E0F1DFC"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FE1021"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1BDBC0D"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6E3EE13"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1314750"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A89B4EE"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FEF0BBE" w14:textId="77777777" w:rsidR="00202A7C" w:rsidRDefault="002658E4">
            <w:pPr>
              <w:pStyle w:val="TAL"/>
            </w:pPr>
            <w:r>
              <w:t>Candidate value set for component 2:</w:t>
            </w:r>
          </w:p>
          <w:p w14:paraId="50A24679" w14:textId="77777777" w:rsidR="00202A7C" w:rsidRDefault="002658E4">
            <w:pPr>
              <w:pStyle w:val="TAL"/>
            </w:pPr>
            <w:r>
              <w:rPr>
                <w:rFonts w:hint="eastAsia"/>
                <w:lang w:val="en-US"/>
              </w:rPr>
              <w:t>{ 7-symbol*2, 2-symbol*7 and 7-symbol*2} for NCP or { 6-symbol*2, 2-symbol*6 and 6-symbol*2} for ECP</w:t>
            </w:r>
          </w:p>
          <w:p w14:paraId="7C76709C" w14:textId="77777777" w:rsidR="00202A7C" w:rsidRDefault="00202A7C">
            <w:pPr>
              <w:pStyle w:val="TAL"/>
            </w:pPr>
          </w:p>
          <w:p w14:paraId="66CB1D03" w14:textId="77777777" w:rsidR="00202A7C" w:rsidRDefault="002658E4">
            <w:pPr>
              <w:pStyle w:val="TAL"/>
              <w:rPr>
                <w:highlight w:val="yellow"/>
              </w:rPr>
            </w:pPr>
            <w:r>
              <w:rPr>
                <w:highlight w:val="yellow"/>
              </w:rPr>
              <w:t>[Candidate value set for component 3]:</w:t>
            </w:r>
          </w:p>
          <w:p w14:paraId="1924DE2C" w14:textId="77777777" w:rsidR="00202A7C" w:rsidRDefault="002658E4">
            <w:pPr>
              <w:pStyle w:val="TAL"/>
              <w:rPr>
                <w:highlight w:val="yellow"/>
              </w:rPr>
            </w:pPr>
            <w:r>
              <w:rPr>
                <w:highlight w:val="yellow"/>
              </w:rPr>
              <w:t xml:space="preserve">(A, B) = </w:t>
            </w:r>
          </w:p>
          <w:p w14:paraId="366C0EE8" w14:textId="77777777" w:rsidR="00202A7C" w:rsidRDefault="002658E4">
            <w:pPr>
              <w:pStyle w:val="TAL"/>
              <w:rPr>
                <w:highlight w:val="yellow"/>
              </w:rPr>
            </w:pPr>
            <w:r>
              <w:rPr>
                <w:highlight w:val="yellow"/>
              </w:rPr>
              <w:t>{(7, 7),</w:t>
            </w:r>
          </w:p>
          <w:p w14:paraId="6A84BAB6" w14:textId="77777777" w:rsidR="00202A7C" w:rsidRDefault="002658E4">
            <w:pPr>
              <w:pStyle w:val="TAL"/>
              <w:rPr>
                <w:highlight w:val="yellow"/>
              </w:rPr>
            </w:pPr>
            <w:r>
              <w:rPr>
                <w:highlight w:val="yellow"/>
              </w:rPr>
              <w:t>(4, 2) and (7, 7),</w:t>
            </w:r>
          </w:p>
          <w:p w14:paraId="00FBCF8F" w14:textId="77777777" w:rsidR="00202A7C" w:rsidRDefault="002658E4">
            <w:pPr>
              <w:pStyle w:val="TAL"/>
            </w:pPr>
            <w:r>
              <w:rPr>
                <w:rFonts w:hint="eastAsia"/>
                <w:highlight w:val="yellow"/>
              </w:rPr>
              <w:t>(</w:t>
            </w:r>
            <w:r>
              <w:rPr>
                <w:highlight w:val="yellow"/>
              </w:rPr>
              <w:t>2, 2) and (7, 7)}]</w:t>
            </w:r>
          </w:p>
          <w:p w14:paraId="57564297" w14:textId="77777777" w:rsidR="00202A7C" w:rsidRDefault="00202A7C">
            <w:pPr>
              <w:pStyle w:val="TAL"/>
            </w:pPr>
          </w:p>
          <w:p w14:paraId="23458A0D" w14:textId="77777777" w:rsidR="00202A7C" w:rsidRDefault="002658E4">
            <w:pPr>
              <w:pStyle w:val="TAL"/>
              <w:rPr>
                <w:highlight w:val="yellow"/>
              </w:rPr>
            </w:pPr>
            <w:r>
              <w:rPr>
                <w:highlight w:val="yellow"/>
              </w:rPr>
              <w:t>FFS: Whether to keep component 3) and accordingly the above note for component 3)</w:t>
            </w:r>
          </w:p>
          <w:p w14:paraId="3DCDE8F1" w14:textId="77777777" w:rsidR="00202A7C" w:rsidRDefault="00202A7C">
            <w:pPr>
              <w:pStyle w:val="TAL"/>
            </w:pPr>
          </w:p>
          <w:p w14:paraId="1F6E45B0" w14:textId="77777777" w:rsidR="00202A7C" w:rsidRDefault="00202A7C">
            <w:pPr>
              <w:pStyle w:val="TAL"/>
            </w:pPr>
          </w:p>
          <w:p w14:paraId="64742622" w14:textId="77777777" w:rsidR="00202A7C" w:rsidRDefault="002658E4">
            <w:pPr>
              <w:pStyle w:val="TAL"/>
            </w:pPr>
            <w:r>
              <w:rPr>
                <w:highlight w:val="yellow"/>
              </w:rPr>
              <w:t>FFS “no more than one transmitted PUCCH carrying HARQ-ACKs starts in a sub-slot” for multi-TRP support”</w:t>
            </w:r>
          </w:p>
        </w:tc>
        <w:tc>
          <w:tcPr>
            <w:tcW w:w="1276" w:type="dxa"/>
            <w:tcBorders>
              <w:top w:val="single" w:sz="4" w:space="0" w:color="auto"/>
              <w:left w:val="single" w:sz="4" w:space="0" w:color="auto"/>
              <w:bottom w:val="single" w:sz="4" w:space="0" w:color="auto"/>
              <w:right w:val="single" w:sz="4" w:space="0" w:color="auto"/>
            </w:tcBorders>
          </w:tcPr>
          <w:p w14:paraId="56E7E534" w14:textId="77777777" w:rsidR="00202A7C" w:rsidRDefault="002658E4">
            <w:pPr>
              <w:pStyle w:val="TAL"/>
              <w:rPr>
                <w:lang w:eastAsia="ja-JP"/>
              </w:rPr>
            </w:pPr>
            <w:r>
              <w:rPr>
                <w:lang w:eastAsia="ja-JP"/>
              </w:rPr>
              <w:t>Optional with capability signalling</w:t>
            </w:r>
          </w:p>
        </w:tc>
      </w:tr>
    </w:tbl>
    <w:p w14:paraId="501DF655" w14:textId="77777777" w:rsidR="00202A7C" w:rsidRDefault="00202A7C">
      <w:pPr>
        <w:spacing w:afterLines="50" w:after="120"/>
        <w:jc w:val="both"/>
        <w:rPr>
          <w:rFonts w:ascii="Arial" w:eastAsia="Batang" w:hAnsi="Arial"/>
          <w:sz w:val="32"/>
          <w:szCs w:val="32"/>
          <w:lang w:eastAsia="ko-KR"/>
        </w:rPr>
      </w:pPr>
    </w:p>
    <w:p w14:paraId="288008BA"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C</w:t>
      </w:r>
      <w:r>
        <w:rPr>
          <w:b/>
          <w:bCs/>
          <w:sz w:val="22"/>
          <w:szCs w:val="22"/>
        </w:rPr>
        <w:t>omponents of FG11-3</w:t>
      </w:r>
    </w:p>
    <w:p w14:paraId="52DB85FC"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3 is kept: [8], [13], [14], [16]</w:t>
      </w:r>
    </w:p>
    <w:p w14:paraId="4AAFFA26"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Candidate value set for component 3 is (A, B) = {(7, 7), (4, 2) and (7, 7),(2, 2) and (7, 7)}: [8]</w:t>
      </w:r>
    </w:p>
    <w:p w14:paraId="5C1C6955"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3 is removed (as well as notes): [4], [6], [7], [9], [11], [15], [17]</w:t>
      </w:r>
    </w:p>
    <w:p w14:paraId="4901C070"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FFS: [5], [10]</w:t>
      </w:r>
    </w:p>
    <w:p w14:paraId="63406B5E"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FG11-3</w:t>
      </w:r>
    </w:p>
    <w:p w14:paraId="3963D775"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lastRenderedPageBreak/>
        <w:t>P</w:t>
      </w:r>
      <w:r>
        <w:rPr>
          <w:b/>
          <w:bCs/>
          <w:sz w:val="22"/>
          <w:szCs w:val="22"/>
        </w:rPr>
        <w:t>er UE: [13] (1</w:t>
      </w:r>
      <w:r>
        <w:rPr>
          <w:b/>
          <w:bCs/>
          <w:sz w:val="22"/>
          <w:szCs w:val="22"/>
          <w:vertAlign w:val="superscript"/>
        </w:rPr>
        <w:t>st</w:t>
      </w:r>
      <w:r>
        <w:rPr>
          <w:b/>
          <w:bCs/>
          <w:sz w:val="22"/>
          <w:szCs w:val="22"/>
        </w:rPr>
        <w:t xml:space="preserve"> priority), [15], [17]</w:t>
      </w:r>
    </w:p>
    <w:p w14:paraId="464D62F8"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 [5], [9], [13] (2</w:t>
      </w:r>
      <w:r>
        <w:rPr>
          <w:b/>
          <w:bCs/>
          <w:sz w:val="22"/>
          <w:szCs w:val="22"/>
          <w:vertAlign w:val="superscript"/>
        </w:rPr>
        <w:t>nd</w:t>
      </w:r>
      <w:r>
        <w:rPr>
          <w:b/>
          <w:bCs/>
          <w:sz w:val="22"/>
          <w:szCs w:val="22"/>
        </w:rPr>
        <w:t xml:space="preserve"> priority)</w:t>
      </w:r>
    </w:p>
    <w:p w14:paraId="21DA982A"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FSPC: [5], [16]</w:t>
      </w:r>
    </w:p>
    <w:p w14:paraId="5A0C5574"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FG11-3</w:t>
      </w:r>
    </w:p>
    <w:p w14:paraId="263726F2"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5], [9], [15], [16], [17]</w:t>
      </w:r>
    </w:p>
    <w:p w14:paraId="2CDDE9A8"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O</w:t>
      </w:r>
      <w:r>
        <w:rPr>
          <w:b/>
          <w:bCs/>
          <w:sz w:val="22"/>
          <w:szCs w:val="22"/>
        </w:rPr>
        <w:t>thers</w:t>
      </w:r>
    </w:p>
    <w:p w14:paraId="5859A068" w14:textId="77777777" w:rsidR="00202A7C" w:rsidRDefault="002658E4">
      <w:pPr>
        <w:pStyle w:val="ListParagraph"/>
        <w:numPr>
          <w:ilvl w:val="1"/>
          <w:numId w:val="13"/>
        </w:numPr>
        <w:ind w:leftChars="0"/>
        <w:rPr>
          <w:b/>
          <w:bCs/>
          <w:sz w:val="22"/>
          <w:szCs w:val="22"/>
        </w:rPr>
      </w:pPr>
      <w:r>
        <w:rPr>
          <w:rFonts w:hint="eastAsia"/>
          <w:b/>
          <w:bCs/>
          <w:sz w:val="22"/>
          <w:szCs w:val="22"/>
        </w:rPr>
        <w:t>Clarify whtehr or not to remove the FFS related to multi-TRP support</w:t>
      </w:r>
    </w:p>
    <w:p w14:paraId="016B8F79" w14:textId="77777777" w:rsidR="00202A7C" w:rsidRDefault="002658E4">
      <w:pPr>
        <w:pStyle w:val="ListParagraph"/>
        <w:numPr>
          <w:ilvl w:val="2"/>
          <w:numId w:val="13"/>
        </w:numPr>
        <w:ind w:leftChars="0"/>
        <w:rPr>
          <w:b/>
          <w:bCs/>
          <w:sz w:val="22"/>
          <w:szCs w:val="22"/>
        </w:rPr>
      </w:pPr>
      <w:r>
        <w:rPr>
          <w:b/>
          <w:bCs/>
          <w:sz w:val="22"/>
          <w:szCs w:val="22"/>
        </w:rPr>
        <w:t>The FFS is removed: [4]</w:t>
      </w:r>
    </w:p>
    <w:p w14:paraId="166BD8B2" w14:textId="77777777" w:rsidR="00202A7C" w:rsidRDefault="002658E4">
      <w:pPr>
        <w:pStyle w:val="ListParagraph"/>
        <w:numPr>
          <w:ilvl w:val="2"/>
          <w:numId w:val="13"/>
        </w:numPr>
        <w:ind w:leftChars="0"/>
        <w:rPr>
          <w:b/>
          <w:bCs/>
          <w:sz w:val="22"/>
          <w:szCs w:val="22"/>
        </w:rPr>
      </w:pPr>
      <w:r>
        <w:rPr>
          <w:b/>
          <w:bCs/>
          <w:sz w:val="22"/>
          <w:szCs w:val="22"/>
        </w:rPr>
        <w:t>FFS (further discuss): [10]</w:t>
      </w:r>
    </w:p>
    <w:p w14:paraId="4264DFEF" w14:textId="77777777" w:rsidR="00202A7C" w:rsidRDefault="00202A7C">
      <w:pPr>
        <w:spacing w:afterLines="50" w:after="120"/>
        <w:jc w:val="both"/>
        <w:rPr>
          <w:sz w:val="22"/>
        </w:rPr>
      </w:pPr>
    </w:p>
    <w:p w14:paraId="32EFACCD"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1A281D10" w14:textId="77777777">
        <w:tc>
          <w:tcPr>
            <w:tcW w:w="976" w:type="dxa"/>
          </w:tcPr>
          <w:p w14:paraId="2FC515E1" w14:textId="77777777" w:rsidR="00202A7C" w:rsidRDefault="002658E4">
            <w:pPr>
              <w:spacing w:afterLines="50" w:after="120"/>
              <w:jc w:val="both"/>
              <w:rPr>
                <w:rFonts w:eastAsia="MS Mincho"/>
                <w:sz w:val="22"/>
              </w:rPr>
            </w:pPr>
            <w:bookmarkStart w:id="52" w:name="_Hlk40628198"/>
            <w:r>
              <w:rPr>
                <w:rFonts w:eastAsia="MS Mincho" w:hint="eastAsia"/>
                <w:sz w:val="22"/>
              </w:rPr>
              <w:t>[</w:t>
            </w:r>
            <w:r>
              <w:rPr>
                <w:rFonts w:eastAsia="MS Mincho"/>
                <w:sz w:val="22"/>
              </w:rPr>
              <w:t>4]</w:t>
            </w:r>
          </w:p>
        </w:tc>
        <w:tc>
          <w:tcPr>
            <w:tcW w:w="21404" w:type="dxa"/>
          </w:tcPr>
          <w:p w14:paraId="36E537AC" w14:textId="77777777" w:rsidR="00202A7C" w:rsidRDefault="002658E4">
            <w:pPr>
              <w:spacing w:afterLines="50" w:after="120"/>
              <w:jc w:val="both"/>
              <w:rPr>
                <w:rFonts w:eastAsia="MS Mincho"/>
                <w:sz w:val="22"/>
                <w:szCs w:val="22"/>
              </w:rPr>
            </w:pPr>
            <w:r>
              <w:rPr>
                <w:rFonts w:eastAsia="MS Mincho"/>
                <w:b/>
                <w:sz w:val="22"/>
                <w:szCs w:val="22"/>
              </w:rPr>
              <w:t>Proposal:</w:t>
            </w:r>
            <w:r>
              <w:rPr>
                <w:rFonts w:eastAsia="MS Mincho"/>
                <w:sz w:val="22"/>
                <w:szCs w:val="22"/>
              </w:rPr>
              <w:t xml:space="preserve"> </w:t>
            </w:r>
            <w:r>
              <w:rPr>
                <w:rFonts w:eastAsia="MS Mincho" w:hint="eastAsia"/>
                <w:sz w:val="22"/>
                <w:szCs w:val="22"/>
              </w:rPr>
              <w:t>Delete the component 3</w:t>
            </w:r>
            <w:r>
              <w:rPr>
                <w:rFonts w:eastAsia="MS Mincho"/>
                <w:sz w:val="22"/>
                <w:szCs w:val="22"/>
              </w:rPr>
              <w:t xml:space="preserve"> and corresponding notes</w:t>
            </w:r>
            <w:r>
              <w:rPr>
                <w:rFonts w:eastAsia="MS Mincho" w:hint="eastAsia"/>
                <w:sz w:val="22"/>
                <w:szCs w:val="22"/>
              </w:rPr>
              <w:t xml:space="preserve">. </w:t>
            </w:r>
          </w:p>
          <w:p w14:paraId="1295A0A5" w14:textId="77777777" w:rsidR="00202A7C" w:rsidRDefault="002658E4">
            <w:pPr>
              <w:spacing w:afterLines="50" w:after="120"/>
              <w:jc w:val="both"/>
              <w:rPr>
                <w:sz w:val="22"/>
                <w:szCs w:val="22"/>
                <w:lang w:val="en-US" w:eastAsia="zh-CN"/>
              </w:rPr>
            </w:pPr>
            <w:r>
              <w:rPr>
                <w:rFonts w:eastAsia="MS Mincho"/>
                <w:b/>
                <w:sz w:val="22"/>
                <w:szCs w:val="22"/>
              </w:rPr>
              <w:t>Reason:</w:t>
            </w:r>
            <w:r>
              <w:rPr>
                <w:rFonts w:eastAsia="MS Mincho"/>
                <w:sz w:val="22"/>
                <w:szCs w:val="22"/>
              </w:rPr>
              <w:t xml:space="preserve"> </w:t>
            </w:r>
            <w:r>
              <w:rPr>
                <w:sz w:val="22"/>
                <w:szCs w:val="22"/>
                <w:lang w:val="en-US" w:eastAsia="zh-CN"/>
              </w:rPr>
              <w:t>Once a UE reports the support of a sub-slot configuration</w:t>
            </w:r>
            <w:r>
              <w:rPr>
                <w:rFonts w:hint="eastAsia"/>
                <w:sz w:val="22"/>
                <w:szCs w:val="22"/>
                <w:lang w:val="en-US" w:eastAsia="zh-CN"/>
              </w:rPr>
              <w:t>, i..e., component 2)</w:t>
            </w:r>
            <w:r>
              <w:rPr>
                <w:sz w:val="22"/>
                <w:szCs w:val="22"/>
                <w:lang w:val="en-US" w:eastAsia="zh-CN"/>
              </w:rPr>
              <w:t xml:space="preserve">, the sub-slot based PUCCH pattern is determined by 2-symbol*7 or 7-symbol*2. </w:t>
            </w:r>
            <w:r>
              <w:rPr>
                <w:rFonts w:hint="eastAsia"/>
                <w:sz w:val="22"/>
                <w:szCs w:val="22"/>
                <w:lang w:val="en-US" w:eastAsia="zh-CN"/>
              </w:rPr>
              <w:t>Then, a</w:t>
            </w:r>
            <w:r>
              <w:rPr>
                <w:sz w:val="22"/>
                <w:szCs w:val="22"/>
                <w:lang w:val="en-US" w:eastAsia="zh-CN"/>
              </w:rPr>
              <w:t xml:space="preserve"> UE shall </w:t>
            </w:r>
            <w:r>
              <w:rPr>
                <w:rFonts w:hint="eastAsia"/>
                <w:sz w:val="22"/>
                <w:szCs w:val="22"/>
                <w:lang w:val="en-US" w:eastAsia="zh-CN"/>
              </w:rPr>
              <w:t xml:space="preserve">be </w:t>
            </w:r>
            <w:r>
              <w:rPr>
                <w:sz w:val="22"/>
                <w:szCs w:val="22"/>
                <w:lang w:val="en-US" w:eastAsia="zh-CN"/>
              </w:rPr>
              <w:t>able to transmit sub-slot based PUCCH in part or all of the sub-slots. There is no need to report additional pattern.</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337"/>
              <w:gridCol w:w="12108"/>
              <w:gridCol w:w="5124"/>
            </w:tblGrid>
            <w:tr w:rsidR="00202A7C" w14:paraId="786C2647" w14:textId="77777777">
              <w:trPr>
                <w:trHeight w:val="20"/>
              </w:trPr>
              <w:tc>
                <w:tcPr>
                  <w:tcW w:w="21178" w:type="dxa"/>
                  <w:gridSpan w:val="4"/>
                  <w:tcBorders>
                    <w:top w:val="single" w:sz="4" w:space="0" w:color="auto"/>
                    <w:left w:val="single" w:sz="4" w:space="0" w:color="auto"/>
                    <w:bottom w:val="single" w:sz="4" w:space="0" w:color="auto"/>
                    <w:right w:val="single" w:sz="4" w:space="0" w:color="auto"/>
                  </w:tcBorders>
                  <w:shd w:val="clear" w:color="auto" w:fill="auto"/>
                </w:tcPr>
                <w:p w14:paraId="1140A7A5" w14:textId="77777777" w:rsidR="00202A7C" w:rsidRDefault="002658E4">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202A7C" w14:paraId="5449CDF5" w14:textId="77777777">
              <w:trPr>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68055A9E" w14:textId="77777777" w:rsidR="00202A7C" w:rsidRDefault="002658E4">
                  <w:pPr>
                    <w:pStyle w:val="TAH"/>
                    <w:rPr>
                      <w:rFonts w:ascii="Times New Roman" w:eastAsia="SimSun" w:hAnsi="Times New Roman"/>
                      <w:sz w:val="16"/>
                      <w:szCs w:val="18"/>
                      <w:lang w:eastAsia="zh-CN"/>
                    </w:rPr>
                  </w:pPr>
                  <w:r>
                    <w:rPr>
                      <w:rFonts w:ascii="Times New Roman" w:hAnsi="Times New Roman"/>
                      <w:sz w:val="16"/>
                      <w:szCs w:val="18"/>
                    </w:rPr>
                    <w:t>Index</w:t>
                  </w:r>
                </w:p>
              </w:tc>
              <w:tc>
                <w:tcPr>
                  <w:tcW w:w="3337" w:type="dxa"/>
                  <w:tcBorders>
                    <w:top w:val="single" w:sz="4" w:space="0" w:color="auto"/>
                    <w:left w:val="single" w:sz="4" w:space="0" w:color="auto"/>
                    <w:bottom w:val="single" w:sz="4" w:space="0" w:color="auto"/>
                    <w:right w:val="single" w:sz="4" w:space="0" w:color="auto"/>
                  </w:tcBorders>
                  <w:shd w:val="clear" w:color="auto" w:fill="auto"/>
                </w:tcPr>
                <w:p w14:paraId="30723DBC" w14:textId="77777777" w:rsidR="00202A7C" w:rsidRDefault="002658E4">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12108" w:type="dxa"/>
                  <w:tcBorders>
                    <w:top w:val="single" w:sz="4" w:space="0" w:color="auto"/>
                    <w:left w:val="single" w:sz="4" w:space="0" w:color="auto"/>
                    <w:bottom w:val="single" w:sz="4" w:space="0" w:color="auto"/>
                    <w:right w:val="single" w:sz="4" w:space="0" w:color="auto"/>
                  </w:tcBorders>
                  <w:shd w:val="clear" w:color="auto" w:fill="auto"/>
                </w:tcPr>
                <w:p w14:paraId="29B72313" w14:textId="77777777" w:rsidR="00202A7C" w:rsidRDefault="002658E4">
                  <w:pPr>
                    <w:pStyle w:val="TAH"/>
                    <w:rPr>
                      <w:rFonts w:ascii="Times New Roman" w:hAnsi="Times New Roman"/>
                      <w:sz w:val="16"/>
                      <w:szCs w:val="18"/>
                      <w:lang w:val="en-US"/>
                    </w:rPr>
                  </w:pPr>
                  <w:r>
                    <w:rPr>
                      <w:rFonts w:ascii="Times New Roman" w:hAnsi="Times New Roman"/>
                      <w:sz w:val="16"/>
                      <w:szCs w:val="18"/>
                    </w:rPr>
                    <w:t>Components</w:t>
                  </w:r>
                </w:p>
              </w:tc>
              <w:tc>
                <w:tcPr>
                  <w:tcW w:w="5124" w:type="dxa"/>
                  <w:tcBorders>
                    <w:top w:val="single" w:sz="4" w:space="0" w:color="auto"/>
                    <w:left w:val="single" w:sz="4" w:space="0" w:color="auto"/>
                    <w:bottom w:val="single" w:sz="4" w:space="0" w:color="auto"/>
                    <w:right w:val="single" w:sz="4" w:space="0" w:color="auto"/>
                  </w:tcBorders>
                  <w:shd w:val="clear" w:color="auto" w:fill="auto"/>
                </w:tcPr>
                <w:p w14:paraId="71C95835" w14:textId="77777777" w:rsidR="00202A7C" w:rsidRDefault="002658E4">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202A7C" w14:paraId="0285AF9E" w14:textId="77777777">
              <w:trPr>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2E6F0EA4" w14:textId="77777777" w:rsidR="00202A7C" w:rsidRDefault="002658E4">
                  <w:pPr>
                    <w:pStyle w:val="TAL"/>
                    <w:rPr>
                      <w:rFonts w:ascii="Times New Roman" w:eastAsia="SimSun" w:hAnsi="Times New Roman"/>
                      <w:lang w:eastAsia="zh-CN"/>
                    </w:rPr>
                  </w:pPr>
                  <w:r>
                    <w:rPr>
                      <w:rFonts w:ascii="Times New Roman" w:eastAsia="SimSun" w:hAnsi="Times New Roman"/>
                      <w:lang w:eastAsia="zh-CN"/>
                    </w:rPr>
                    <w:t>11-3</w:t>
                  </w:r>
                </w:p>
              </w:tc>
              <w:tc>
                <w:tcPr>
                  <w:tcW w:w="3337" w:type="dxa"/>
                  <w:tcBorders>
                    <w:top w:val="single" w:sz="4" w:space="0" w:color="auto"/>
                    <w:left w:val="single" w:sz="4" w:space="0" w:color="auto"/>
                    <w:bottom w:val="single" w:sz="4" w:space="0" w:color="auto"/>
                    <w:right w:val="single" w:sz="4" w:space="0" w:color="auto"/>
                  </w:tcBorders>
                  <w:shd w:val="clear" w:color="auto" w:fill="auto"/>
                </w:tcPr>
                <w:p w14:paraId="75916CDC" w14:textId="77777777" w:rsidR="00202A7C" w:rsidRDefault="002658E4">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12108" w:type="dxa"/>
                  <w:tcBorders>
                    <w:top w:val="single" w:sz="4" w:space="0" w:color="auto"/>
                    <w:left w:val="single" w:sz="4" w:space="0" w:color="auto"/>
                    <w:bottom w:val="single" w:sz="4" w:space="0" w:color="auto"/>
                    <w:right w:val="single" w:sz="4" w:space="0" w:color="auto"/>
                  </w:tcBorders>
                  <w:shd w:val="clear" w:color="auto" w:fill="auto"/>
                </w:tcPr>
                <w:p w14:paraId="670A3878" w14:textId="77777777" w:rsidR="00202A7C" w:rsidRDefault="002658E4">
                  <w:pPr>
                    <w:pStyle w:val="TAL"/>
                    <w:numPr>
                      <w:ilvl w:val="0"/>
                      <w:numId w:val="32"/>
                    </w:numPr>
                    <w:overflowPunct w:val="0"/>
                    <w:autoSpaceDE w:val="0"/>
                    <w:autoSpaceDN w:val="0"/>
                    <w:adjustRightInd w:val="0"/>
                    <w:snapToGrid w:val="0"/>
                    <w:spacing w:line="256" w:lineRule="auto"/>
                    <w:jc w:val="both"/>
                    <w:textAlignment w:val="baseline"/>
                    <w:rPr>
                      <w:rFonts w:ascii="Times New Roman" w:hAnsi="Times New Roman"/>
                    </w:rPr>
                  </w:pPr>
                  <w:r>
                    <w:rPr>
                      <w:rFonts w:ascii="Times New Roman" w:hAnsi="Times New Roman"/>
                      <w:lang w:eastAsia="ja-JP"/>
                    </w:rPr>
                    <w:t xml:space="preserve">Supports sub-slot based HARQ-ACK feedback procedure. </w:t>
                  </w:r>
                </w:p>
                <w:p w14:paraId="0E2539E0" w14:textId="77777777" w:rsidR="00202A7C" w:rsidRDefault="002658E4">
                  <w:pPr>
                    <w:pStyle w:val="TAL"/>
                    <w:rPr>
                      <w:rFonts w:ascii="Times New Roman" w:hAnsi="Times New Roman"/>
                    </w:rPr>
                  </w:pPr>
                  <w:r>
                    <w:rPr>
                      <w:rFonts w:ascii="Times New Roman" w:hAnsi="Times New Roman"/>
                      <w:lang w:eastAsia="ja-JP"/>
                    </w:rPr>
                    <w:t>• A UL slot consists of a number of sub-slots. No more than one transmitted PUCCH carrying HARQ-ACKs starts in a sub-slot.</w:t>
                  </w:r>
                </w:p>
                <w:p w14:paraId="4529F787" w14:textId="77777777" w:rsidR="00202A7C" w:rsidRDefault="002658E4">
                  <w:pPr>
                    <w:pStyle w:val="TAL"/>
                    <w:rPr>
                      <w:rFonts w:ascii="Times New Roman" w:hAnsi="Times New Roman"/>
                    </w:rPr>
                  </w:pPr>
                  <w:r>
                    <w:rPr>
                      <w:rFonts w:ascii="Times New Roman" w:hAnsi="Times New Roman"/>
                      <w:lang w:eastAsia="ja-JP"/>
                    </w:rPr>
                    <w:t xml:space="preserve">• At least one sub-slot configuration for PUCCH can be UE specifically configured to a UE. </w:t>
                  </w:r>
                </w:p>
                <w:p w14:paraId="7609D5E0" w14:textId="77777777" w:rsidR="00202A7C" w:rsidRDefault="002658E4">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725ED86D" w14:textId="77777777" w:rsidR="00202A7C" w:rsidRDefault="00202A7C">
                  <w:pPr>
                    <w:pStyle w:val="TAL"/>
                    <w:ind w:left="360" w:hanging="360"/>
                    <w:rPr>
                      <w:rFonts w:ascii="Times New Roman" w:hAnsi="Times New Roman"/>
                    </w:rPr>
                  </w:pPr>
                </w:p>
                <w:p w14:paraId="3BA1B6B9" w14:textId="77777777" w:rsidR="00202A7C" w:rsidRDefault="002658E4">
                  <w:pPr>
                    <w:pStyle w:val="TAL"/>
                    <w:numPr>
                      <w:ilvl w:val="0"/>
                      <w:numId w:val="32"/>
                    </w:numPr>
                    <w:overflowPunct w:val="0"/>
                    <w:autoSpaceDE w:val="0"/>
                    <w:autoSpaceDN w:val="0"/>
                    <w:adjustRightInd w:val="0"/>
                    <w:snapToGrid w:val="0"/>
                    <w:spacing w:line="256" w:lineRule="auto"/>
                    <w:jc w:val="both"/>
                    <w:textAlignment w:val="baseline"/>
                    <w:rPr>
                      <w:rFonts w:ascii="Times New Roman" w:hAnsi="Times New Roman"/>
                    </w:rPr>
                  </w:pPr>
                  <w:r>
                    <w:rPr>
                      <w:rFonts w:ascii="Times New Roman" w:hAnsi="Times New Roman"/>
                      <w:lang w:eastAsia="ja-JP"/>
                    </w:rPr>
                    <w:t>Supported sub-slot configuration</w:t>
                  </w:r>
                </w:p>
                <w:p w14:paraId="45EBAB0D" w14:textId="77777777" w:rsidR="00202A7C" w:rsidRDefault="002658E4">
                  <w:pPr>
                    <w:pStyle w:val="TAL"/>
                    <w:numPr>
                      <w:ilvl w:val="0"/>
                      <w:numId w:val="32"/>
                    </w:numPr>
                    <w:overflowPunct w:val="0"/>
                    <w:autoSpaceDE w:val="0"/>
                    <w:autoSpaceDN w:val="0"/>
                    <w:adjustRightInd w:val="0"/>
                    <w:snapToGrid w:val="0"/>
                    <w:spacing w:line="256" w:lineRule="auto"/>
                    <w:jc w:val="both"/>
                    <w:textAlignment w:val="baseline"/>
                    <w:rPr>
                      <w:rFonts w:ascii="Times New Roman" w:hAnsi="Times New Roman"/>
                    </w:rPr>
                  </w:pPr>
                  <w:r>
                    <w:rPr>
                      <w:rFonts w:ascii="Times New Roman" w:hAnsi="Times New Roman"/>
                      <w:strike/>
                      <w:color w:val="FF0000"/>
                      <w:lang w:eastAsia="ja-JP"/>
                    </w:rPr>
                    <w:t xml:space="preserve">[Supported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5124" w:type="dxa"/>
                  <w:tcBorders>
                    <w:top w:val="single" w:sz="4" w:space="0" w:color="auto"/>
                    <w:left w:val="single" w:sz="4" w:space="0" w:color="auto"/>
                    <w:bottom w:val="single" w:sz="4" w:space="0" w:color="auto"/>
                    <w:right w:val="single" w:sz="4" w:space="0" w:color="auto"/>
                  </w:tcBorders>
                  <w:shd w:val="clear" w:color="auto" w:fill="auto"/>
                </w:tcPr>
                <w:p w14:paraId="7D0DF560" w14:textId="77777777" w:rsidR="00202A7C" w:rsidRDefault="002658E4">
                  <w:pPr>
                    <w:pStyle w:val="TAL"/>
                    <w:rPr>
                      <w:rFonts w:ascii="Times New Roman" w:hAnsi="Times New Roman"/>
                    </w:rPr>
                  </w:pPr>
                  <w:r>
                    <w:rPr>
                      <w:rFonts w:ascii="Times New Roman" w:hAnsi="Times New Roman"/>
                    </w:rPr>
                    <w:t>Candidate value set for component 2:</w:t>
                  </w:r>
                </w:p>
                <w:p w14:paraId="1B8B540C" w14:textId="77777777" w:rsidR="00202A7C" w:rsidRDefault="002658E4">
                  <w:pPr>
                    <w:pStyle w:val="TAL"/>
                    <w:rPr>
                      <w:rFonts w:ascii="Times New Roman" w:hAnsi="Times New Roman"/>
                    </w:rPr>
                  </w:pPr>
                  <w:r>
                    <w:rPr>
                      <w:rFonts w:ascii="Times New Roman" w:hAnsi="Times New Roman"/>
                      <w:lang w:val="en-US"/>
                    </w:rPr>
                    <w:t>{ 7-symbol*2, 2-symbol*7 and 7-symbol*2} for NCP or { 6-symbol*2, 2-symbol*6 and 6-symbol*2} for ECP</w:t>
                  </w:r>
                </w:p>
                <w:p w14:paraId="4B2400B0" w14:textId="77777777" w:rsidR="00202A7C" w:rsidRDefault="00202A7C">
                  <w:pPr>
                    <w:pStyle w:val="TAL"/>
                    <w:rPr>
                      <w:rFonts w:ascii="Times New Roman" w:hAnsi="Times New Roman"/>
                    </w:rPr>
                  </w:pPr>
                </w:p>
                <w:p w14:paraId="3F3B3FD9" w14:textId="77777777" w:rsidR="00202A7C" w:rsidRDefault="002658E4">
                  <w:pPr>
                    <w:pStyle w:val="TAL"/>
                    <w:rPr>
                      <w:rFonts w:ascii="Times New Roman" w:hAnsi="Times New Roman"/>
                      <w:strike/>
                      <w:color w:val="FF0000"/>
                    </w:rPr>
                  </w:pPr>
                  <w:r>
                    <w:rPr>
                      <w:rFonts w:ascii="Times New Roman" w:hAnsi="Times New Roman"/>
                      <w:strike/>
                      <w:color w:val="FF0000"/>
                    </w:rPr>
                    <w:t>[Candidate value set for component 3]:</w:t>
                  </w:r>
                </w:p>
                <w:p w14:paraId="5F0D2E7D" w14:textId="77777777" w:rsidR="00202A7C" w:rsidRDefault="002658E4">
                  <w:pPr>
                    <w:pStyle w:val="TAL"/>
                    <w:rPr>
                      <w:rFonts w:ascii="Times New Roman" w:hAnsi="Times New Roman"/>
                      <w:strike/>
                      <w:color w:val="FF0000"/>
                    </w:rPr>
                  </w:pPr>
                  <w:r>
                    <w:rPr>
                      <w:rFonts w:ascii="Times New Roman" w:hAnsi="Times New Roman"/>
                      <w:strike/>
                      <w:color w:val="FF0000"/>
                    </w:rPr>
                    <w:t xml:space="preserve">(A, B) = </w:t>
                  </w:r>
                </w:p>
                <w:p w14:paraId="17BD5644" w14:textId="77777777" w:rsidR="00202A7C" w:rsidRDefault="002658E4">
                  <w:pPr>
                    <w:pStyle w:val="TAL"/>
                    <w:rPr>
                      <w:rFonts w:ascii="Times New Roman" w:hAnsi="Times New Roman"/>
                      <w:strike/>
                      <w:color w:val="FF0000"/>
                    </w:rPr>
                  </w:pPr>
                  <w:r>
                    <w:rPr>
                      <w:rFonts w:ascii="Times New Roman" w:hAnsi="Times New Roman"/>
                      <w:strike/>
                      <w:color w:val="FF0000"/>
                    </w:rPr>
                    <w:t>{(7, 7),</w:t>
                  </w:r>
                </w:p>
                <w:p w14:paraId="55A334E9" w14:textId="77777777" w:rsidR="00202A7C" w:rsidRDefault="002658E4">
                  <w:pPr>
                    <w:pStyle w:val="TAL"/>
                    <w:rPr>
                      <w:rFonts w:ascii="Times New Roman" w:hAnsi="Times New Roman"/>
                      <w:strike/>
                      <w:color w:val="FF0000"/>
                    </w:rPr>
                  </w:pPr>
                  <w:r>
                    <w:rPr>
                      <w:rFonts w:ascii="Times New Roman" w:hAnsi="Times New Roman"/>
                      <w:strike/>
                      <w:color w:val="FF0000"/>
                    </w:rPr>
                    <w:t>(4, 2) and (7, 7),</w:t>
                  </w:r>
                </w:p>
                <w:p w14:paraId="7131B00C" w14:textId="77777777" w:rsidR="00202A7C" w:rsidRDefault="002658E4">
                  <w:pPr>
                    <w:pStyle w:val="TAL"/>
                    <w:rPr>
                      <w:rFonts w:ascii="Times New Roman" w:hAnsi="Times New Roman"/>
                      <w:strike/>
                      <w:color w:val="FF0000"/>
                    </w:rPr>
                  </w:pPr>
                  <w:r>
                    <w:rPr>
                      <w:rFonts w:ascii="Times New Roman" w:hAnsi="Times New Roman"/>
                      <w:strike/>
                      <w:color w:val="FF0000"/>
                    </w:rPr>
                    <w:t>(2, 2) and (7, 7)}]</w:t>
                  </w:r>
                </w:p>
                <w:p w14:paraId="1A3BC1A9" w14:textId="77777777" w:rsidR="00202A7C" w:rsidRDefault="00202A7C">
                  <w:pPr>
                    <w:pStyle w:val="TAL"/>
                    <w:rPr>
                      <w:rFonts w:ascii="Times New Roman" w:hAnsi="Times New Roman"/>
                      <w:strike/>
                      <w:color w:val="FF0000"/>
                    </w:rPr>
                  </w:pPr>
                </w:p>
                <w:p w14:paraId="01812945" w14:textId="77777777" w:rsidR="00202A7C" w:rsidRDefault="002658E4">
                  <w:pPr>
                    <w:pStyle w:val="TAL"/>
                    <w:rPr>
                      <w:rFonts w:ascii="Times New Roman" w:hAnsi="Times New Roman"/>
                      <w:strike/>
                      <w:color w:val="FF0000"/>
                    </w:rPr>
                  </w:pPr>
                  <w:r>
                    <w:rPr>
                      <w:rFonts w:ascii="Times New Roman" w:hAnsi="Times New Roman"/>
                      <w:strike/>
                      <w:color w:val="FF0000"/>
                    </w:rPr>
                    <w:t>FFS: Whether to keep component 3) and accordingly the above note for component 3)</w:t>
                  </w:r>
                </w:p>
                <w:p w14:paraId="5318EA5F" w14:textId="77777777" w:rsidR="00202A7C" w:rsidRDefault="00202A7C">
                  <w:pPr>
                    <w:pStyle w:val="TAL"/>
                    <w:rPr>
                      <w:rFonts w:ascii="Times New Roman" w:hAnsi="Times New Roman"/>
                      <w:strike/>
                      <w:color w:val="FF0000"/>
                    </w:rPr>
                  </w:pPr>
                </w:p>
                <w:p w14:paraId="7DE42217" w14:textId="77777777" w:rsidR="00202A7C" w:rsidRDefault="00202A7C">
                  <w:pPr>
                    <w:pStyle w:val="TAL"/>
                    <w:rPr>
                      <w:rFonts w:ascii="Times New Roman" w:hAnsi="Times New Roman"/>
                      <w:strike/>
                      <w:color w:val="FF0000"/>
                    </w:rPr>
                  </w:pPr>
                </w:p>
                <w:p w14:paraId="33FCC105" w14:textId="77777777" w:rsidR="00202A7C" w:rsidRDefault="002658E4">
                  <w:pPr>
                    <w:pStyle w:val="TAL"/>
                    <w:rPr>
                      <w:rFonts w:ascii="Times New Roman" w:hAnsi="Times New Roman"/>
                      <w:lang w:eastAsia="zh-CN"/>
                    </w:rPr>
                  </w:pPr>
                  <w:r>
                    <w:rPr>
                      <w:rFonts w:ascii="Times New Roman" w:hAnsi="Times New Roman"/>
                      <w:strike/>
                      <w:color w:val="FF0000"/>
                    </w:rPr>
                    <w:t>FFS “no more than one transmitted PUCCH carrying HARQ-ACKs starts in a sub-slot” for multi-TRP support”</w:t>
                  </w:r>
                </w:p>
              </w:tc>
            </w:tr>
          </w:tbl>
          <w:p w14:paraId="5DAEE8DC" w14:textId="77777777" w:rsidR="00202A7C" w:rsidRDefault="00202A7C">
            <w:pPr>
              <w:spacing w:afterLines="50" w:after="120"/>
              <w:jc w:val="both"/>
              <w:rPr>
                <w:rFonts w:eastAsia="MS Mincho"/>
                <w:sz w:val="22"/>
              </w:rPr>
            </w:pPr>
          </w:p>
        </w:tc>
      </w:tr>
      <w:tr w:rsidR="00202A7C" w14:paraId="7D74A940" w14:textId="77777777">
        <w:tc>
          <w:tcPr>
            <w:tcW w:w="976" w:type="dxa"/>
          </w:tcPr>
          <w:p w14:paraId="0FEFB0D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795F6976" w14:textId="77777777" w:rsidR="00202A7C" w:rsidRDefault="002658E4">
            <w:pPr>
              <w:pStyle w:val="BodyText"/>
              <w:numPr>
                <w:ilvl w:val="0"/>
                <w:numId w:val="13"/>
              </w:numPr>
              <w:jc w:val="both"/>
              <w:rPr>
                <w:rFonts w:eastAsia="SimSun"/>
                <w:sz w:val="22"/>
                <w:szCs w:val="22"/>
                <w:lang w:eastAsia="zh-CN"/>
              </w:rPr>
            </w:pPr>
            <w:r>
              <w:rPr>
                <w:rFonts w:eastAsia="SimSun"/>
                <w:sz w:val="22"/>
                <w:szCs w:val="22"/>
                <w:lang w:eastAsia="zh-CN"/>
              </w:rPr>
              <w:t xml:space="preserve">To clarify the necessity of component 3) </w:t>
            </w:r>
          </w:p>
          <w:p w14:paraId="5C5DD9C3" w14:textId="77777777" w:rsidR="00202A7C" w:rsidRDefault="002658E4">
            <w:pPr>
              <w:pStyle w:val="BodyText"/>
              <w:numPr>
                <w:ilvl w:val="0"/>
                <w:numId w:val="13"/>
              </w:numPr>
              <w:ind w:rightChars="100" w:right="240"/>
              <w:jc w:val="both"/>
              <w:rPr>
                <w:rFonts w:eastAsia="SimSun"/>
                <w:sz w:val="22"/>
                <w:szCs w:val="22"/>
                <w:lang w:eastAsia="zh-CN"/>
              </w:rPr>
            </w:pPr>
            <w:r>
              <w:rPr>
                <w:rFonts w:eastAsia="SimSun"/>
                <w:sz w:val="22"/>
                <w:szCs w:val="22"/>
                <w:lang w:eastAsia="zh-CN"/>
              </w:rPr>
              <w:t>Per UE should be changed to Per FS or per FSPC</w:t>
            </w:r>
          </w:p>
          <w:p w14:paraId="1777FE76" w14:textId="77777777" w:rsidR="00202A7C" w:rsidRDefault="002658E4">
            <w:pPr>
              <w:pStyle w:val="BodyText"/>
              <w:numPr>
                <w:ilvl w:val="0"/>
                <w:numId w:val="13"/>
              </w:numPr>
              <w:ind w:rightChars="100" w:right="240"/>
              <w:jc w:val="both"/>
              <w:rPr>
                <w:rFonts w:eastAsia="SimSun"/>
                <w:sz w:val="22"/>
                <w:szCs w:val="22"/>
                <w:lang w:eastAsia="zh-CN"/>
              </w:rPr>
            </w:pPr>
            <w:r>
              <w:rPr>
                <w:rFonts w:eastAsia="SimSun"/>
                <w:sz w:val="22"/>
                <w:szCs w:val="22"/>
                <w:lang w:eastAsia="zh-CN"/>
              </w:rPr>
              <w:t>No FR1/FR2 differentiation</w:t>
            </w:r>
          </w:p>
          <w:p w14:paraId="7169A891" w14:textId="77777777" w:rsidR="00202A7C" w:rsidRDefault="002658E4">
            <w:pPr>
              <w:pStyle w:val="BodyText"/>
              <w:numPr>
                <w:ilvl w:val="0"/>
                <w:numId w:val="13"/>
              </w:numPr>
              <w:jc w:val="both"/>
              <w:rPr>
                <w:rFonts w:eastAsia="SimSun"/>
                <w:sz w:val="22"/>
                <w:szCs w:val="22"/>
                <w:lang w:eastAsia="zh-CN"/>
              </w:rPr>
            </w:pPr>
            <w:r>
              <w:rPr>
                <w:rFonts w:eastAsia="SimSun"/>
                <w:sz w:val="22"/>
                <w:szCs w:val="22"/>
                <w:lang w:eastAsia="zh-CN"/>
              </w:rPr>
              <w:t>No TDD/FDD differentiation</w:t>
            </w:r>
          </w:p>
        </w:tc>
      </w:tr>
      <w:tr w:rsidR="00202A7C" w14:paraId="0265D12A" w14:textId="77777777">
        <w:tc>
          <w:tcPr>
            <w:tcW w:w="976" w:type="dxa"/>
          </w:tcPr>
          <w:p w14:paraId="7F8DEFB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033215E0" w14:textId="77777777" w:rsidR="00202A7C" w:rsidRDefault="002658E4">
            <w:pPr>
              <w:rPr>
                <w:sz w:val="22"/>
                <w:szCs w:val="22"/>
              </w:rPr>
            </w:pPr>
            <w:r>
              <w:rPr>
                <w:sz w:val="22"/>
                <w:szCs w:val="22"/>
              </w:rPr>
              <w:t>Component 3) of feature group 11-3 should not be included. UE performs the sub-slot based HARQ-ACK transmission according to RRC configuration. There has never been any RAN1 agreement about the concept of combinations (A, B), and there is no need to introduce such combinations.</w:t>
            </w:r>
          </w:p>
          <w:p w14:paraId="337DF67C" w14:textId="77777777" w:rsidR="00202A7C" w:rsidRDefault="002658E4">
            <w:pPr>
              <w:pStyle w:val="Proposal"/>
              <w:numPr>
                <w:ilvl w:val="0"/>
                <w:numId w:val="33"/>
              </w:numPr>
              <w:tabs>
                <w:tab w:val="left" w:pos="1800"/>
              </w:tabs>
              <w:overflowPunct/>
              <w:autoSpaceDE/>
              <w:autoSpaceDN/>
              <w:adjustRightInd/>
              <w:spacing w:before="240" w:line="256" w:lineRule="auto"/>
              <w:ind w:left="1710" w:hanging="1710"/>
              <w:textAlignment w:val="auto"/>
              <w:rPr>
                <w:rFonts w:cs="Arial"/>
                <w:sz w:val="22"/>
                <w:szCs w:val="22"/>
              </w:rPr>
            </w:pPr>
            <w:bookmarkStart w:id="53" w:name="_Toc40494266"/>
            <w:r>
              <w:rPr>
                <w:rFonts w:cs="Arial"/>
                <w:sz w:val="22"/>
                <w:szCs w:val="22"/>
              </w:rPr>
              <w:t>Delete component 3 of FG 11-3 and the related text in “Note” column.</w:t>
            </w:r>
            <w:bookmarkEnd w:id="53"/>
          </w:p>
        </w:tc>
      </w:tr>
      <w:tr w:rsidR="00202A7C" w14:paraId="67C38307" w14:textId="77777777">
        <w:tc>
          <w:tcPr>
            <w:tcW w:w="976" w:type="dxa"/>
          </w:tcPr>
          <w:p w14:paraId="1715E1C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7]</w:t>
            </w:r>
          </w:p>
        </w:tc>
        <w:tc>
          <w:tcPr>
            <w:tcW w:w="21404" w:type="dxa"/>
          </w:tcPr>
          <w:p w14:paraId="3D830E2C" w14:textId="77777777" w:rsidR="00202A7C" w:rsidRDefault="002658E4">
            <w:pPr>
              <w:spacing w:afterLines="50" w:after="120"/>
              <w:jc w:val="both"/>
              <w:rPr>
                <w:rFonts w:eastAsia="MS Mincho"/>
                <w:sz w:val="22"/>
                <w:szCs w:val="22"/>
              </w:rPr>
            </w:pPr>
            <w:r>
              <w:rPr>
                <w:rFonts w:eastAsia="SimSun" w:hint="eastAsia"/>
                <w:sz w:val="22"/>
                <w:szCs w:val="22"/>
              </w:rPr>
              <w:t>The necessity of this component is not clear to us thus we prefer to remove component 3 in FG 11-3.</w:t>
            </w:r>
          </w:p>
        </w:tc>
      </w:tr>
      <w:tr w:rsidR="00202A7C" w14:paraId="06463F59" w14:textId="77777777">
        <w:tc>
          <w:tcPr>
            <w:tcW w:w="976" w:type="dxa"/>
          </w:tcPr>
          <w:p w14:paraId="5286839A"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8]</w:t>
            </w:r>
          </w:p>
        </w:tc>
        <w:tc>
          <w:tcPr>
            <w:tcW w:w="21404" w:type="dxa"/>
          </w:tcPr>
          <w:p w14:paraId="0D737F8B" w14:textId="77777777" w:rsidR="00202A7C" w:rsidRDefault="002658E4">
            <w:pPr>
              <w:pStyle w:val="ListParagraph"/>
              <w:numPr>
                <w:ilvl w:val="0"/>
                <w:numId w:val="34"/>
              </w:numPr>
              <w:spacing w:after="120"/>
              <w:ind w:leftChars="0"/>
              <w:jc w:val="both"/>
              <w:rPr>
                <w:sz w:val="22"/>
                <w:szCs w:val="22"/>
                <w:lang w:eastAsia="ko-KR"/>
              </w:rPr>
            </w:pPr>
            <w:r>
              <w:rPr>
                <w:sz w:val="22"/>
                <w:szCs w:val="22"/>
                <w:lang w:eastAsia="ko-KR"/>
              </w:rPr>
              <w:t>Remove brackets from component 3) “</w:t>
            </w:r>
            <w:r>
              <w:rPr>
                <w:i/>
                <w:sz w:val="22"/>
                <w:szCs w:val="22"/>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sz w:val="22"/>
                <w:szCs w:val="22"/>
                <w:lang w:eastAsia="ko-KR"/>
              </w:rPr>
              <w:t>”.</w:t>
            </w:r>
          </w:p>
          <w:p w14:paraId="22F0ADBF" w14:textId="77777777" w:rsidR="00202A7C" w:rsidRDefault="002658E4">
            <w:pPr>
              <w:pStyle w:val="TAL"/>
              <w:numPr>
                <w:ilvl w:val="0"/>
                <w:numId w:val="34"/>
              </w:numPr>
              <w:spacing w:after="120"/>
              <w:jc w:val="both"/>
              <w:rPr>
                <w:sz w:val="22"/>
                <w:szCs w:val="22"/>
                <w:lang w:eastAsia="ko-KR"/>
              </w:rPr>
            </w:pPr>
            <w:r>
              <w:rPr>
                <w:rFonts w:ascii="Times New Roman" w:hAnsi="Times New Roman"/>
                <w:sz w:val="22"/>
                <w:szCs w:val="22"/>
                <w:lang w:eastAsia="ko-KR"/>
              </w:rPr>
              <w:t>Remove the brackets from the list of candidates in the Note [Candidate value set for component 3]: (A, B) = {(7, 7), (4, 2) and (7, 7),</w:t>
            </w:r>
            <w:r>
              <w:rPr>
                <w:rFonts w:ascii="Times New Roman" w:hAnsi="Times New Roman" w:hint="eastAsia"/>
                <w:sz w:val="22"/>
                <w:szCs w:val="22"/>
                <w:lang w:eastAsia="ko-KR"/>
              </w:rPr>
              <w:t>(</w:t>
            </w:r>
            <w:r>
              <w:rPr>
                <w:rFonts w:ascii="Times New Roman" w:hAnsi="Times New Roman"/>
                <w:sz w:val="22"/>
                <w:szCs w:val="22"/>
                <w:lang w:eastAsia="ko-KR"/>
              </w:rPr>
              <w:t>2, 2) and (7, 7)}]</w:t>
            </w:r>
          </w:p>
        </w:tc>
      </w:tr>
      <w:tr w:rsidR="00202A7C" w14:paraId="333508FD" w14:textId="77777777">
        <w:tc>
          <w:tcPr>
            <w:tcW w:w="976" w:type="dxa"/>
          </w:tcPr>
          <w:p w14:paraId="4FF8ED5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1BB5B1F8" w14:textId="77777777" w:rsidR="00202A7C" w:rsidRDefault="002658E4">
            <w:pPr>
              <w:pStyle w:val="ListParagraph"/>
              <w:numPr>
                <w:ilvl w:val="0"/>
                <w:numId w:val="35"/>
              </w:numPr>
              <w:spacing w:after="0"/>
              <w:ind w:leftChars="0"/>
              <w:rPr>
                <w:sz w:val="22"/>
                <w:szCs w:val="22"/>
              </w:rPr>
            </w:pPr>
            <w:r>
              <w:rPr>
                <w:sz w:val="22"/>
                <w:szCs w:val="22"/>
              </w:rPr>
              <w:t>Remove component 3).</w:t>
            </w:r>
          </w:p>
          <w:p w14:paraId="247933A3" w14:textId="77777777" w:rsidR="00202A7C" w:rsidRDefault="002658E4">
            <w:pPr>
              <w:pStyle w:val="ListParagraph"/>
              <w:numPr>
                <w:ilvl w:val="1"/>
                <w:numId w:val="35"/>
              </w:numPr>
              <w:spacing w:after="0"/>
              <w:ind w:leftChars="0"/>
              <w:rPr>
                <w:sz w:val="22"/>
                <w:szCs w:val="22"/>
              </w:rPr>
            </w:pPr>
            <w:r>
              <w:rPr>
                <w:sz w:val="22"/>
                <w:szCs w:val="22"/>
              </w:rPr>
              <w:t>There is no need for this restriction. The impact from “too many PUCCHs” in a slot is mainly relevant to FG 11-4 and FG 11-4a, for which component 6) allows the UE to report a limited number of actual PUCCH transmissions per slot. Enforcing a gap between PUCCH transmissions is neither necessary nor beneficial. For instance, for the case of multiple PUSCHs in a slot, the only limitation is on the number of PUSCHs and there is no restrictions in terms of minimum gaps between two consecutive PUSCHs.</w:t>
            </w:r>
          </w:p>
          <w:p w14:paraId="58BEC510" w14:textId="77777777" w:rsidR="00202A7C" w:rsidRDefault="002658E4">
            <w:pPr>
              <w:pStyle w:val="ListParagraph"/>
              <w:numPr>
                <w:ilvl w:val="0"/>
                <w:numId w:val="35"/>
              </w:numPr>
              <w:spacing w:after="0"/>
              <w:ind w:leftChars="0"/>
              <w:rPr>
                <w:sz w:val="22"/>
                <w:szCs w:val="22"/>
              </w:rPr>
            </w:pPr>
            <w:r>
              <w:rPr>
                <w:sz w:val="22"/>
                <w:szCs w:val="22"/>
              </w:rPr>
              <w:t>Reporting is per FS, not per-UE</w:t>
            </w:r>
          </w:p>
          <w:p w14:paraId="299AD047" w14:textId="77777777" w:rsidR="00202A7C" w:rsidRDefault="002658E4">
            <w:pPr>
              <w:pStyle w:val="ListParagraph"/>
              <w:numPr>
                <w:ilvl w:val="0"/>
                <w:numId w:val="35"/>
              </w:numPr>
              <w:tabs>
                <w:tab w:val="left" w:pos="1800"/>
              </w:tabs>
              <w:spacing w:after="0"/>
              <w:ind w:leftChars="0"/>
              <w:rPr>
                <w:sz w:val="22"/>
                <w:szCs w:val="22"/>
              </w:rPr>
            </w:pPr>
            <w:r>
              <w:rPr>
                <w:sz w:val="22"/>
                <w:szCs w:val="22"/>
              </w:rPr>
              <w:t>No xDD/FRx differentiation needed</w:t>
            </w:r>
          </w:p>
        </w:tc>
      </w:tr>
      <w:tr w:rsidR="00202A7C" w14:paraId="616C7514" w14:textId="77777777">
        <w:tc>
          <w:tcPr>
            <w:tcW w:w="976" w:type="dxa"/>
          </w:tcPr>
          <w:p w14:paraId="14A6998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404" w:type="dxa"/>
          </w:tcPr>
          <w:p w14:paraId="565D35D9" w14:textId="77777777" w:rsidR="00202A7C" w:rsidRDefault="002658E4">
            <w:pPr>
              <w:pStyle w:val="ListParagraph"/>
              <w:numPr>
                <w:ilvl w:val="0"/>
                <w:numId w:val="36"/>
              </w:numPr>
              <w:ind w:leftChars="0"/>
              <w:rPr>
                <w:bCs/>
                <w:sz w:val="22"/>
                <w:szCs w:val="22"/>
                <w:lang w:val="en-US" w:eastAsia="ko-KR"/>
              </w:rPr>
            </w:pPr>
            <w:r>
              <w:rPr>
                <w:bCs/>
                <w:sz w:val="22"/>
                <w:szCs w:val="22"/>
                <w:lang w:val="en-US" w:eastAsia="ko-KR"/>
              </w:rPr>
              <w:t xml:space="preserve">Discuss further component 3 (UE can provide a larger (A, B) if UE requires minimum gap). </w:t>
            </w:r>
          </w:p>
          <w:p w14:paraId="50E7A331" w14:textId="77777777" w:rsidR="00202A7C" w:rsidRDefault="002658E4">
            <w:pPr>
              <w:pStyle w:val="ListParagraph"/>
              <w:numPr>
                <w:ilvl w:val="0"/>
                <w:numId w:val="36"/>
              </w:numPr>
              <w:tabs>
                <w:tab w:val="left" w:pos="1800"/>
              </w:tabs>
              <w:ind w:leftChars="0"/>
              <w:rPr>
                <w:bCs/>
                <w:sz w:val="22"/>
                <w:szCs w:val="22"/>
                <w:lang w:val="en-US" w:eastAsia="ko-KR"/>
              </w:rPr>
            </w:pPr>
            <w:r>
              <w:rPr>
                <w:bCs/>
                <w:sz w:val="22"/>
                <w:szCs w:val="22"/>
                <w:lang w:val="en-US" w:eastAsia="ko-KR"/>
              </w:rPr>
              <w:lastRenderedPageBreak/>
              <w:t>Discuss further “No more than one PUCCH with HARQ-ACK per sub-slot” for multi-TRP support.</w:t>
            </w:r>
          </w:p>
        </w:tc>
      </w:tr>
      <w:tr w:rsidR="00202A7C" w14:paraId="01B36877" w14:textId="77777777">
        <w:tc>
          <w:tcPr>
            <w:tcW w:w="976" w:type="dxa"/>
          </w:tcPr>
          <w:p w14:paraId="18D457C9"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1404" w:type="dxa"/>
          </w:tcPr>
          <w:p w14:paraId="2538737E" w14:textId="77777777" w:rsidR="00202A7C" w:rsidRDefault="002658E4">
            <w:pPr>
              <w:spacing w:after="0"/>
              <w:rPr>
                <w:rFonts w:eastAsia="Malgun Gothic"/>
                <w:bCs/>
                <w:sz w:val="22"/>
                <w:szCs w:val="22"/>
                <w:lang w:eastAsia="ko-KR"/>
              </w:rPr>
            </w:pPr>
            <w:r>
              <w:rPr>
                <w:rFonts w:eastAsia="Malgun Gothic"/>
                <w:bCs/>
                <w:sz w:val="22"/>
                <w:szCs w:val="22"/>
                <w:lang w:eastAsia="ko-KR"/>
              </w:rPr>
              <w:t xml:space="preserve">No need of </w:t>
            </w:r>
            <w:r>
              <w:rPr>
                <w:rFonts w:eastAsia="Malgun Gothic" w:hint="eastAsia"/>
                <w:bCs/>
                <w:sz w:val="22"/>
                <w:szCs w:val="22"/>
                <w:lang w:eastAsia="ko-KR"/>
              </w:rPr>
              <w:t>component 3)</w:t>
            </w:r>
            <w:r>
              <w:rPr>
                <w:rFonts w:eastAsia="Malgun Gothic"/>
                <w:bCs/>
                <w:sz w:val="22"/>
                <w:szCs w:val="22"/>
                <w:lang w:eastAsia="ko-KR"/>
              </w:rPr>
              <w:t>, should be removed</w:t>
            </w:r>
          </w:p>
        </w:tc>
      </w:tr>
      <w:tr w:rsidR="00202A7C" w14:paraId="11BBF865" w14:textId="77777777">
        <w:tc>
          <w:tcPr>
            <w:tcW w:w="976" w:type="dxa"/>
          </w:tcPr>
          <w:p w14:paraId="5ABB5FD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6158A74D" w14:textId="77777777" w:rsidR="00202A7C" w:rsidRDefault="002658E4">
            <w:pPr>
              <w:pStyle w:val="ListParagraph"/>
              <w:numPr>
                <w:ilvl w:val="0"/>
                <w:numId w:val="37"/>
              </w:numPr>
              <w:spacing w:after="0"/>
              <w:ind w:leftChars="0"/>
              <w:jc w:val="both"/>
              <w:rPr>
                <w:rFonts w:eastAsia="MS PGothic"/>
                <w:color w:val="000000"/>
                <w:sz w:val="22"/>
                <w:szCs w:val="22"/>
              </w:rPr>
            </w:pPr>
            <w:bookmarkStart w:id="54" w:name="OLE_LINK10"/>
            <w:r>
              <w:rPr>
                <w:rFonts w:eastAsia="MS PGothic"/>
                <w:color w:val="000000"/>
                <w:sz w:val="22"/>
                <w:szCs w:val="22"/>
              </w:rPr>
              <w:t>It seems better to keep component 3. One main benefit to support a 2-symbol sub-slot configuration is that we can start the PUCCH transmission as soon as possible, but it doesn’t mean that UE has to support 7 PUCCHs actual PUCCH transmissions in a slot, since it will increase the UE complexity. For clarification, even for PUCCH transmission, in addition to transmitting PUCCHs itself, we also need to consider the processing of receiving PDSCH and transmitting the corresponding PUCCH, thus more actual PUCCHs in a slot will increase the UE complexity. This is similar to FG 3-5a in Rel-15, which introduces scheduling gap for unicast DCIs.</w:t>
            </w:r>
            <w:bookmarkEnd w:id="54"/>
          </w:p>
          <w:p w14:paraId="211730E8" w14:textId="77777777" w:rsidR="00202A7C" w:rsidRDefault="002658E4">
            <w:pPr>
              <w:pStyle w:val="ListParagraph"/>
              <w:numPr>
                <w:ilvl w:val="0"/>
                <w:numId w:val="37"/>
              </w:numPr>
              <w:spacing w:after="0"/>
              <w:ind w:leftChars="0"/>
              <w:jc w:val="both"/>
              <w:rPr>
                <w:rFonts w:eastAsia="MS PGothic"/>
                <w:color w:val="000000"/>
                <w:sz w:val="22"/>
                <w:szCs w:val="22"/>
              </w:rPr>
            </w:pPr>
            <w:r>
              <w:rPr>
                <w:rFonts w:eastAsia="MS PGothic"/>
                <w:color w:val="000000"/>
                <w:sz w:val="22"/>
                <w:szCs w:val="22"/>
              </w:rPr>
              <w:t xml:space="preserve">As to the reporting type, we think “per UE” would be sufficient. However we are open with “FS” also. </w:t>
            </w:r>
          </w:p>
        </w:tc>
      </w:tr>
      <w:tr w:rsidR="00202A7C" w14:paraId="74FBDF7A" w14:textId="77777777">
        <w:tc>
          <w:tcPr>
            <w:tcW w:w="976" w:type="dxa"/>
          </w:tcPr>
          <w:p w14:paraId="7334F26F"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14]</w:t>
            </w:r>
          </w:p>
        </w:tc>
        <w:tc>
          <w:tcPr>
            <w:tcW w:w="21404" w:type="dxa"/>
          </w:tcPr>
          <w:p w14:paraId="514591EC" w14:textId="77777777" w:rsidR="00202A7C" w:rsidRDefault="002658E4">
            <w:pPr>
              <w:rPr>
                <w:b/>
                <w:bCs/>
                <w:sz w:val="22"/>
                <w:szCs w:val="22"/>
              </w:rPr>
            </w:pPr>
            <w:r>
              <w:rPr>
                <w:b/>
                <w:bCs/>
                <w:sz w:val="22"/>
                <w:szCs w:val="22"/>
              </w:rPr>
              <w:t>Proposal 3: Include component 3) in FG 11-3 by modifying it to the following: “Supported combinations of (A, B), where A is the minimum gap between sub-slots containing actual PUCCH transmissions</w:t>
            </w:r>
            <w:r>
              <w:rPr>
                <w:b/>
                <w:bCs/>
                <w:color w:val="FF0000"/>
                <w:sz w:val="22"/>
                <w:szCs w:val="22"/>
              </w:rPr>
              <w:t xml:space="preserve"> carrying any UCI </w:t>
            </w:r>
            <w:r>
              <w:rPr>
                <w:b/>
                <w:bCs/>
                <w:sz w:val="22"/>
                <w:szCs w:val="22"/>
              </w:rPr>
              <w:t>measured from beginning to beginning of the sub-slots, including across slots, and B is the sub-slot duration, with both A and B in units of symbols”.</w:t>
            </w:r>
          </w:p>
        </w:tc>
      </w:tr>
      <w:tr w:rsidR="00202A7C" w14:paraId="38A78E45" w14:textId="77777777">
        <w:tc>
          <w:tcPr>
            <w:tcW w:w="976" w:type="dxa"/>
          </w:tcPr>
          <w:p w14:paraId="7DB935DD"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45546AE0"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5294FC80"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hint="eastAsia"/>
                <w:sz w:val="22"/>
                <w:szCs w:val="22"/>
              </w:rPr>
              <w:t>C</w:t>
            </w:r>
            <w:r>
              <w:rPr>
                <w:rFonts w:eastAsiaTheme="minorEastAsia"/>
                <w:sz w:val="22"/>
                <w:szCs w:val="22"/>
              </w:rPr>
              <w:t xml:space="preserve">omponent 3 and corresponding note should be removed </w:t>
            </w:r>
          </w:p>
        </w:tc>
      </w:tr>
      <w:tr w:rsidR="00202A7C" w14:paraId="5059683B" w14:textId="77777777">
        <w:tc>
          <w:tcPr>
            <w:tcW w:w="976" w:type="dxa"/>
          </w:tcPr>
          <w:p w14:paraId="0F09C9C2"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058DBF0B" w14:textId="77777777" w:rsidR="00202A7C" w:rsidRDefault="002658E4">
            <w:pPr>
              <w:pStyle w:val="ListParagraph"/>
              <w:numPr>
                <w:ilvl w:val="0"/>
                <w:numId w:val="38"/>
              </w:numPr>
              <w:ind w:leftChars="0"/>
              <w:rPr>
                <w:rFonts w:asciiTheme="minorHAnsi" w:hAnsiTheme="minorHAnsi" w:cstheme="minorHAnsi"/>
                <w:sz w:val="22"/>
                <w:szCs w:val="22"/>
                <w:lang w:val="en-US"/>
              </w:rPr>
            </w:pPr>
            <w:r>
              <w:rPr>
                <w:rFonts w:asciiTheme="minorHAnsi" w:hAnsiTheme="minorHAnsi" w:cstheme="minorHAnsi"/>
                <w:sz w:val="22"/>
                <w:szCs w:val="22"/>
                <w:lang w:val="en-US"/>
              </w:rPr>
              <w:t>Keep component 3</w:t>
            </w:r>
          </w:p>
          <w:p w14:paraId="29E6B8E0" w14:textId="77777777" w:rsidR="00202A7C" w:rsidRDefault="002658E4">
            <w:pPr>
              <w:pStyle w:val="ListParagraph"/>
              <w:numPr>
                <w:ilvl w:val="0"/>
                <w:numId w:val="38"/>
              </w:numPr>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t>Signaling type is FSPC</w:t>
            </w:r>
          </w:p>
          <w:p w14:paraId="134F45D7" w14:textId="77777777" w:rsidR="00202A7C" w:rsidRDefault="002658E4">
            <w:pPr>
              <w:pStyle w:val="ListParagraph"/>
              <w:numPr>
                <w:ilvl w:val="0"/>
                <w:numId w:val="38"/>
              </w:numPr>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63370220" w14:textId="77777777" w:rsidR="00202A7C" w:rsidRDefault="002658E4">
            <w:pPr>
              <w:pStyle w:val="ListParagraph"/>
              <w:numPr>
                <w:ilvl w:val="0"/>
                <w:numId w:val="38"/>
              </w:numPr>
              <w:ind w:leftChars="0"/>
              <w:rPr>
                <w:rFonts w:asciiTheme="minorHAnsi" w:hAnsiTheme="minorHAnsi" w:cstheme="minorHAnsi"/>
                <w:b/>
                <w:bCs/>
                <w:sz w:val="22"/>
                <w:szCs w:val="22"/>
                <w:lang w:val="en-US"/>
              </w:rPr>
            </w:pPr>
            <w:r>
              <w:rPr>
                <w:rFonts w:asciiTheme="minorHAnsi" w:hAnsiTheme="minorHAnsi" w:cstheme="minorHAnsi"/>
                <w:bCs/>
                <w:sz w:val="22"/>
                <w:szCs w:val="22"/>
                <w:lang w:val="en-US"/>
              </w:rPr>
              <w:t>Further discuss how the capabilities on the number of PUCCHs per slot, the format of PUCCHs per slot, number of times channels can be multiplexed, etc. should be considered for the sub-slot based codebook. To cover these aspects, additional FGs could be needed.</w:t>
            </w:r>
          </w:p>
        </w:tc>
      </w:tr>
      <w:tr w:rsidR="00202A7C" w14:paraId="7F76B8A5" w14:textId="77777777">
        <w:tc>
          <w:tcPr>
            <w:tcW w:w="976" w:type="dxa"/>
          </w:tcPr>
          <w:p w14:paraId="11007AC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5A72C184" w14:textId="77777777" w:rsidR="00202A7C" w:rsidRDefault="002658E4">
            <w:pPr>
              <w:spacing w:afterLines="50" w:after="120"/>
              <w:jc w:val="both"/>
              <w:rPr>
                <w:rFonts w:eastAsia="MS Mincho"/>
                <w:sz w:val="22"/>
                <w:szCs w:val="22"/>
              </w:rPr>
            </w:pPr>
            <w:r>
              <w:rPr>
                <w:rStyle w:val="normaltextrun"/>
                <w:sz w:val="22"/>
                <w:szCs w:val="22"/>
                <w:lang w:val="en-US"/>
              </w:rPr>
              <w:t>component 3 is not needed. Per UE, no xDD/Fry differentiation</w:t>
            </w:r>
            <w:r>
              <w:rPr>
                <w:rStyle w:val="eop"/>
                <w:sz w:val="22"/>
                <w:szCs w:val="22"/>
              </w:rPr>
              <w:t> </w:t>
            </w:r>
          </w:p>
        </w:tc>
      </w:tr>
      <w:bookmarkEnd w:id="52"/>
    </w:tbl>
    <w:p w14:paraId="08968E07" w14:textId="77777777" w:rsidR="00202A7C" w:rsidRDefault="00202A7C">
      <w:pPr>
        <w:rPr>
          <w:rFonts w:ascii="Arial" w:eastAsia="Batang" w:hAnsi="Arial"/>
          <w:sz w:val="32"/>
          <w:szCs w:val="32"/>
          <w:lang w:val="en-US" w:eastAsia="ko-KR"/>
        </w:rPr>
      </w:pPr>
    </w:p>
    <w:p w14:paraId="12D34E3B" w14:textId="77777777" w:rsidR="00202A7C" w:rsidRDefault="002658E4">
      <w:pPr>
        <w:spacing w:afterLines="50" w:after="120"/>
        <w:jc w:val="both"/>
        <w:rPr>
          <w:sz w:val="22"/>
          <w:lang w:val="en-US"/>
        </w:rPr>
      </w:pPr>
      <w:r>
        <w:rPr>
          <w:sz w:val="22"/>
          <w:lang w:val="en-US"/>
        </w:rPr>
        <w:t>Based on above, following FL proposals are made.</w:t>
      </w:r>
    </w:p>
    <w:p w14:paraId="4F6CDCF0" w14:textId="77777777" w:rsidR="00202A7C" w:rsidRDefault="002658E4">
      <w:pPr>
        <w:pStyle w:val="Heading3"/>
        <w:rPr>
          <w:b/>
          <w:bCs/>
          <w:sz w:val="22"/>
          <w:lang w:val="en-US"/>
        </w:rPr>
      </w:pPr>
      <w:r>
        <w:rPr>
          <w:b/>
          <w:bCs/>
          <w:sz w:val="22"/>
          <w:lang w:val="en-US"/>
        </w:rPr>
        <w:t>FL proposal 3:</w:t>
      </w:r>
    </w:p>
    <w:p w14:paraId="1E64C32C"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Component 3 is removed for FG11-3</w:t>
      </w:r>
    </w:p>
    <w:p w14:paraId="1AA03C9D"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FG11-3 is </w:t>
      </w:r>
      <w:r>
        <w:rPr>
          <w:b/>
          <w:bCs/>
          <w:sz w:val="22"/>
        </w:rPr>
        <w:t>Per UE</w:t>
      </w:r>
    </w:p>
    <w:p w14:paraId="10420D68"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109155D"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64856EAB"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FFS text is removed from Note for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65B431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F386D0" w14:textId="77777777" w:rsidR="00202A7C" w:rsidRDefault="002658E4">
            <w:pPr>
              <w:pStyle w:val="TAL"/>
              <w:rPr>
                <w:lang w:eastAsia="ja-JP"/>
              </w:rPr>
            </w:pPr>
            <w:r>
              <w:rPr>
                <w:lang w:eastAsia="ja-JP"/>
              </w:rPr>
              <w:lastRenderedPageBreak/>
              <w:t xml:space="preserve">11. </w:t>
            </w:r>
          </w:p>
          <w:p w14:paraId="3287BA99"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C0E3BC1" w14:textId="77777777" w:rsidR="00202A7C" w:rsidRDefault="002658E4">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917091E" w14:textId="77777777" w:rsidR="00202A7C" w:rsidRDefault="002658E4">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3C5B1F8" w14:textId="77777777" w:rsidR="00202A7C" w:rsidRDefault="002658E4">
            <w:pPr>
              <w:pStyle w:val="TAL"/>
              <w:numPr>
                <w:ilvl w:val="0"/>
                <w:numId w:val="39"/>
              </w:numPr>
              <w:spacing w:line="256" w:lineRule="auto"/>
              <w:rPr>
                <w:lang w:eastAsia="ja-JP"/>
              </w:rPr>
            </w:pPr>
            <w:r>
              <w:rPr>
                <w:lang w:eastAsia="ja-JP"/>
              </w:rPr>
              <w:t xml:space="preserve">Supports sub-slot based HARQ-ACK feedback procedure. </w:t>
            </w:r>
          </w:p>
          <w:p w14:paraId="42494A6A" w14:textId="77777777" w:rsidR="00202A7C" w:rsidRDefault="002658E4">
            <w:pPr>
              <w:pStyle w:val="TAL"/>
              <w:rPr>
                <w:lang w:eastAsia="ja-JP"/>
              </w:rPr>
            </w:pPr>
            <w:r>
              <w:rPr>
                <w:lang w:eastAsia="ja-JP"/>
              </w:rPr>
              <w:t>• A UL slot consists of a number of sub-slots. No more than one transmitted PUCCH carrying HARQ-ACKs starts in a sub-slot.</w:t>
            </w:r>
          </w:p>
          <w:p w14:paraId="10B89DC0" w14:textId="77777777" w:rsidR="00202A7C" w:rsidRDefault="002658E4">
            <w:pPr>
              <w:pStyle w:val="TAL"/>
              <w:rPr>
                <w:lang w:eastAsia="ja-JP"/>
              </w:rPr>
            </w:pPr>
            <w:r>
              <w:rPr>
                <w:lang w:eastAsia="ja-JP"/>
              </w:rPr>
              <w:t xml:space="preserve">• At least one sub-slot configuration for PUCCH can be UE specifically configured to a UE. </w:t>
            </w:r>
          </w:p>
          <w:p w14:paraId="15888F0B" w14:textId="77777777" w:rsidR="00202A7C" w:rsidRDefault="002658E4">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2E446A1" w14:textId="77777777" w:rsidR="00202A7C" w:rsidRDefault="00202A7C">
            <w:pPr>
              <w:pStyle w:val="TAL"/>
              <w:ind w:left="360" w:hanging="360"/>
              <w:rPr>
                <w:lang w:eastAsia="ja-JP"/>
              </w:rPr>
            </w:pPr>
          </w:p>
          <w:p w14:paraId="7A7659B7" w14:textId="77777777" w:rsidR="00202A7C" w:rsidRDefault="002658E4">
            <w:pPr>
              <w:pStyle w:val="TAL"/>
              <w:numPr>
                <w:ilvl w:val="0"/>
                <w:numId w:val="39"/>
              </w:numPr>
              <w:spacing w:line="256" w:lineRule="auto"/>
              <w:rPr>
                <w:lang w:eastAsia="ja-JP"/>
              </w:rPr>
            </w:pPr>
            <w:r>
              <w:rPr>
                <w:lang w:eastAsia="ja-JP"/>
              </w:rPr>
              <w:t>Supported sub-slot configuration</w:t>
            </w:r>
          </w:p>
          <w:p w14:paraId="295CA968" w14:textId="77777777" w:rsidR="00202A7C" w:rsidRDefault="00202A7C">
            <w:pPr>
              <w:pStyle w:val="TAL"/>
              <w:ind w:left="360" w:hanging="360"/>
              <w:rPr>
                <w:del w:id="55" w:author="Harada Hiroki" w:date="2020-05-23T18:45:00Z"/>
                <w:lang w:eastAsia="ja-JP"/>
              </w:rPr>
            </w:pPr>
          </w:p>
          <w:p w14:paraId="62DBD239" w14:textId="77777777" w:rsidR="00202A7C" w:rsidRDefault="002658E4">
            <w:pPr>
              <w:pStyle w:val="TAL"/>
              <w:numPr>
                <w:ilvl w:val="0"/>
                <w:numId w:val="39"/>
              </w:numPr>
              <w:spacing w:line="256" w:lineRule="auto"/>
              <w:rPr>
                <w:lang w:eastAsia="ja-JP"/>
              </w:rPr>
            </w:pPr>
            <w:del w:id="56" w:author="Harada Hiroki" w:date="2020-05-23T18:45:00Z">
              <w:r>
                <w:rPr>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del>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61CAD93"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53BA437"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179437"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F9DF1B3"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4E3333" w14:textId="77777777" w:rsidR="00202A7C" w:rsidRDefault="002658E4">
            <w:pPr>
              <w:pStyle w:val="TAL"/>
              <w:rPr>
                <w:lang w:eastAsia="ja-JP"/>
              </w:rPr>
            </w:pPr>
            <w:del w:id="57" w:author="Harada Hiroki" w:date="2020-05-23T18:45:00Z">
              <w:r>
                <w:rPr>
                  <w:lang w:eastAsia="ja-JP"/>
                </w:rPr>
                <w:delText>[</w:delText>
              </w:r>
            </w:del>
            <w:r>
              <w:rPr>
                <w:rFonts w:hint="eastAsia"/>
                <w:lang w:eastAsia="ja-JP"/>
              </w:rPr>
              <w:t>Per UE</w:t>
            </w:r>
            <w:del w:id="58" w:author="Harada Hiroki" w:date="2020-05-23T18:45: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80EF6D5" w14:textId="77777777" w:rsidR="00202A7C" w:rsidRDefault="002658E4">
            <w:pPr>
              <w:pStyle w:val="TAL"/>
              <w:rPr>
                <w:lang w:eastAsia="ja-JP"/>
              </w:rPr>
            </w:pPr>
            <w:del w:id="59" w:author="Harada Hiroki" w:date="2020-05-23T18:45:00Z">
              <w:r>
                <w:rPr>
                  <w:lang w:eastAsia="ja-JP"/>
                </w:rPr>
                <w:delText>[</w:delText>
              </w:r>
            </w:del>
            <w:r>
              <w:rPr>
                <w:lang w:eastAsia="ja-JP"/>
              </w:rPr>
              <w:t>No</w:t>
            </w:r>
            <w:del w:id="60" w:author="Harada Hiroki" w:date="2020-05-23T18:45: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312011E9" w14:textId="77777777" w:rsidR="00202A7C" w:rsidRDefault="002658E4">
            <w:pPr>
              <w:pStyle w:val="TAL"/>
              <w:rPr>
                <w:lang w:eastAsia="ja-JP"/>
              </w:rPr>
            </w:pPr>
            <w:del w:id="61" w:author="Harada Hiroki" w:date="2020-05-23T18:45:00Z">
              <w:r>
                <w:rPr>
                  <w:lang w:eastAsia="ja-JP"/>
                </w:rPr>
                <w:delText>[</w:delText>
              </w:r>
            </w:del>
            <w:r>
              <w:rPr>
                <w:lang w:eastAsia="ja-JP"/>
              </w:rPr>
              <w:t>No</w:t>
            </w:r>
            <w:del w:id="62" w:author="Harada Hiroki" w:date="2020-05-23T18:45: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365BEAE4" w14:textId="77777777" w:rsidR="00202A7C" w:rsidRDefault="002658E4">
            <w:pPr>
              <w:pStyle w:val="TAL"/>
            </w:pPr>
            <w:del w:id="63" w:author="Harada Hiroki" w:date="2020-05-23T18:45:00Z">
              <w:r>
                <w:delText>[</w:delText>
              </w:r>
            </w:del>
            <w:r>
              <w:t>N/A</w:t>
            </w:r>
            <w:del w:id="64" w:author="Harada Hiroki" w:date="2020-05-23T18:45: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F4EFF19" w14:textId="77777777" w:rsidR="00202A7C" w:rsidRDefault="002658E4">
            <w:pPr>
              <w:pStyle w:val="TAL"/>
            </w:pPr>
            <w:r>
              <w:t>Candidate value set for component 2:</w:t>
            </w:r>
          </w:p>
          <w:p w14:paraId="149D4CDC" w14:textId="77777777" w:rsidR="00202A7C" w:rsidRDefault="002658E4">
            <w:pPr>
              <w:pStyle w:val="TAL"/>
            </w:pPr>
            <w:r>
              <w:rPr>
                <w:rFonts w:hint="eastAsia"/>
                <w:lang w:val="en-US"/>
              </w:rPr>
              <w:t>{ 7-symbol*2, 2-symbol*7 and 7-symbol*2} for NCP or { 6-symbol*2, 2-symbol*6 and 6-symbol*2} for ECP</w:t>
            </w:r>
          </w:p>
          <w:p w14:paraId="719A4140" w14:textId="77777777" w:rsidR="00202A7C" w:rsidRDefault="00202A7C">
            <w:pPr>
              <w:pStyle w:val="TAL"/>
            </w:pPr>
          </w:p>
          <w:p w14:paraId="45C63055" w14:textId="77777777" w:rsidR="00202A7C" w:rsidRDefault="002658E4">
            <w:pPr>
              <w:pStyle w:val="TAL"/>
              <w:rPr>
                <w:del w:id="65" w:author="Harada Hiroki" w:date="2020-05-23T18:45:00Z"/>
                <w:highlight w:val="yellow"/>
              </w:rPr>
            </w:pPr>
            <w:del w:id="66" w:author="Harada Hiroki" w:date="2020-05-23T18:46:00Z">
              <w:r>
                <w:rPr>
                  <w:highlight w:val="yellow"/>
                </w:rPr>
                <w:delText>[</w:delText>
              </w:r>
            </w:del>
            <w:del w:id="67" w:author="Harada Hiroki" w:date="2020-05-23T18:45:00Z">
              <w:r>
                <w:rPr>
                  <w:highlight w:val="yellow"/>
                </w:rPr>
                <w:delText>Candidate value set for component 3</w:delText>
              </w:r>
            </w:del>
            <w:r>
              <w:rPr>
                <w:highlight w:val="yellow"/>
              </w:rPr>
              <w:t>]</w:t>
            </w:r>
            <w:del w:id="68" w:author="Harada Hiroki" w:date="2020-05-23T18:45:00Z">
              <w:r>
                <w:rPr>
                  <w:highlight w:val="yellow"/>
                </w:rPr>
                <w:delText>:</w:delText>
              </w:r>
            </w:del>
          </w:p>
          <w:p w14:paraId="5F38FEEC" w14:textId="77777777" w:rsidR="00202A7C" w:rsidRDefault="002658E4">
            <w:pPr>
              <w:pStyle w:val="TAL"/>
              <w:rPr>
                <w:del w:id="69" w:author="Harada Hiroki" w:date="2020-05-23T18:45:00Z"/>
                <w:highlight w:val="yellow"/>
              </w:rPr>
            </w:pPr>
            <w:del w:id="70" w:author="Harada Hiroki" w:date="2020-05-23T18:45:00Z">
              <w:r>
                <w:rPr>
                  <w:highlight w:val="yellow"/>
                </w:rPr>
                <w:delText xml:space="preserve">(A, B) = </w:delText>
              </w:r>
            </w:del>
          </w:p>
          <w:p w14:paraId="28989FF8" w14:textId="77777777" w:rsidR="00202A7C" w:rsidRDefault="002658E4">
            <w:pPr>
              <w:pStyle w:val="TAL"/>
              <w:rPr>
                <w:del w:id="71" w:author="Harada Hiroki" w:date="2020-05-23T18:45:00Z"/>
                <w:highlight w:val="yellow"/>
              </w:rPr>
            </w:pPr>
            <w:del w:id="72" w:author="Harada Hiroki" w:date="2020-05-23T18:45:00Z">
              <w:r>
                <w:rPr>
                  <w:highlight w:val="yellow"/>
                </w:rPr>
                <w:delText>{(7, 7),</w:delText>
              </w:r>
            </w:del>
          </w:p>
          <w:p w14:paraId="023DA6B8" w14:textId="77777777" w:rsidR="00202A7C" w:rsidRDefault="002658E4">
            <w:pPr>
              <w:pStyle w:val="TAL"/>
              <w:rPr>
                <w:del w:id="73" w:author="Harada Hiroki" w:date="2020-05-23T18:45:00Z"/>
                <w:highlight w:val="yellow"/>
              </w:rPr>
            </w:pPr>
            <w:del w:id="74" w:author="Harada Hiroki" w:date="2020-05-23T18:45:00Z">
              <w:r>
                <w:rPr>
                  <w:highlight w:val="yellow"/>
                </w:rPr>
                <w:delText>(4, 2) and (7, 7),</w:delText>
              </w:r>
            </w:del>
          </w:p>
          <w:p w14:paraId="1231881C" w14:textId="77777777" w:rsidR="00202A7C" w:rsidRDefault="002658E4">
            <w:pPr>
              <w:pStyle w:val="TAL"/>
              <w:rPr>
                <w:del w:id="75" w:author="Harada Hiroki" w:date="2020-05-23T18:45:00Z"/>
              </w:rPr>
            </w:pPr>
            <w:del w:id="76" w:author="Harada Hiroki" w:date="2020-05-23T18:45:00Z">
              <w:r>
                <w:rPr>
                  <w:rFonts w:hint="eastAsia"/>
                  <w:highlight w:val="yellow"/>
                </w:rPr>
                <w:delText>(</w:delText>
              </w:r>
              <w:r>
                <w:rPr>
                  <w:highlight w:val="yellow"/>
                </w:rPr>
                <w:delText>2, 2) and (7, 7)}]</w:delText>
              </w:r>
            </w:del>
          </w:p>
          <w:p w14:paraId="113F548C" w14:textId="77777777" w:rsidR="00202A7C" w:rsidRDefault="00202A7C">
            <w:pPr>
              <w:pStyle w:val="TAL"/>
              <w:rPr>
                <w:del w:id="77" w:author="Harada Hiroki" w:date="2020-05-23T18:45:00Z"/>
              </w:rPr>
            </w:pPr>
          </w:p>
          <w:p w14:paraId="459B3615" w14:textId="77777777" w:rsidR="00202A7C" w:rsidRDefault="002658E4">
            <w:pPr>
              <w:pStyle w:val="TAL"/>
              <w:rPr>
                <w:del w:id="78" w:author="Harada Hiroki" w:date="2020-05-23T18:45:00Z"/>
                <w:highlight w:val="yellow"/>
              </w:rPr>
            </w:pPr>
            <w:del w:id="79" w:author="Harada Hiroki" w:date="2020-05-23T18:45:00Z">
              <w:r>
                <w:rPr>
                  <w:highlight w:val="yellow"/>
                </w:rPr>
                <w:delText>FFS: Whether to keep component 3) and accordingly the above note for component 3)</w:delText>
              </w:r>
            </w:del>
          </w:p>
          <w:p w14:paraId="6E769872" w14:textId="77777777" w:rsidR="00202A7C" w:rsidRDefault="00202A7C">
            <w:pPr>
              <w:pStyle w:val="TAL"/>
              <w:rPr>
                <w:del w:id="80" w:author="Harada Hiroki" w:date="2020-05-23T18:45:00Z"/>
              </w:rPr>
            </w:pPr>
          </w:p>
          <w:p w14:paraId="56C33EEE" w14:textId="77777777" w:rsidR="00202A7C" w:rsidRDefault="00202A7C">
            <w:pPr>
              <w:pStyle w:val="TAL"/>
              <w:rPr>
                <w:del w:id="81" w:author="Harada Hiroki" w:date="2020-05-23T18:45:00Z"/>
              </w:rPr>
            </w:pPr>
          </w:p>
          <w:p w14:paraId="1B52117F" w14:textId="77777777" w:rsidR="00202A7C" w:rsidRDefault="002658E4">
            <w:pPr>
              <w:pStyle w:val="TAL"/>
            </w:pPr>
            <w:del w:id="82" w:author="Harada Hiroki" w:date="2020-05-23T18:45:00Z">
              <w:r>
                <w:rPr>
                  <w:highlight w:val="yellow"/>
                </w:rPr>
                <w:delText>FFS “no more than one transmitted PUCCH carrying HARQ-ACKs starts in a sub-slot” for multi-TRP support”</w:delText>
              </w:r>
            </w:del>
          </w:p>
        </w:tc>
        <w:tc>
          <w:tcPr>
            <w:tcW w:w="1276" w:type="dxa"/>
            <w:tcBorders>
              <w:top w:val="single" w:sz="4" w:space="0" w:color="auto"/>
              <w:left w:val="single" w:sz="4" w:space="0" w:color="auto"/>
              <w:bottom w:val="single" w:sz="4" w:space="0" w:color="auto"/>
              <w:right w:val="single" w:sz="4" w:space="0" w:color="auto"/>
            </w:tcBorders>
          </w:tcPr>
          <w:p w14:paraId="3675F13B" w14:textId="77777777" w:rsidR="00202A7C" w:rsidRDefault="002658E4">
            <w:pPr>
              <w:pStyle w:val="TAL"/>
              <w:rPr>
                <w:lang w:eastAsia="ja-JP"/>
              </w:rPr>
            </w:pPr>
            <w:r>
              <w:rPr>
                <w:lang w:eastAsia="ja-JP"/>
              </w:rPr>
              <w:t>Optional with capability signalling</w:t>
            </w:r>
          </w:p>
        </w:tc>
      </w:tr>
    </w:tbl>
    <w:p w14:paraId="4CE8AA92" w14:textId="77777777" w:rsidR="00202A7C" w:rsidRDefault="00202A7C">
      <w:pPr>
        <w:rPr>
          <w:rFonts w:ascii="Arial" w:eastAsia="Batang" w:hAnsi="Arial"/>
          <w:sz w:val="32"/>
          <w:szCs w:val="32"/>
          <w:lang w:val="en-US" w:eastAsia="ko-KR"/>
        </w:rPr>
      </w:pPr>
    </w:p>
    <w:p w14:paraId="14E475FD"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8F2150" w14:textId="77777777" w:rsidR="00202A7C" w:rsidRDefault="002658E4">
      <w:pPr>
        <w:spacing w:afterLines="50" w:after="120"/>
        <w:jc w:val="both"/>
        <w:rPr>
          <w:sz w:val="22"/>
          <w:lang w:val="en-US"/>
        </w:rPr>
      </w:pPr>
      <w:r>
        <w:rPr>
          <w:sz w:val="22"/>
          <w:lang w:val="en-US"/>
        </w:rPr>
        <w:tab/>
        <w:t>Cannot accept the proposals: HW/HiSi, Qualcomm</w:t>
      </w:r>
      <w:r>
        <w:rPr>
          <w:sz w:val="22"/>
          <w:lang w:val="en-US"/>
        </w:rPr>
        <w:tab/>
      </w:r>
    </w:p>
    <w:tbl>
      <w:tblPr>
        <w:tblStyle w:val="TableGrid"/>
        <w:tblW w:w="22380" w:type="dxa"/>
        <w:tblLayout w:type="fixed"/>
        <w:tblLook w:val="04A0" w:firstRow="1" w:lastRow="0" w:firstColumn="1" w:lastColumn="0" w:noHBand="0" w:noVBand="1"/>
      </w:tblPr>
      <w:tblGrid>
        <w:gridCol w:w="2547"/>
        <w:gridCol w:w="19833"/>
      </w:tblGrid>
      <w:tr w:rsidR="00202A7C" w14:paraId="5FEF6371" w14:textId="77777777">
        <w:tc>
          <w:tcPr>
            <w:tcW w:w="2547" w:type="dxa"/>
            <w:shd w:val="clear" w:color="auto" w:fill="F2F2F2" w:themeFill="background1" w:themeFillShade="F2"/>
          </w:tcPr>
          <w:p w14:paraId="5CFDA897"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0A39A158"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42F47066" w14:textId="77777777">
        <w:tc>
          <w:tcPr>
            <w:tcW w:w="2547" w:type="dxa"/>
          </w:tcPr>
          <w:p w14:paraId="7DC6C1E9"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4D09FC02" w14:textId="77777777" w:rsidR="00202A7C" w:rsidRDefault="002658E4">
            <w:pPr>
              <w:pStyle w:val="ListParagraph"/>
              <w:numPr>
                <w:ilvl w:val="0"/>
                <w:numId w:val="40"/>
              </w:numPr>
              <w:ind w:leftChars="0"/>
              <w:jc w:val="both"/>
              <w:rPr>
                <w:rFonts w:eastAsia="MS PGothic"/>
                <w:color w:val="000000"/>
              </w:rPr>
            </w:pPr>
            <w:r>
              <w:rPr>
                <w:rFonts w:eastAsia="MS PGothic"/>
                <w:color w:val="000000"/>
              </w:rPr>
              <w:t>Component 3 should be kept. One main benefit to support a 2-symbol sub-slot configuration is that we can start the PUCCH transmission as soon as possible, but it doesn’t mean that UE has to support 7 PUCCHs actual PUCCH transmissions in a slot, since it will increase the UE complexity. However, if we force UE to report 7-symbol sub-slot to reduce the UE complexity, then we cannot achieve the benefits of starting PUCCH as soon as possible to reduce the latency. Therefore, a better way is to allow to configure 2-symbol sub-slot, while let UE to report the maximum actual PUCCHs in a lot.</w:t>
            </w:r>
          </w:p>
          <w:p w14:paraId="1315B604" w14:textId="77777777" w:rsidR="00202A7C" w:rsidRDefault="002658E4">
            <w:pPr>
              <w:pStyle w:val="ListParagraph"/>
              <w:ind w:leftChars="0" w:left="360"/>
              <w:jc w:val="both"/>
              <w:rPr>
                <w:rFonts w:eastAsia="MS PGothic"/>
                <w:color w:val="000000"/>
              </w:rPr>
            </w:pPr>
            <w:r>
              <w:rPr>
                <w:rFonts w:eastAsia="MS PGothic"/>
                <w:color w:val="000000"/>
              </w:rPr>
              <w:t>For clarification on the UE complexity, even for PUCCH transmission, in addition to transmitting PUCCHs itself, we also need to consider the processing of receiving PDSCH and transmitting the corresponding PUCCH, which may have impact on the processing pipeline, thus more actual PUCCHs in a slot will increase the UE complexity</w:t>
            </w:r>
          </w:p>
        </w:tc>
      </w:tr>
      <w:tr w:rsidR="00202A7C" w14:paraId="2982C6F1" w14:textId="77777777">
        <w:tc>
          <w:tcPr>
            <w:tcW w:w="2547" w:type="dxa"/>
          </w:tcPr>
          <w:p w14:paraId="3688D4B1" w14:textId="77777777" w:rsidR="00202A7C" w:rsidRDefault="002658E4">
            <w:pPr>
              <w:spacing w:afterLines="50" w:after="120"/>
              <w:jc w:val="both"/>
              <w:rPr>
                <w:sz w:val="22"/>
                <w:lang w:val="en-US"/>
              </w:rPr>
            </w:pPr>
            <w:r>
              <w:rPr>
                <w:sz w:val="22"/>
                <w:lang w:val="en-US"/>
              </w:rPr>
              <w:t>Qualcomm</w:t>
            </w:r>
          </w:p>
        </w:tc>
        <w:tc>
          <w:tcPr>
            <w:tcW w:w="19833" w:type="dxa"/>
          </w:tcPr>
          <w:p w14:paraId="3A5469C3" w14:textId="77777777" w:rsidR="00202A7C" w:rsidRDefault="002658E4">
            <w:pPr>
              <w:pStyle w:val="ListParagraph"/>
              <w:numPr>
                <w:ilvl w:val="0"/>
                <w:numId w:val="41"/>
              </w:numPr>
              <w:spacing w:afterLines="50" w:after="120"/>
              <w:ind w:leftChars="0"/>
              <w:jc w:val="both"/>
              <w:rPr>
                <w:sz w:val="22"/>
                <w:lang w:val="en-US"/>
              </w:rPr>
            </w:pPr>
            <w:r>
              <w:rPr>
                <w:sz w:val="22"/>
                <w:lang w:val="en-US"/>
              </w:rPr>
              <w:t>We propose to keep component 3.</w:t>
            </w:r>
          </w:p>
          <w:p w14:paraId="536A210D" w14:textId="77777777" w:rsidR="00202A7C" w:rsidRDefault="002658E4">
            <w:pPr>
              <w:pStyle w:val="ListParagraph"/>
              <w:numPr>
                <w:ilvl w:val="0"/>
                <w:numId w:val="41"/>
              </w:numPr>
              <w:spacing w:afterLines="50" w:after="120"/>
              <w:ind w:leftChars="0"/>
              <w:jc w:val="both"/>
              <w:rPr>
                <w:sz w:val="22"/>
                <w:lang w:val="en-US"/>
              </w:rPr>
            </w:pPr>
            <w:r>
              <w:rPr>
                <w:sz w:val="22"/>
                <w:lang w:val="en-US"/>
              </w:rPr>
              <w:t>The signaling type should take the band information into account. Hence, we propose to consider FSPC.</w:t>
            </w:r>
          </w:p>
        </w:tc>
      </w:tr>
      <w:tr w:rsidR="00202A7C" w14:paraId="35365B59" w14:textId="77777777">
        <w:tc>
          <w:tcPr>
            <w:tcW w:w="2547" w:type="dxa"/>
          </w:tcPr>
          <w:p w14:paraId="1916CF83"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1B23A4C4" w14:textId="77777777" w:rsidR="00202A7C" w:rsidRDefault="002658E4">
            <w:pPr>
              <w:spacing w:afterLines="50" w:after="120"/>
              <w:jc w:val="both"/>
              <w:rPr>
                <w:color w:val="00B0F0"/>
                <w:sz w:val="22"/>
                <w:lang w:val="en-US"/>
              </w:rPr>
            </w:pPr>
            <w:r>
              <w:rPr>
                <w:color w:val="00B0F0"/>
                <w:sz w:val="22"/>
                <w:lang w:val="en-US"/>
              </w:rPr>
              <w:t xml:space="preserve">We support FL proposal 3. </w:t>
            </w:r>
          </w:p>
          <w:p w14:paraId="4174B451" w14:textId="77777777" w:rsidR="00202A7C" w:rsidRDefault="002658E4">
            <w:pPr>
              <w:spacing w:afterLines="50" w:after="120"/>
              <w:jc w:val="both"/>
              <w:rPr>
                <w:color w:val="00B0F0"/>
                <w:sz w:val="22"/>
                <w:lang w:val="en-US"/>
              </w:rPr>
            </w:pPr>
            <w:r>
              <w:rPr>
                <w:color w:val="00B0F0"/>
                <w:sz w:val="22"/>
                <w:lang w:val="en-US"/>
              </w:rPr>
              <w:t xml:space="preserve">Regarding component 3), we still do not see how this is different from, e.g., case of multiple PUSCHs in a slot. Also, an impact from component 3) would be that certain PUCCH sub-slots will now not be available for PUCCH if the UE-reported limit (assuming it is intended to be smaller than the max supported for a sub-slot configuration) is exceed. </w:t>
            </w:r>
            <w:r>
              <w:rPr>
                <w:color w:val="00B0F0"/>
              </w:rPr>
              <w:t>The impact from “too many PUCCHs” in a slot is mainly relevant to FG 11-4 and FG 11-4a, for which component 6) allows the UE to report a limited number of actual PUCCH transmissions per slot.</w:t>
            </w:r>
          </w:p>
        </w:tc>
      </w:tr>
      <w:tr w:rsidR="00202A7C" w14:paraId="32B981E9" w14:textId="77777777">
        <w:tc>
          <w:tcPr>
            <w:tcW w:w="2547" w:type="dxa"/>
          </w:tcPr>
          <w:p w14:paraId="015B2999" w14:textId="77777777" w:rsidR="00202A7C" w:rsidRDefault="002658E4">
            <w:pPr>
              <w:spacing w:afterLines="50" w:after="120"/>
              <w:jc w:val="both"/>
              <w:rPr>
                <w:sz w:val="22"/>
                <w:lang w:val="en-US"/>
              </w:rPr>
            </w:pPr>
            <w:r>
              <w:rPr>
                <w:sz w:val="22"/>
                <w:lang w:val="en-US"/>
              </w:rPr>
              <w:t>Nokia, NSB</w:t>
            </w:r>
          </w:p>
        </w:tc>
        <w:tc>
          <w:tcPr>
            <w:tcW w:w="19833" w:type="dxa"/>
          </w:tcPr>
          <w:p w14:paraId="215771E7" w14:textId="77777777" w:rsidR="00202A7C" w:rsidRDefault="002658E4">
            <w:pPr>
              <w:spacing w:afterLines="50" w:after="120"/>
              <w:jc w:val="both"/>
              <w:rPr>
                <w:sz w:val="22"/>
                <w:lang w:val="en-US"/>
              </w:rPr>
            </w:pPr>
            <w:r>
              <w:rPr>
                <w:sz w:val="22"/>
                <w:lang w:val="en-US"/>
              </w:rPr>
              <w:t>We agree with FL proposal.</w:t>
            </w:r>
          </w:p>
        </w:tc>
      </w:tr>
      <w:tr w:rsidR="00202A7C" w14:paraId="15D5DE30" w14:textId="77777777">
        <w:tc>
          <w:tcPr>
            <w:tcW w:w="2547" w:type="dxa"/>
          </w:tcPr>
          <w:p w14:paraId="11B9A891"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1A848780" w14:textId="77777777" w:rsidR="00202A7C" w:rsidRDefault="002658E4">
            <w:pPr>
              <w:spacing w:afterLines="50" w:after="120"/>
              <w:jc w:val="both"/>
              <w:rPr>
                <w:sz w:val="22"/>
                <w:lang w:val="en-US"/>
              </w:rPr>
            </w:pPr>
            <w:r>
              <w:rPr>
                <w:rFonts w:hint="eastAsia"/>
                <w:sz w:val="22"/>
                <w:lang w:val="en-US"/>
              </w:rPr>
              <w:t>F</w:t>
            </w:r>
            <w:r>
              <w:rPr>
                <w:sz w:val="22"/>
                <w:lang w:val="en-US"/>
              </w:rPr>
              <w:t>urther discussion on component 3 seems necessary.</w:t>
            </w:r>
          </w:p>
          <w:p w14:paraId="694EF9E6" w14:textId="77777777" w:rsidR="00202A7C" w:rsidRDefault="002658E4">
            <w:pPr>
              <w:spacing w:afterLines="50" w:after="120"/>
              <w:jc w:val="both"/>
              <w:rPr>
                <w:sz w:val="22"/>
                <w:lang w:val="en-US"/>
              </w:rPr>
            </w:pPr>
            <w:r>
              <w:rPr>
                <w:rFonts w:hint="eastAsia"/>
                <w:sz w:val="22"/>
                <w:lang w:val="en-US"/>
              </w:rPr>
              <w:t>R</w:t>
            </w:r>
            <w:r>
              <w:rPr>
                <w:sz w:val="22"/>
                <w:lang w:val="en-US"/>
              </w:rPr>
              <w:t>egarding the type, per UE without differentiation seems ok except for Qualcomm. Therefore, my suggestion is to agree on current proposal. Or can e.g., per UE with FR1/FR2 differentiation be possible compromise?</w:t>
            </w:r>
          </w:p>
        </w:tc>
      </w:tr>
      <w:tr w:rsidR="00202A7C" w14:paraId="67EF2DE9" w14:textId="77777777">
        <w:tc>
          <w:tcPr>
            <w:tcW w:w="2547" w:type="dxa"/>
          </w:tcPr>
          <w:p w14:paraId="48B98957" w14:textId="77777777" w:rsidR="00202A7C" w:rsidRDefault="002658E4">
            <w:pPr>
              <w:spacing w:afterLines="50" w:after="120"/>
              <w:jc w:val="both"/>
              <w:rPr>
                <w:sz w:val="22"/>
                <w:lang w:val="en-US"/>
              </w:rPr>
            </w:pPr>
            <w:r>
              <w:rPr>
                <w:sz w:val="22"/>
                <w:lang w:val="en-US"/>
              </w:rPr>
              <w:t>Apple</w:t>
            </w:r>
          </w:p>
        </w:tc>
        <w:tc>
          <w:tcPr>
            <w:tcW w:w="19833" w:type="dxa"/>
          </w:tcPr>
          <w:p w14:paraId="10D6A766" w14:textId="77777777" w:rsidR="00202A7C" w:rsidRDefault="002658E4">
            <w:pPr>
              <w:spacing w:afterLines="50" w:after="120"/>
              <w:jc w:val="both"/>
              <w:rPr>
                <w:sz w:val="22"/>
                <w:lang w:val="en-US"/>
              </w:rPr>
            </w:pPr>
            <w:r>
              <w:rPr>
                <w:sz w:val="22"/>
                <w:lang w:val="en-US"/>
              </w:rPr>
              <w:t>We prefer to keep component 3. But it seems possible to simplify a bit because it provides relaxation for 2-symbol sub-slot only.</w:t>
            </w:r>
          </w:p>
          <w:p w14:paraId="15E0B0E6" w14:textId="77777777" w:rsidR="00202A7C" w:rsidRDefault="002658E4">
            <w:pPr>
              <w:spacing w:afterLines="50" w:after="120"/>
              <w:jc w:val="both"/>
              <w:rPr>
                <w:sz w:val="22"/>
                <w:lang w:val="en-US"/>
              </w:rPr>
            </w:pPr>
            <w:r>
              <w:rPr>
                <w:sz w:val="22"/>
                <w:lang w:val="en-US"/>
              </w:rPr>
              <w:t>We propose to consider per FS for the type. Agree with QC that band information should be considered, especially considering that sub-slot based HARQ-ACK feedback may not be necessary for large SCS.</w:t>
            </w:r>
          </w:p>
        </w:tc>
      </w:tr>
      <w:tr w:rsidR="00202A7C" w14:paraId="59ABB7D5" w14:textId="77777777">
        <w:tc>
          <w:tcPr>
            <w:tcW w:w="2547" w:type="dxa"/>
          </w:tcPr>
          <w:p w14:paraId="5DC132FD"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7CDEA9A" w14:textId="77777777" w:rsidR="00202A7C" w:rsidRDefault="002658E4">
            <w:pPr>
              <w:spacing w:afterLines="50" w:after="120"/>
              <w:jc w:val="both"/>
              <w:rPr>
                <w:sz w:val="22"/>
                <w:lang w:val="en-US"/>
              </w:rPr>
            </w:pPr>
            <w:r>
              <w:rPr>
                <w:rFonts w:hint="eastAsia"/>
                <w:sz w:val="22"/>
                <w:lang w:val="en-US"/>
              </w:rPr>
              <w:t>I</w:t>
            </w:r>
            <w:r>
              <w:rPr>
                <w:sz w:val="22"/>
                <w:lang w:val="en-US"/>
              </w:rPr>
              <w:t xml:space="preserve"> see several companies prefer to keep component 3, but based on contributions more companies prefer to remove component 3.</w:t>
            </w:r>
          </w:p>
          <w:p w14:paraId="11ADF5DB" w14:textId="77777777" w:rsidR="00202A7C" w:rsidRDefault="002658E4">
            <w:pPr>
              <w:spacing w:afterLines="50" w:after="120"/>
              <w:jc w:val="both"/>
              <w:rPr>
                <w:sz w:val="22"/>
                <w:lang w:val="en-US"/>
              </w:rPr>
            </w:pPr>
            <w:r>
              <w:rPr>
                <w:rFonts w:hint="eastAsia"/>
                <w:sz w:val="22"/>
                <w:lang w:val="en-US"/>
              </w:rPr>
              <w:t>I</w:t>
            </w:r>
            <w:r>
              <w:rPr>
                <w:sz w:val="22"/>
                <w:lang w:val="en-US"/>
              </w:rPr>
              <w:t>’d like to hear more views from other companies.</w:t>
            </w:r>
          </w:p>
          <w:p w14:paraId="59BD9937" w14:textId="77777777" w:rsidR="00202A7C" w:rsidRDefault="002658E4">
            <w:pPr>
              <w:spacing w:afterLines="50" w:after="120"/>
              <w:jc w:val="both"/>
              <w:rPr>
                <w:sz w:val="22"/>
                <w:lang w:val="en-US"/>
              </w:rPr>
            </w:pPr>
            <w:r>
              <w:rPr>
                <w:rFonts w:hint="eastAsia"/>
                <w:sz w:val="22"/>
                <w:lang w:val="en-US"/>
              </w:rPr>
              <w:lastRenderedPageBreak/>
              <w:t>T</w:t>
            </w:r>
            <w:r>
              <w:rPr>
                <w:sz w:val="22"/>
                <w:lang w:val="en-US"/>
              </w:rPr>
              <w:t>ype is per UE or per FS or per FSPC. At least proponents should provide reason why per FS or per FSPC (just “band information should take into account” may not be sufficient).</w:t>
            </w:r>
          </w:p>
        </w:tc>
      </w:tr>
      <w:tr w:rsidR="00202A7C" w14:paraId="6373B982" w14:textId="77777777">
        <w:tc>
          <w:tcPr>
            <w:tcW w:w="2547" w:type="dxa"/>
          </w:tcPr>
          <w:p w14:paraId="2BB852F4" w14:textId="77777777" w:rsidR="00202A7C" w:rsidRDefault="002658E4">
            <w:pPr>
              <w:spacing w:afterLines="50" w:after="120"/>
              <w:jc w:val="both"/>
              <w:rPr>
                <w:color w:val="7030A0"/>
                <w:sz w:val="22"/>
                <w:lang w:val="en-US"/>
              </w:rPr>
            </w:pPr>
            <w:r>
              <w:rPr>
                <w:color w:val="7030A0"/>
                <w:sz w:val="22"/>
                <w:lang w:val="en-US"/>
              </w:rPr>
              <w:lastRenderedPageBreak/>
              <w:t>Qualcomm#2</w:t>
            </w:r>
          </w:p>
        </w:tc>
        <w:tc>
          <w:tcPr>
            <w:tcW w:w="19833" w:type="dxa"/>
          </w:tcPr>
          <w:p w14:paraId="595315AF" w14:textId="77777777" w:rsidR="00202A7C" w:rsidRDefault="002658E4">
            <w:pPr>
              <w:spacing w:afterLines="50" w:after="120"/>
              <w:jc w:val="both"/>
              <w:rPr>
                <w:color w:val="7030A0"/>
                <w:sz w:val="22"/>
                <w:lang w:val="en-US"/>
              </w:rPr>
            </w:pPr>
            <w:r>
              <w:rPr>
                <w:color w:val="7030A0"/>
                <w:sz w:val="22"/>
                <w:lang w:val="en-US"/>
              </w:rPr>
              <w:t xml:space="preserve">As for the type, in bands or BCs with large number of carriers or large BW, the UE’s procesing power is spent on PDCCH/PDSCH decoding. Hence, in some cases, the support of the new codebook or some codebook configurations may not be possible. </w:t>
            </w:r>
          </w:p>
        </w:tc>
      </w:tr>
      <w:tr w:rsidR="00202A7C" w14:paraId="3805DF76" w14:textId="77777777">
        <w:tc>
          <w:tcPr>
            <w:tcW w:w="2547" w:type="dxa"/>
          </w:tcPr>
          <w:p w14:paraId="69A08F62"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4FA996AA" w14:textId="77777777" w:rsidR="00202A7C" w:rsidRDefault="002658E4">
            <w:pPr>
              <w:spacing w:afterLines="50" w:after="120"/>
              <w:jc w:val="both"/>
              <w:rPr>
                <w:color w:val="7030A0"/>
                <w:sz w:val="22"/>
                <w:lang w:val="en-US"/>
              </w:rPr>
            </w:pPr>
            <w:r>
              <w:rPr>
                <w:rFonts w:eastAsia="SimSun" w:hint="eastAsia"/>
                <w:sz w:val="22"/>
                <w:lang w:val="en-US" w:eastAsia="zh-CN"/>
              </w:rPr>
              <w:t xml:space="preserve">We agree to remove component 3. So, we support the current FL proposal. </w:t>
            </w:r>
          </w:p>
        </w:tc>
      </w:tr>
      <w:tr w:rsidR="0006679B" w14:paraId="4ABF94D5" w14:textId="77777777">
        <w:tc>
          <w:tcPr>
            <w:tcW w:w="2547" w:type="dxa"/>
          </w:tcPr>
          <w:p w14:paraId="0316B016" w14:textId="58F9506E" w:rsidR="0006679B" w:rsidRDefault="0006679B">
            <w:pPr>
              <w:spacing w:afterLines="50" w:after="120"/>
              <w:jc w:val="both"/>
              <w:rPr>
                <w:rFonts w:eastAsia="SimSun"/>
                <w:sz w:val="22"/>
                <w:lang w:val="en-US" w:eastAsia="zh-CN"/>
              </w:rPr>
            </w:pPr>
            <w:r>
              <w:rPr>
                <w:rFonts w:hint="eastAsia"/>
                <w:sz w:val="22"/>
                <w:lang w:val="en-US"/>
              </w:rPr>
              <w:t>M</w:t>
            </w:r>
            <w:r>
              <w:rPr>
                <w:sz w:val="22"/>
                <w:lang w:val="en-US"/>
              </w:rPr>
              <w:t>oderator (NTT DOCOMO)</w:t>
            </w:r>
          </w:p>
        </w:tc>
        <w:tc>
          <w:tcPr>
            <w:tcW w:w="19833" w:type="dxa"/>
          </w:tcPr>
          <w:p w14:paraId="611B0A3D" w14:textId="77777777" w:rsidR="0006679B" w:rsidRDefault="0006679B" w:rsidP="0006679B">
            <w:pPr>
              <w:spacing w:afterLines="50" w:after="120"/>
              <w:jc w:val="both"/>
              <w:rPr>
                <w:rFonts w:eastAsia="MS Mincho"/>
                <w:sz w:val="22"/>
                <w:lang w:val="en-US"/>
              </w:rPr>
            </w:pPr>
            <w:r>
              <w:rPr>
                <w:rFonts w:eastAsia="MS Mincho"/>
                <w:sz w:val="22"/>
                <w:lang w:val="en-US"/>
              </w:rPr>
              <w:t>Based on feedbacks so far,</w:t>
            </w:r>
          </w:p>
          <w:p w14:paraId="6564AB16" w14:textId="77777777" w:rsidR="0006679B" w:rsidRDefault="0006679B" w:rsidP="0006679B">
            <w:pPr>
              <w:pStyle w:val="ListParagraph"/>
              <w:numPr>
                <w:ilvl w:val="0"/>
                <w:numId w:val="30"/>
              </w:numPr>
              <w:overflowPunct/>
              <w:autoSpaceDE/>
              <w:autoSpaceDN/>
              <w:adjustRightInd/>
              <w:spacing w:afterLines="50" w:after="120"/>
              <w:ind w:leftChars="0" w:left="440" w:hanging="440"/>
              <w:jc w:val="both"/>
              <w:textAlignment w:val="auto"/>
              <w:rPr>
                <w:rFonts w:eastAsia="MS Mincho"/>
                <w:sz w:val="22"/>
                <w:lang w:val="en-US"/>
              </w:rPr>
            </w:pPr>
            <w:r>
              <w:rPr>
                <w:rFonts w:eastAsia="MS Mincho" w:hint="eastAsia"/>
                <w:sz w:val="22"/>
                <w:lang w:val="en-US"/>
              </w:rPr>
              <w:t>S</w:t>
            </w:r>
            <w:r>
              <w:rPr>
                <w:rFonts w:eastAsia="MS Mincho"/>
                <w:sz w:val="22"/>
                <w:lang w:val="en-US"/>
              </w:rPr>
              <w:t>upport per UE without xDD/FRx differentiation: Huawei, HiSi, Intel, Nokia, NSB, ZTE</w:t>
            </w:r>
          </w:p>
          <w:p w14:paraId="62045E88" w14:textId="77571638" w:rsidR="0006679B" w:rsidRDefault="0006679B" w:rsidP="0006679B">
            <w:pPr>
              <w:pStyle w:val="ListParagraph"/>
              <w:numPr>
                <w:ilvl w:val="0"/>
                <w:numId w:val="30"/>
              </w:numPr>
              <w:overflowPunct/>
              <w:autoSpaceDE/>
              <w:autoSpaceDN/>
              <w:adjustRightInd/>
              <w:spacing w:afterLines="50" w:after="120"/>
              <w:ind w:leftChars="0" w:left="440" w:hanging="440"/>
              <w:jc w:val="both"/>
              <w:textAlignment w:val="auto"/>
              <w:rPr>
                <w:rFonts w:eastAsia="MS Mincho"/>
                <w:sz w:val="22"/>
                <w:lang w:val="en-US"/>
              </w:rPr>
            </w:pPr>
            <w:r>
              <w:rPr>
                <w:rFonts w:eastAsia="MS Mincho" w:hint="eastAsia"/>
                <w:sz w:val="22"/>
                <w:lang w:val="en-US"/>
              </w:rPr>
              <w:t>S</w:t>
            </w:r>
            <w:r>
              <w:rPr>
                <w:rFonts w:eastAsia="MS Mincho"/>
                <w:sz w:val="22"/>
                <w:lang w:val="en-US"/>
              </w:rPr>
              <w:t>upport per FSPC: Qualcomm</w:t>
            </w:r>
          </w:p>
          <w:p w14:paraId="38D7714F" w14:textId="14A46838" w:rsidR="0006679B" w:rsidRDefault="0006679B" w:rsidP="0006679B">
            <w:pPr>
              <w:pStyle w:val="ListParagraph"/>
              <w:numPr>
                <w:ilvl w:val="0"/>
                <w:numId w:val="30"/>
              </w:numPr>
              <w:overflowPunct/>
              <w:autoSpaceDE/>
              <w:autoSpaceDN/>
              <w:adjustRightInd/>
              <w:spacing w:afterLines="50" w:after="120"/>
              <w:ind w:leftChars="0" w:left="440" w:hanging="440"/>
              <w:jc w:val="both"/>
              <w:textAlignment w:val="auto"/>
              <w:rPr>
                <w:rFonts w:eastAsia="MS Mincho"/>
                <w:sz w:val="22"/>
                <w:lang w:val="en-US"/>
              </w:rPr>
            </w:pPr>
            <w:r>
              <w:rPr>
                <w:rFonts w:eastAsia="MS Mincho" w:hint="eastAsia"/>
                <w:sz w:val="22"/>
                <w:lang w:val="en-US"/>
              </w:rPr>
              <w:t>S</w:t>
            </w:r>
            <w:r>
              <w:rPr>
                <w:rFonts w:eastAsia="MS Mincho"/>
                <w:sz w:val="22"/>
                <w:lang w:val="en-US"/>
              </w:rPr>
              <w:t>upport per FS: Apple</w:t>
            </w:r>
          </w:p>
          <w:p w14:paraId="186DE38F" w14:textId="68B871A0" w:rsidR="0006679B" w:rsidRDefault="0006679B" w:rsidP="0006679B">
            <w:pPr>
              <w:spacing w:afterLines="50" w:after="120"/>
              <w:jc w:val="both"/>
              <w:rPr>
                <w:rFonts w:eastAsia="SimSun"/>
                <w:sz w:val="22"/>
                <w:lang w:val="en-US" w:eastAsia="zh-CN"/>
              </w:rPr>
            </w:pPr>
            <w:r>
              <w:rPr>
                <w:rFonts w:eastAsia="MS Mincho"/>
                <w:sz w:val="22"/>
                <w:lang w:val="en-US"/>
              </w:rPr>
              <w:t>So, still suggestion from moderator is to agree on current proposal. If it is not acceptable, compromised proposal (e.g., per UE with FRx differentiation) is necessary.</w:t>
            </w:r>
          </w:p>
        </w:tc>
      </w:tr>
      <w:tr w:rsidR="00DD0A9D" w14:paraId="442FD91D" w14:textId="77777777">
        <w:tc>
          <w:tcPr>
            <w:tcW w:w="2547" w:type="dxa"/>
          </w:tcPr>
          <w:p w14:paraId="5FAEEAF8" w14:textId="7AC8489D" w:rsidR="00DD0A9D" w:rsidRDefault="00DD0A9D">
            <w:pPr>
              <w:spacing w:afterLines="50" w:after="120"/>
              <w:jc w:val="both"/>
              <w:rPr>
                <w:sz w:val="22"/>
                <w:lang w:val="en-US"/>
              </w:rPr>
            </w:pPr>
            <w:r>
              <w:rPr>
                <w:sz w:val="22"/>
                <w:lang w:val="en-US"/>
              </w:rPr>
              <w:t>Nokia, NSB</w:t>
            </w:r>
          </w:p>
        </w:tc>
        <w:tc>
          <w:tcPr>
            <w:tcW w:w="19833" w:type="dxa"/>
          </w:tcPr>
          <w:p w14:paraId="54791538" w14:textId="29C9ABD0" w:rsidR="00DD0A9D" w:rsidRDefault="00DD0A9D" w:rsidP="0006679B">
            <w:pPr>
              <w:spacing w:afterLines="50" w:after="120"/>
              <w:jc w:val="both"/>
              <w:rPr>
                <w:rFonts w:eastAsia="MS Mincho"/>
                <w:sz w:val="22"/>
                <w:lang w:val="en-US"/>
              </w:rPr>
            </w:pPr>
            <w:r>
              <w:rPr>
                <w:rFonts w:eastAsia="MS Mincho"/>
                <w:sz w:val="22"/>
                <w:lang w:val="en-US"/>
              </w:rPr>
              <w:t>We support FL proposal.</w:t>
            </w:r>
          </w:p>
        </w:tc>
      </w:tr>
      <w:tr w:rsidR="007A7420" w14:paraId="160427D9" w14:textId="77777777">
        <w:tc>
          <w:tcPr>
            <w:tcW w:w="2547" w:type="dxa"/>
          </w:tcPr>
          <w:p w14:paraId="543645F8" w14:textId="10072832" w:rsidR="007A7420" w:rsidRDefault="007A7420">
            <w:pPr>
              <w:spacing w:afterLines="50" w:after="120"/>
              <w:jc w:val="both"/>
              <w:rPr>
                <w:sz w:val="22"/>
                <w:lang w:val="en-US"/>
              </w:rPr>
            </w:pPr>
            <w:r>
              <w:rPr>
                <w:sz w:val="22"/>
                <w:lang w:val="en-US"/>
              </w:rPr>
              <w:t>Apple</w:t>
            </w:r>
          </w:p>
        </w:tc>
        <w:tc>
          <w:tcPr>
            <w:tcW w:w="19833" w:type="dxa"/>
          </w:tcPr>
          <w:p w14:paraId="412726B1" w14:textId="54F08BC5" w:rsidR="007A7420" w:rsidRDefault="007A7420" w:rsidP="0006679B">
            <w:pPr>
              <w:spacing w:afterLines="50" w:after="120"/>
              <w:jc w:val="both"/>
              <w:rPr>
                <w:rFonts w:eastAsia="MS Mincho"/>
                <w:sz w:val="22"/>
                <w:lang w:val="en-US"/>
              </w:rPr>
            </w:pPr>
            <w:r>
              <w:rPr>
                <w:rFonts w:eastAsia="MS Mincho"/>
                <w:sz w:val="22"/>
                <w:lang w:val="en-US"/>
              </w:rPr>
              <w:t xml:space="preserve">We see this FG </w:t>
            </w:r>
            <w:r w:rsidR="003F7670">
              <w:rPr>
                <w:rFonts w:eastAsia="MS Mincho"/>
                <w:sz w:val="22"/>
                <w:lang w:val="en-US"/>
              </w:rPr>
              <w:t>as somewhat related to</w:t>
            </w:r>
            <w:r>
              <w:rPr>
                <w:rFonts w:eastAsia="MS Mincho"/>
                <w:sz w:val="22"/>
                <w:lang w:val="en-US"/>
              </w:rPr>
              <w:t xml:space="preserve"> UE processing capability</w:t>
            </w:r>
            <w:r w:rsidR="003F7670">
              <w:rPr>
                <w:rFonts w:eastAsia="MS Mincho"/>
                <w:sz w:val="22"/>
                <w:lang w:val="en-US"/>
              </w:rPr>
              <w:t xml:space="preserve">, because it requires the UE to </w:t>
            </w:r>
            <w:r w:rsidR="006D0942">
              <w:rPr>
                <w:rFonts w:eastAsia="MS Mincho"/>
                <w:sz w:val="22"/>
                <w:lang w:val="en-US"/>
              </w:rPr>
              <w:t xml:space="preserve">do the processing </w:t>
            </w:r>
            <w:r w:rsidR="00782B3D">
              <w:rPr>
                <w:rFonts w:eastAsia="MS Mincho"/>
                <w:sz w:val="22"/>
                <w:lang w:val="en-US"/>
              </w:rPr>
              <w:t xml:space="preserve">(at least for UCI) </w:t>
            </w:r>
            <w:r w:rsidR="006D0942">
              <w:rPr>
                <w:rFonts w:eastAsia="MS Mincho"/>
                <w:sz w:val="22"/>
                <w:lang w:val="en-US"/>
              </w:rPr>
              <w:t>on per-sub-slot granularity instead of per-slot</w:t>
            </w:r>
            <w:r w:rsidR="000073D9">
              <w:rPr>
                <w:rFonts w:eastAsia="MS Mincho"/>
                <w:sz w:val="22"/>
                <w:lang w:val="en-US"/>
              </w:rPr>
              <w:t>, and the resource may be shared with other processing</w:t>
            </w:r>
            <w:r w:rsidR="006D0942">
              <w:rPr>
                <w:rFonts w:eastAsia="MS Mincho"/>
                <w:sz w:val="22"/>
                <w:lang w:val="en-US"/>
              </w:rPr>
              <w:t>.</w:t>
            </w:r>
            <w:r w:rsidR="00782B3D">
              <w:rPr>
                <w:rFonts w:eastAsia="MS Mincho"/>
                <w:sz w:val="22"/>
                <w:lang w:val="en-US"/>
              </w:rPr>
              <w:t xml:space="preserve"> It would make sense to have the same granularity as e.g. </w:t>
            </w:r>
            <w:r w:rsidR="000073D9">
              <w:rPr>
                <w:rFonts w:eastAsia="MS Mincho"/>
                <w:sz w:val="22"/>
                <w:lang w:val="en-US"/>
              </w:rPr>
              <w:t xml:space="preserve">UE processing time capability 2, i.e., </w:t>
            </w:r>
            <w:r w:rsidR="000073D9">
              <w:rPr>
                <w:rFonts w:eastAsia="MS Mincho" w:hint="eastAsia"/>
                <w:sz w:val="22"/>
                <w:lang w:val="en-US" w:eastAsia="zh-CN"/>
              </w:rPr>
              <w:t>per</w:t>
            </w:r>
            <w:r w:rsidR="000073D9">
              <w:rPr>
                <w:rFonts w:eastAsia="MS Mincho"/>
                <w:sz w:val="22"/>
                <w:lang w:val="en-US" w:eastAsia="zh-CN"/>
              </w:rPr>
              <w:t xml:space="preserve"> FS</w:t>
            </w:r>
            <w:r w:rsidR="000073D9">
              <w:rPr>
                <w:rFonts w:eastAsia="MS Mincho"/>
                <w:sz w:val="22"/>
                <w:lang w:val="en-US"/>
              </w:rPr>
              <w:t xml:space="preserve">. Also it </w:t>
            </w:r>
            <w:r w:rsidR="003E274E">
              <w:rPr>
                <w:rFonts w:eastAsia="MS Mincho"/>
                <w:sz w:val="22"/>
                <w:lang w:val="en-US"/>
              </w:rPr>
              <w:t xml:space="preserve">should definitely depend on band info, because it </w:t>
            </w:r>
            <w:r w:rsidR="00B42E42">
              <w:rPr>
                <w:rFonts w:eastAsia="MS Mincho"/>
                <w:sz w:val="22"/>
                <w:lang w:val="en-US"/>
              </w:rPr>
              <w:t>may not make sense to support this feature in FR2</w:t>
            </w:r>
            <w:r w:rsidR="003E274E">
              <w:rPr>
                <w:rFonts w:eastAsia="MS Mincho"/>
                <w:sz w:val="22"/>
                <w:lang w:val="en-US"/>
              </w:rPr>
              <w:t>.</w:t>
            </w:r>
          </w:p>
        </w:tc>
      </w:tr>
      <w:tr w:rsidR="00B86F53" w14:paraId="24FA3B43" w14:textId="77777777">
        <w:tc>
          <w:tcPr>
            <w:tcW w:w="2547" w:type="dxa"/>
          </w:tcPr>
          <w:p w14:paraId="6784CDF6" w14:textId="4DD3BE6C" w:rsidR="00B86F53" w:rsidRPr="00B86F53" w:rsidRDefault="00B86F5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tc>
        <w:tc>
          <w:tcPr>
            <w:tcW w:w="19833" w:type="dxa"/>
          </w:tcPr>
          <w:p w14:paraId="74AF1440" w14:textId="77777777" w:rsidR="00103D76" w:rsidRDefault="00B86F53" w:rsidP="008A6F2F">
            <w:pPr>
              <w:pStyle w:val="TAL"/>
              <w:rPr>
                <w:rFonts w:ascii="Times New Roman" w:hAnsi="Times New Roman"/>
                <w:sz w:val="22"/>
                <w:szCs w:val="22"/>
                <w:lang w:val="en-US" w:eastAsia="zh-CN"/>
              </w:rPr>
            </w:pPr>
            <w:r w:rsidRPr="008A6F2F">
              <w:rPr>
                <w:rFonts w:ascii="Times New Roman" w:hAnsi="Times New Roman"/>
                <w:sz w:val="22"/>
                <w:szCs w:val="22"/>
                <w:lang w:val="en-US" w:eastAsia="zh-CN"/>
              </w:rPr>
              <w:t xml:space="preserve">1. </w:t>
            </w:r>
            <w:r w:rsidRPr="008A6F2F">
              <w:rPr>
                <w:rFonts w:ascii="Times New Roman" w:hAnsi="Times New Roman"/>
                <w:b/>
                <w:sz w:val="22"/>
                <w:szCs w:val="22"/>
                <w:lang w:val="en-US" w:eastAsia="zh-CN"/>
              </w:rPr>
              <w:t xml:space="preserve"> Component 3 as below should be kept</w:t>
            </w:r>
            <w:r w:rsidRPr="008A6F2F">
              <w:rPr>
                <w:rFonts w:ascii="Times New Roman" w:hAnsi="Times New Roman"/>
                <w:sz w:val="22"/>
                <w:szCs w:val="22"/>
                <w:lang w:val="en-US" w:eastAsia="zh-CN"/>
              </w:rPr>
              <w:t>.</w:t>
            </w:r>
            <w:r w:rsidR="008A6F2F" w:rsidRPr="008A6F2F">
              <w:rPr>
                <w:rFonts w:ascii="Times New Roman" w:hAnsi="Times New Roman"/>
                <w:sz w:val="22"/>
                <w:szCs w:val="22"/>
                <w:lang w:val="en-US" w:eastAsia="zh-CN"/>
              </w:rPr>
              <w:t xml:space="preserve"> </w:t>
            </w:r>
          </w:p>
          <w:p w14:paraId="0D78555C" w14:textId="77777777" w:rsidR="00103D76" w:rsidRDefault="008A6F2F" w:rsidP="00103D76">
            <w:pPr>
              <w:pStyle w:val="ListParagraph"/>
              <w:numPr>
                <w:ilvl w:val="0"/>
                <w:numId w:val="41"/>
              </w:numPr>
              <w:spacing w:afterLines="50" w:after="120"/>
              <w:ind w:leftChars="0"/>
              <w:jc w:val="both"/>
              <w:rPr>
                <w:sz w:val="22"/>
                <w:szCs w:val="22"/>
                <w:lang w:eastAsia="zh-CN"/>
              </w:rPr>
            </w:pPr>
            <w:r w:rsidRPr="008A6F2F">
              <w:rPr>
                <w:sz w:val="22"/>
                <w:szCs w:val="22"/>
                <w:lang w:val="en-US" w:eastAsia="zh-CN"/>
              </w:rPr>
              <w:t xml:space="preserve">Firstly, the component 3 is to define not only the number of PUCCHs per slot, but also the gap between two actual PUCCHs, which is very important for UE capability, because </w:t>
            </w:r>
            <w:r w:rsidRPr="008A6F2F">
              <w:rPr>
                <w:sz w:val="22"/>
                <w:szCs w:val="22"/>
                <w:lang w:eastAsia="zh-CN"/>
              </w:rPr>
              <w:t>we also need to consider the preocssing UE needs to do from receving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w:t>
            </w:r>
            <w:r w:rsidR="00103D76">
              <w:rPr>
                <w:sz w:val="22"/>
                <w:szCs w:val="22"/>
                <w:lang w:eastAsia="zh-CN"/>
              </w:rPr>
              <w:t xml:space="preserve">. </w:t>
            </w:r>
          </w:p>
          <w:p w14:paraId="6E6F28DF" w14:textId="38974509" w:rsidR="008A6F2F" w:rsidRPr="00103D76" w:rsidRDefault="00103D76" w:rsidP="00103D76">
            <w:pPr>
              <w:pStyle w:val="ListParagraph"/>
              <w:numPr>
                <w:ilvl w:val="0"/>
                <w:numId w:val="41"/>
              </w:numPr>
              <w:spacing w:afterLines="50" w:after="120"/>
              <w:ind w:leftChars="0"/>
              <w:jc w:val="both"/>
              <w:rPr>
                <w:sz w:val="22"/>
                <w:szCs w:val="22"/>
                <w:lang w:eastAsia="zh-CN"/>
              </w:rPr>
            </w:pPr>
            <w:r>
              <w:rPr>
                <w:sz w:val="22"/>
                <w:szCs w:val="22"/>
                <w:lang w:eastAsia="zh-CN"/>
              </w:rPr>
              <w:t xml:space="preserve">Secondly, keep </w:t>
            </w:r>
            <w:r>
              <w:rPr>
                <w:lang w:eastAsia="zh-CN"/>
              </w:rPr>
              <w:t>component 3) is beneficial from URLLC perspective, it can enable a UE that cannot support 7 actual PUCCHs in a lot can  still operate with 2 symbol sub-slot, which can enable starting the PUCCH transmission asap to reduce the lateny, and which is actually the main motivation for sub-slot HARQ-ACK feedback.</w:t>
            </w:r>
          </w:p>
          <w:p w14:paraId="49DD511C" w14:textId="5B245F9F" w:rsidR="00103D76" w:rsidRPr="008A6F2F" w:rsidRDefault="00103D76" w:rsidP="00103D76">
            <w:pPr>
              <w:pStyle w:val="ListParagraph"/>
              <w:numPr>
                <w:ilvl w:val="0"/>
                <w:numId w:val="41"/>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6CDE3DEA" w14:textId="4A0933F0" w:rsidR="008A6F2F" w:rsidRPr="00280361" w:rsidRDefault="00280361" w:rsidP="00280361">
            <w:pPr>
              <w:pStyle w:val="ListParagraph"/>
              <w:numPr>
                <w:ilvl w:val="0"/>
                <w:numId w:val="40"/>
              </w:numPr>
              <w:spacing w:afterLines="50" w:after="120"/>
              <w:ind w:leftChars="0"/>
              <w:jc w:val="both"/>
              <w:rPr>
                <w:rFonts w:eastAsiaTheme="minorEastAsia"/>
                <w:sz w:val="22"/>
                <w:lang w:val="en-US" w:eastAsia="zh-CN"/>
              </w:rPr>
            </w:pPr>
            <w:r w:rsidRPr="00280361">
              <w:rPr>
                <w:rFonts w:eastAsiaTheme="minorEastAsia" w:hint="eastAsia"/>
                <w:sz w:val="22"/>
                <w:lang w:val="en-US" w:eastAsia="zh-CN"/>
              </w:rPr>
              <w:t>A</w:t>
            </w:r>
            <w:r w:rsidRPr="00280361">
              <w:rPr>
                <w:rFonts w:eastAsiaTheme="minorEastAsia"/>
                <w:sz w:val="22"/>
                <w:lang w:val="en-US" w:eastAsia="zh-CN"/>
              </w:rPr>
              <w:t>s to</w:t>
            </w:r>
            <w:r>
              <w:rPr>
                <w:rFonts w:eastAsiaTheme="minorEastAsia"/>
                <w:sz w:val="22"/>
                <w:lang w:val="en-US" w:eastAsia="zh-CN"/>
              </w:rPr>
              <w:t xml:space="preserve"> the reporting type, we are fine to compromise to FS as proposed by Apple. </w:t>
            </w:r>
            <w:r w:rsidRPr="00280361">
              <w:rPr>
                <w:rFonts w:eastAsiaTheme="minorEastAsia"/>
                <w:sz w:val="22"/>
                <w:lang w:val="en-US" w:eastAsia="zh-CN"/>
              </w:rPr>
              <w:t xml:space="preserve"> </w:t>
            </w:r>
          </w:p>
        </w:tc>
      </w:tr>
    </w:tbl>
    <w:p w14:paraId="545A7454" w14:textId="77777777" w:rsidR="00202A7C" w:rsidRDefault="00202A7C">
      <w:pPr>
        <w:rPr>
          <w:rFonts w:ascii="Arial" w:eastAsia="Batang" w:hAnsi="Arial"/>
          <w:sz w:val="32"/>
          <w:szCs w:val="32"/>
          <w:lang w:val="en-US" w:eastAsia="ko-KR"/>
        </w:rPr>
      </w:pPr>
    </w:p>
    <w:p w14:paraId="2D2D98C7" w14:textId="77777777" w:rsidR="00202A7C" w:rsidRDefault="00202A7C">
      <w:pPr>
        <w:rPr>
          <w:rFonts w:ascii="Arial" w:eastAsia="Batang" w:hAnsi="Arial"/>
          <w:sz w:val="32"/>
          <w:szCs w:val="32"/>
          <w:lang w:val="en-US" w:eastAsia="ko-KR"/>
        </w:rPr>
      </w:pPr>
    </w:p>
    <w:p w14:paraId="494AD11A" w14:textId="77777777" w:rsidR="00202A7C" w:rsidRDefault="00202A7C">
      <w:pPr>
        <w:rPr>
          <w:rFonts w:ascii="Arial" w:eastAsia="Batang" w:hAnsi="Arial"/>
          <w:sz w:val="32"/>
          <w:szCs w:val="32"/>
          <w:lang w:val="en-US" w:eastAsia="ko-KR"/>
        </w:rPr>
      </w:pPr>
    </w:p>
    <w:p w14:paraId="56449EDF" w14:textId="77777777" w:rsidR="00202A7C" w:rsidRDefault="002658E4">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.4</w:t>
      </w:r>
      <w:r>
        <w:rPr>
          <w:rFonts w:eastAsia="MS Mincho"/>
          <w:sz w:val="28"/>
          <w:szCs w:val="28"/>
          <w:lang w:val="en-US"/>
        </w:rPr>
        <w:tab/>
        <w:t>FG11-4/4a/[4b]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63E427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B558"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12CACC4"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9EC8CBB"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2DFBE40"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C924856"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2EDCFBB"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846ED28"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4050886"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024EA4C" w14:textId="77777777" w:rsidR="00202A7C" w:rsidRDefault="002658E4">
            <w:pPr>
              <w:pStyle w:val="TAN"/>
              <w:ind w:left="0" w:firstLine="0"/>
              <w:rPr>
                <w:b/>
                <w:lang w:eastAsia="ja-JP"/>
              </w:rPr>
            </w:pPr>
            <w:r>
              <w:rPr>
                <w:b/>
                <w:lang w:eastAsia="ja-JP"/>
              </w:rPr>
              <w:t>Type</w:t>
            </w:r>
          </w:p>
          <w:p w14:paraId="033D5BDA"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F95F6F"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0CF09BA"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B524B2"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D4DB1E2"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8ADF030" w14:textId="77777777" w:rsidR="00202A7C" w:rsidRDefault="002658E4">
            <w:pPr>
              <w:pStyle w:val="TAH"/>
            </w:pPr>
            <w:r>
              <w:t>Mandatory/Optional</w:t>
            </w:r>
          </w:p>
        </w:tc>
      </w:tr>
      <w:tr w:rsidR="00202A7C" w14:paraId="494B4C9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BAC762" w14:textId="77777777" w:rsidR="00202A7C" w:rsidRDefault="002658E4">
            <w:pPr>
              <w:pStyle w:val="TAL"/>
              <w:rPr>
                <w:lang w:eastAsia="ja-JP"/>
              </w:rPr>
            </w:pPr>
            <w:r>
              <w:rPr>
                <w:lang w:eastAsia="ja-JP"/>
              </w:rPr>
              <w:t xml:space="preserve">11. </w:t>
            </w:r>
          </w:p>
          <w:p w14:paraId="127FD425"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CFA453D" w14:textId="77777777" w:rsidR="00202A7C" w:rsidRDefault="002658E4">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83F1F09" w14:textId="77777777" w:rsidR="00202A7C" w:rsidRDefault="002658E4">
            <w:pPr>
              <w:pStyle w:val="TAL"/>
              <w:rPr>
                <w:rFonts w:eastAsia="SimSun"/>
                <w:lang w:eastAsia="zh-CN"/>
              </w:rPr>
            </w:pPr>
            <w:r>
              <w:rPr>
                <w:rFonts w:eastAsia="SimSun"/>
                <w:lang w:eastAsia="zh-CN"/>
              </w:rPr>
              <w:t xml:space="preserve">Two HARQ-ACK codebooks </w:t>
            </w:r>
            <w:r>
              <w:rPr>
                <w:lang w:eastAsia="ja-JP"/>
              </w:rPr>
              <w:t>with up to one sub-slot based HARQ-ACK codebook (i.e. slot-based + slot-based, or slot-based + sub-slot based)</w:t>
            </w:r>
            <w:r>
              <w:rPr>
                <w:rFonts w:eastAsia="SimSun"/>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89668FE" w14:textId="77777777" w:rsidR="00202A7C" w:rsidRDefault="002658E4">
            <w:pPr>
              <w:pStyle w:val="TAL"/>
              <w:numPr>
                <w:ilvl w:val="0"/>
                <w:numId w:val="42"/>
              </w:numPr>
              <w:spacing w:line="256" w:lineRule="auto"/>
              <w:rPr>
                <w:lang w:eastAsia="ja-JP"/>
              </w:rPr>
            </w:pPr>
            <w:r>
              <w:rPr>
                <w:lang w:eastAsia="ja-JP"/>
              </w:rPr>
              <w:t xml:space="preserve">Supports </w:t>
            </w:r>
            <w:r>
              <w:rPr>
                <w:rFonts w:hint="eastAsia"/>
                <w:lang w:eastAsia="ja-JP"/>
              </w:rPr>
              <w:t>two HARQ-ACK codebooks with different priorities to be simultaneously constructed</w:t>
            </w:r>
            <w:r>
              <w:rPr>
                <w:lang w:eastAsia="ja-JP"/>
              </w:rPr>
              <w:t xml:space="preserve"> with the restriction up to one sub-slot based HARQ-ACK codebook.</w:t>
            </w:r>
          </w:p>
          <w:p w14:paraId="6D46D879" w14:textId="77777777" w:rsidR="00202A7C" w:rsidRDefault="002658E4">
            <w:pPr>
              <w:pStyle w:val="TAL"/>
              <w:numPr>
                <w:ilvl w:val="0"/>
                <w:numId w:val="42"/>
              </w:numPr>
              <w:spacing w:line="256" w:lineRule="auto"/>
              <w:rPr>
                <w:lang w:eastAsia="ja-JP"/>
              </w:rPr>
            </w:pPr>
            <w:r>
              <w:rPr>
                <w:lang w:eastAsia="ja-JP"/>
              </w:rPr>
              <w:t>Supports separate PUCCH configuration for different HARQ-ACK codebooks</w:t>
            </w:r>
          </w:p>
          <w:p w14:paraId="51EB91FE" w14:textId="77777777" w:rsidR="00202A7C" w:rsidRDefault="002658E4">
            <w:pPr>
              <w:pStyle w:val="TAL"/>
              <w:numPr>
                <w:ilvl w:val="0"/>
                <w:numId w:val="42"/>
              </w:numPr>
              <w:spacing w:line="256" w:lineRule="auto"/>
              <w:rPr>
                <w:lang w:eastAsia="ja-JP"/>
              </w:rPr>
            </w:pPr>
            <w:r>
              <w:rPr>
                <w:lang w:eastAsia="ja-JP"/>
              </w:rPr>
              <w:t xml:space="preserve">Supports </w:t>
            </w:r>
            <w:r>
              <w:rPr>
                <w:rFonts w:hint="eastAsia"/>
                <w:lang w:eastAsia="ja-JP"/>
              </w:rPr>
              <w:t>2-level priority of HARQ-ACK for dynamically scheduled PDSCH and SPS PDSCH</w:t>
            </w:r>
            <w:r>
              <w:rPr>
                <w:lang w:eastAsia="ja-JP"/>
              </w:rPr>
              <w:t>.</w:t>
            </w:r>
          </w:p>
          <w:p w14:paraId="554C96D0" w14:textId="77777777" w:rsidR="00202A7C" w:rsidRDefault="002658E4">
            <w:pPr>
              <w:pStyle w:val="TAL"/>
              <w:numPr>
                <w:ilvl w:val="0"/>
                <w:numId w:val="42"/>
              </w:numPr>
              <w:spacing w:line="256" w:lineRule="auto"/>
              <w:rPr>
                <w:lang w:eastAsia="ja-JP"/>
              </w:rPr>
            </w:pPr>
            <w:r>
              <w:rPr>
                <w:highlight w:val="yellow"/>
                <w:lang w:eastAsia="ja-JP"/>
              </w:rPr>
              <w:t>[Supports a DCI format (from the formats 1_1/1_2) scheduling PDSCH with different HARQ-ACK priorities when only DCI format 0_1/1_1 is configured or only DCI format 0_2/1_2 is configured per BWP]</w:t>
            </w:r>
          </w:p>
          <w:p w14:paraId="764285B9" w14:textId="77777777" w:rsidR="00202A7C" w:rsidRDefault="002658E4">
            <w:pPr>
              <w:pStyle w:val="TAL"/>
              <w:numPr>
                <w:ilvl w:val="0"/>
                <w:numId w:val="42"/>
              </w:numPr>
              <w:spacing w:line="256" w:lineRule="auto"/>
              <w:rPr>
                <w:lang w:eastAsia="ja-JP"/>
              </w:rPr>
            </w:pPr>
            <w:r>
              <w:rPr>
                <w:lang w:eastAsia="ja-JP"/>
              </w:rPr>
              <w:t xml:space="preserve">Supports separate configuration of parameters PDSCH-HARQ-ACK-Codebook, UCI-OnPUSCH and ‘codeBlockGroupTransmission” for different HARQ-ACK codebooks.   </w:t>
            </w:r>
          </w:p>
          <w:p w14:paraId="7110F414" w14:textId="77777777" w:rsidR="00202A7C" w:rsidRDefault="002658E4">
            <w:pPr>
              <w:pStyle w:val="TAL"/>
              <w:numPr>
                <w:ilvl w:val="0"/>
                <w:numId w:val="42"/>
              </w:numPr>
              <w:spacing w:line="256" w:lineRule="auto"/>
              <w:rPr>
                <w:lang w:eastAsia="ja-JP"/>
              </w:rPr>
            </w:pPr>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270966E" w14:textId="77777777" w:rsidR="00202A7C" w:rsidRDefault="002658E4">
            <w:pPr>
              <w:pStyle w:val="TAL"/>
              <w:rPr>
                <w:highlight w:val="yellow"/>
                <w:lang w:eastAsia="ja-JP"/>
              </w:rPr>
            </w:pPr>
            <w:r>
              <w:rPr>
                <w:highlight w:val="yellow"/>
                <w:lang w:eastAsia="ja-JP"/>
              </w:rPr>
              <w:t>[11-3] (</w:t>
            </w: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tcPr>
          <w:p w14:paraId="2447DAD8"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3A364FC"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66138D"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08F9BE" w14:textId="77777777" w:rsidR="00202A7C" w:rsidRDefault="002658E4">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2C61A89E"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8E90E3"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5925FD"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5013265D" w14:textId="77777777" w:rsidR="00202A7C" w:rsidRDefault="002658E4">
            <w:pPr>
              <w:pStyle w:val="TAL"/>
              <w:rPr>
                <w:rFonts w:eastAsia="MS Mincho"/>
                <w:lang w:eastAsia="ja-JP"/>
              </w:rPr>
            </w:pPr>
            <w:r>
              <w:rPr>
                <w:rFonts w:eastAsia="MS Mincho" w:hint="eastAsia"/>
                <w:lang w:eastAsia="ja-JP"/>
              </w:rPr>
              <w:t>[</w:t>
            </w:r>
            <w:r>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lang w:eastAsia="ja-JP"/>
              </w:rPr>
              <w:t>]</w:t>
            </w:r>
          </w:p>
        </w:tc>
        <w:tc>
          <w:tcPr>
            <w:tcW w:w="1276" w:type="dxa"/>
            <w:tcBorders>
              <w:top w:val="single" w:sz="4" w:space="0" w:color="auto"/>
              <w:left w:val="single" w:sz="4" w:space="0" w:color="auto"/>
              <w:bottom w:val="single" w:sz="4" w:space="0" w:color="auto"/>
              <w:right w:val="single" w:sz="4" w:space="0" w:color="auto"/>
            </w:tcBorders>
          </w:tcPr>
          <w:p w14:paraId="09B39442" w14:textId="77777777" w:rsidR="00202A7C" w:rsidRDefault="002658E4">
            <w:pPr>
              <w:pStyle w:val="TAL"/>
              <w:rPr>
                <w:lang w:eastAsia="ja-JP"/>
              </w:rPr>
            </w:pPr>
            <w:r>
              <w:rPr>
                <w:lang w:eastAsia="ja-JP"/>
              </w:rPr>
              <w:t>Optional with capability signalling</w:t>
            </w:r>
          </w:p>
        </w:tc>
      </w:tr>
      <w:tr w:rsidR="00202A7C" w14:paraId="2C6D0DD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8C71C6B" w14:textId="77777777" w:rsidR="00202A7C" w:rsidRDefault="002658E4">
            <w:pPr>
              <w:pStyle w:val="TAL"/>
              <w:rPr>
                <w:lang w:eastAsia="ja-JP"/>
              </w:rPr>
            </w:pPr>
            <w:r>
              <w:rPr>
                <w:lang w:eastAsia="ja-JP"/>
              </w:rPr>
              <w:t xml:space="preserve">11. </w:t>
            </w:r>
          </w:p>
          <w:p w14:paraId="399A189A"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7AE9CB7" w14:textId="77777777" w:rsidR="00202A7C" w:rsidRDefault="002658E4">
            <w:pPr>
              <w:pStyle w:val="TAL"/>
              <w:rPr>
                <w:rFonts w:eastAsia="SimSun"/>
                <w:lang w:eastAsia="zh-CN"/>
              </w:rPr>
            </w:pPr>
            <w:r>
              <w:rPr>
                <w:rFonts w:eastAsia="SimSun" w:hint="eastAsia"/>
                <w:lang w:eastAsia="zh-CN"/>
              </w:rPr>
              <w:t>1</w:t>
            </w:r>
            <w:r>
              <w:rPr>
                <w:rFonts w:eastAsia="SimSun"/>
                <w:lang w:eastAsia="zh-CN"/>
              </w:rPr>
              <w:t>1-4a</w:t>
            </w:r>
          </w:p>
          <w:p w14:paraId="30BF1157" w14:textId="77777777" w:rsidR="00202A7C" w:rsidRDefault="00202A7C">
            <w:pPr>
              <w:pStyle w:val="TAL"/>
              <w:rPr>
                <w:rFonts w:eastAsia="SimSun"/>
                <w:lang w:eastAsia="zh-CN"/>
              </w:rPr>
            </w:pPr>
          </w:p>
          <w:p w14:paraId="2D090FEC" w14:textId="77777777" w:rsidR="00202A7C" w:rsidRDefault="00202A7C">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4FB497FE" w14:textId="77777777" w:rsidR="00202A7C" w:rsidRDefault="002658E4">
            <w:pPr>
              <w:pStyle w:val="TAL"/>
              <w:rPr>
                <w:rFonts w:eastAsia="SimSun"/>
                <w:lang w:eastAsia="zh-CN"/>
              </w:rPr>
            </w:pPr>
            <w:r>
              <w:rPr>
                <w:rFonts w:eastAsia="SimSun"/>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E37BB25" w14:textId="77777777" w:rsidR="00202A7C" w:rsidRDefault="002658E4">
            <w:pPr>
              <w:pStyle w:val="TAL"/>
              <w:numPr>
                <w:ilvl w:val="0"/>
                <w:numId w:val="43"/>
              </w:numPr>
              <w:spacing w:line="256" w:lineRule="auto"/>
              <w:rPr>
                <w:lang w:eastAsia="ja-JP"/>
              </w:rPr>
            </w:pPr>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14:paraId="1B136C69" w14:textId="77777777" w:rsidR="00202A7C" w:rsidRDefault="002658E4">
            <w:pPr>
              <w:pStyle w:val="TAL"/>
              <w:numPr>
                <w:ilvl w:val="0"/>
                <w:numId w:val="43"/>
              </w:numPr>
              <w:spacing w:line="256" w:lineRule="auto"/>
              <w:rPr>
                <w:lang w:eastAsia="ja-JP"/>
              </w:rPr>
            </w:pPr>
            <w:r>
              <w:rPr>
                <w:lang w:eastAsia="ja-JP"/>
              </w:rPr>
              <w:t>Supports separate PUCCH configuration for different HARQ-ACK codebooks</w:t>
            </w:r>
          </w:p>
          <w:p w14:paraId="5332B62F" w14:textId="77777777" w:rsidR="00202A7C" w:rsidRDefault="002658E4">
            <w:pPr>
              <w:pStyle w:val="TAL"/>
              <w:numPr>
                <w:ilvl w:val="0"/>
                <w:numId w:val="43"/>
              </w:numPr>
              <w:spacing w:line="256" w:lineRule="auto"/>
              <w:rPr>
                <w:lang w:eastAsia="ja-JP"/>
              </w:rPr>
            </w:pPr>
            <w:r>
              <w:rPr>
                <w:lang w:eastAsia="ja-JP"/>
              </w:rPr>
              <w:t xml:space="preserve">Supports </w:t>
            </w:r>
            <w:r>
              <w:rPr>
                <w:rFonts w:hint="eastAsia"/>
                <w:lang w:eastAsia="ja-JP"/>
              </w:rPr>
              <w:t>2-level priority of HARQ-ACK for dynamically scheduled PDSCH and SPS PDSCH</w:t>
            </w:r>
            <w:r>
              <w:rPr>
                <w:lang w:eastAsia="ja-JP"/>
              </w:rPr>
              <w:t>.</w:t>
            </w:r>
          </w:p>
          <w:p w14:paraId="5B841232" w14:textId="77777777" w:rsidR="00202A7C" w:rsidRDefault="002658E4">
            <w:pPr>
              <w:pStyle w:val="TAL"/>
              <w:numPr>
                <w:ilvl w:val="0"/>
                <w:numId w:val="43"/>
              </w:numPr>
              <w:spacing w:line="256" w:lineRule="auto"/>
              <w:rPr>
                <w:highlight w:val="yellow"/>
                <w:lang w:eastAsia="ja-JP"/>
              </w:rPr>
            </w:pPr>
            <w:r>
              <w:rPr>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74BB024B" w14:textId="77777777" w:rsidR="00202A7C" w:rsidRDefault="002658E4">
            <w:pPr>
              <w:pStyle w:val="TAL"/>
              <w:numPr>
                <w:ilvl w:val="0"/>
                <w:numId w:val="43"/>
              </w:numPr>
              <w:spacing w:line="256" w:lineRule="auto"/>
              <w:rPr>
                <w:lang w:eastAsia="ja-JP"/>
              </w:rPr>
            </w:pPr>
            <w:r>
              <w:rPr>
                <w:lang w:eastAsia="ja-JP"/>
              </w:rPr>
              <w:t>Supports separate configuration of parameters PDSCH-HARQ-ACK-Codebook, UCI-OnPUSCH and ‘codeBlockGroupTransmission” for different HARQ-ACK codebooks.</w:t>
            </w:r>
          </w:p>
          <w:p w14:paraId="4553FA4C" w14:textId="77777777" w:rsidR="00202A7C" w:rsidRDefault="002658E4">
            <w:pPr>
              <w:pStyle w:val="TAL"/>
              <w:numPr>
                <w:ilvl w:val="0"/>
                <w:numId w:val="43"/>
              </w:numPr>
              <w:spacing w:line="256" w:lineRule="auto"/>
              <w:rPr>
                <w:lang w:eastAsia="ja-JP"/>
              </w:rPr>
            </w:pPr>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1B6039C" w14:textId="77777777" w:rsidR="00202A7C" w:rsidRDefault="002658E4">
            <w:pPr>
              <w:pStyle w:val="TAL"/>
              <w:rPr>
                <w:highlight w:val="yellow"/>
                <w:lang w:eastAsia="ja-JP"/>
              </w:rPr>
            </w:pPr>
            <w:r>
              <w:rPr>
                <w:highlight w:val="yellow"/>
                <w:lang w:eastAsia="ja-JP"/>
              </w:rPr>
              <w:t>[11-3] and [11-4] (TBD)</w:t>
            </w:r>
          </w:p>
        </w:tc>
        <w:tc>
          <w:tcPr>
            <w:tcW w:w="858" w:type="dxa"/>
            <w:tcBorders>
              <w:top w:val="single" w:sz="4" w:space="0" w:color="auto"/>
              <w:left w:val="single" w:sz="4" w:space="0" w:color="auto"/>
              <w:bottom w:val="single" w:sz="4" w:space="0" w:color="auto"/>
              <w:right w:val="single" w:sz="4" w:space="0" w:color="auto"/>
            </w:tcBorders>
          </w:tcPr>
          <w:p w14:paraId="7EB554E1"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863A72"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7CE0E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CC2427" w14:textId="77777777" w:rsidR="00202A7C" w:rsidRDefault="002658E4">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5893D54B"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A6A7204"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0A4E024"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70379300"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1F0F639C" w14:textId="77777777" w:rsidR="00202A7C" w:rsidRDefault="002658E4">
            <w:pPr>
              <w:pStyle w:val="TAL"/>
              <w:rPr>
                <w:lang w:eastAsia="ja-JP"/>
              </w:rPr>
            </w:pPr>
            <w:r>
              <w:rPr>
                <w:lang w:eastAsia="ja-JP"/>
              </w:rPr>
              <w:t>Optional with capability signalling</w:t>
            </w:r>
          </w:p>
        </w:tc>
      </w:tr>
      <w:tr w:rsidR="00202A7C" w14:paraId="6C3F022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8FDD1" w14:textId="77777777" w:rsidR="00202A7C" w:rsidRDefault="002658E4">
            <w:pPr>
              <w:pStyle w:val="TAL"/>
              <w:rPr>
                <w:lang w:eastAsia="ja-JP"/>
              </w:rPr>
            </w:pPr>
            <w:r>
              <w:rPr>
                <w:lang w:eastAsia="ja-JP"/>
              </w:rPr>
              <w:t xml:space="preserve">11. </w:t>
            </w:r>
          </w:p>
          <w:p w14:paraId="49EE3FC6"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116AB7" w14:textId="77777777" w:rsidR="00202A7C" w:rsidRDefault="002658E4">
            <w:pPr>
              <w:pStyle w:val="TAL"/>
              <w:rPr>
                <w:rFonts w:eastAsia="SimSun"/>
                <w:highlight w:val="yellow"/>
                <w:lang w:eastAsia="zh-CN"/>
              </w:rPr>
            </w:pPr>
            <w:r>
              <w:rPr>
                <w:rFonts w:eastAsia="SimSun"/>
                <w:highlight w:val="yellow"/>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37DBE0" w14:textId="77777777" w:rsidR="00202A7C" w:rsidRDefault="002658E4">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8FB01B4" w14:textId="77777777" w:rsidR="00202A7C" w:rsidRDefault="002658E4">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7D54B9" w14:textId="77777777" w:rsidR="00202A7C" w:rsidRDefault="002658E4">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27FA1F"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FB36AF5"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11AE2F6"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81ECC8" w14:textId="77777777" w:rsidR="00202A7C" w:rsidRDefault="002658E4">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6658069"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FC0820"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5D06E25"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1E55F5"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D49402" w14:textId="77777777" w:rsidR="00202A7C" w:rsidRDefault="002658E4">
            <w:pPr>
              <w:pStyle w:val="TAL"/>
              <w:rPr>
                <w:lang w:eastAsia="ja-JP"/>
              </w:rPr>
            </w:pPr>
            <w:r>
              <w:rPr>
                <w:lang w:eastAsia="ja-JP"/>
              </w:rPr>
              <w:t>Optional with capability signalling</w:t>
            </w:r>
          </w:p>
        </w:tc>
      </w:tr>
    </w:tbl>
    <w:p w14:paraId="484305C2" w14:textId="77777777" w:rsidR="00202A7C" w:rsidRDefault="00202A7C">
      <w:pPr>
        <w:spacing w:afterLines="50" w:after="120"/>
        <w:jc w:val="both"/>
        <w:rPr>
          <w:rFonts w:ascii="Arial" w:eastAsia="Batang" w:hAnsi="Arial"/>
          <w:sz w:val="32"/>
          <w:szCs w:val="32"/>
          <w:lang w:eastAsia="ko-KR"/>
        </w:rPr>
      </w:pPr>
    </w:p>
    <w:p w14:paraId="4E40D119"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C</w:t>
      </w:r>
      <w:r>
        <w:rPr>
          <w:b/>
          <w:bCs/>
          <w:sz w:val="22"/>
          <w:szCs w:val="22"/>
        </w:rPr>
        <w:t>omponents of FG11-4</w:t>
      </w:r>
    </w:p>
    <w:p w14:paraId="27A27BF5"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4</w:t>
      </w:r>
    </w:p>
    <w:p w14:paraId="1F7A319C"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4 is kept: [4], [5], [7], [8], [9], [10], [13], [14], [16]</w:t>
      </w:r>
    </w:p>
    <w:p w14:paraId="2DCDEBB7"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4 is removed: [15]</w:t>
      </w:r>
    </w:p>
    <w:p w14:paraId="4FD88E3E"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FFS: [11]</w:t>
      </w:r>
    </w:p>
    <w:p w14:paraId="41D5B44B"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Component 6</w:t>
      </w:r>
    </w:p>
    <w:p w14:paraId="3E727DEF"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6 is kept: [5], [9], [10], [13]</w:t>
      </w:r>
    </w:p>
    <w:p w14:paraId="495607C0"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lastRenderedPageBreak/>
        <w:t>Component 6 is removed: [4], [6], [8]</w:t>
      </w:r>
    </w:p>
    <w:p w14:paraId="047426FF"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FFS: [14], [15], [17]</w:t>
      </w:r>
    </w:p>
    <w:p w14:paraId="7708BABB"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New component(s)</w:t>
      </w:r>
    </w:p>
    <w:p w14:paraId="24F09DAF"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Add “Supports a DCI format 1_2 scheduling PDSCH with different HARQ-ACK priorities and DCI format 1_1 scheduling PDSCH with low priority only when DCI formats 0_1/1_1 and DCI formats 0_2/1_2 are configured in a DL BWP”: [9]</w:t>
      </w:r>
    </w:p>
    <w:p w14:paraId="3DDDFEE4" w14:textId="77777777" w:rsidR="00202A7C" w:rsidRDefault="002658E4">
      <w:pPr>
        <w:pStyle w:val="ListParagraph"/>
        <w:numPr>
          <w:ilvl w:val="2"/>
          <w:numId w:val="13"/>
        </w:numPr>
        <w:ind w:leftChars="0"/>
        <w:rPr>
          <w:b/>
          <w:bCs/>
          <w:sz w:val="22"/>
          <w:szCs w:val="22"/>
        </w:rPr>
      </w:pPr>
      <w:r>
        <w:rPr>
          <w:b/>
          <w:bCs/>
          <w:sz w:val="22"/>
          <w:szCs w:val="22"/>
        </w:rPr>
        <w:t>Add “Support intra-UE multiplexing/prioritization of UL overlapping channels/signals with two priority levels for HARQ-ACK”: [7], [14]</w:t>
      </w:r>
    </w:p>
    <w:p w14:paraId="08885323" w14:textId="77777777" w:rsidR="00202A7C" w:rsidRDefault="002658E4">
      <w:pPr>
        <w:pStyle w:val="ListParagraph"/>
        <w:numPr>
          <w:ilvl w:val="0"/>
          <w:numId w:val="13"/>
        </w:numPr>
        <w:spacing w:afterLines="50" w:after="120"/>
        <w:ind w:leftChars="0"/>
        <w:jc w:val="both"/>
        <w:rPr>
          <w:b/>
          <w:bCs/>
          <w:sz w:val="22"/>
          <w:szCs w:val="22"/>
        </w:rPr>
      </w:pPr>
      <w:r>
        <w:rPr>
          <w:b/>
          <w:bCs/>
          <w:sz w:val="22"/>
          <w:szCs w:val="22"/>
        </w:rPr>
        <w:t>Components of FG 11-4a</w:t>
      </w:r>
    </w:p>
    <w:p w14:paraId="70EA252D"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 xml:space="preserve">Component 4 is kept: [4], </w:t>
      </w:r>
      <w:r>
        <w:rPr>
          <w:rFonts w:hint="eastAsia"/>
          <w:b/>
          <w:bCs/>
          <w:sz w:val="22"/>
          <w:szCs w:val="22"/>
        </w:rPr>
        <w:t>[</w:t>
      </w:r>
      <w:r>
        <w:rPr>
          <w:b/>
          <w:bCs/>
          <w:sz w:val="22"/>
          <w:szCs w:val="22"/>
        </w:rPr>
        <w:t>5], [7], [9], [10], [16]</w:t>
      </w:r>
    </w:p>
    <w:p w14:paraId="61A129C7"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4 is removed: [14], [15]</w:t>
      </w:r>
    </w:p>
    <w:p w14:paraId="7ECCB000"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FFS: [11]</w:t>
      </w:r>
    </w:p>
    <w:p w14:paraId="0D88E1BF"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Component 6</w:t>
      </w:r>
    </w:p>
    <w:p w14:paraId="574905AC"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6 is kept: [5], [8], [9], [10]</w:t>
      </w:r>
    </w:p>
    <w:p w14:paraId="276B748C"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6 is removed: [4], [6]</w:t>
      </w:r>
      <w:r>
        <w:rPr>
          <w:rFonts w:hint="eastAsia"/>
          <w:b/>
          <w:bCs/>
          <w:sz w:val="22"/>
          <w:szCs w:val="22"/>
        </w:rPr>
        <w:t>,</w:t>
      </w:r>
      <w:r>
        <w:rPr>
          <w:b/>
          <w:bCs/>
          <w:sz w:val="22"/>
          <w:szCs w:val="22"/>
        </w:rPr>
        <w:t xml:space="preserve"> [13]</w:t>
      </w:r>
    </w:p>
    <w:p w14:paraId="6062E943"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FFS: [14] , [15]</w:t>
      </w:r>
    </w:p>
    <w:p w14:paraId="4D9B9757"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N</w:t>
      </w:r>
      <w:r>
        <w:rPr>
          <w:b/>
          <w:bCs/>
          <w:sz w:val="22"/>
          <w:szCs w:val="22"/>
        </w:rPr>
        <w:t>ew component(s)</w:t>
      </w:r>
    </w:p>
    <w:p w14:paraId="6509C2F0"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Add “Supports a DCI format 1_2 scheduling PDSCH with different HARQ-ACK priorities and DCI format 1_1 scheduling PDSCH with low priority only when DCI formats 0_1/1_1 and DCI formats 0_2/1_2 are configured in a DL BWP”: [9]</w:t>
      </w:r>
    </w:p>
    <w:p w14:paraId="42886554" w14:textId="77777777" w:rsidR="00202A7C" w:rsidRDefault="002658E4">
      <w:pPr>
        <w:pStyle w:val="ListParagraph"/>
        <w:numPr>
          <w:ilvl w:val="2"/>
          <w:numId w:val="13"/>
        </w:numPr>
        <w:ind w:leftChars="0"/>
        <w:rPr>
          <w:b/>
          <w:bCs/>
          <w:sz w:val="22"/>
          <w:szCs w:val="22"/>
        </w:rPr>
      </w:pPr>
      <w:r>
        <w:rPr>
          <w:b/>
          <w:bCs/>
          <w:sz w:val="22"/>
          <w:szCs w:val="22"/>
        </w:rPr>
        <w:t>Add “Support intra-UE multiplexing/prioritization of UL overlapping channels/signals with two priority levels for HARQ-ACK”: [7]</w:t>
      </w:r>
    </w:p>
    <w:p w14:paraId="05A40FD3"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FG11-4</w:t>
      </w:r>
    </w:p>
    <w:p w14:paraId="01FFCFFF" w14:textId="77777777" w:rsidR="00202A7C" w:rsidRDefault="002658E4">
      <w:pPr>
        <w:pStyle w:val="ListParagraph"/>
        <w:numPr>
          <w:ilvl w:val="1"/>
          <w:numId w:val="13"/>
        </w:numPr>
        <w:spacing w:afterLines="50" w:after="120"/>
        <w:ind w:leftChars="0"/>
        <w:jc w:val="both"/>
        <w:rPr>
          <w:b/>
          <w:bCs/>
          <w:sz w:val="22"/>
        </w:rPr>
      </w:pPr>
      <w:r>
        <w:rPr>
          <w:b/>
          <w:bCs/>
          <w:sz w:val="22"/>
        </w:rPr>
        <w:t>FG</w:t>
      </w:r>
      <w:r>
        <w:rPr>
          <w:rFonts w:hint="eastAsia"/>
          <w:b/>
          <w:bCs/>
          <w:sz w:val="22"/>
        </w:rPr>
        <w:t>1</w:t>
      </w:r>
      <w:r>
        <w:rPr>
          <w:b/>
          <w:bCs/>
          <w:sz w:val="22"/>
        </w:rPr>
        <w:t>1-3 is kept: [4]</w:t>
      </w:r>
    </w:p>
    <w:p w14:paraId="4DDB21E8" w14:textId="77777777" w:rsidR="00202A7C" w:rsidRDefault="002658E4">
      <w:pPr>
        <w:pStyle w:val="ListParagraph"/>
        <w:numPr>
          <w:ilvl w:val="1"/>
          <w:numId w:val="13"/>
        </w:numPr>
        <w:spacing w:afterLines="50" w:after="120"/>
        <w:ind w:leftChars="0"/>
        <w:jc w:val="both"/>
        <w:rPr>
          <w:b/>
          <w:bCs/>
          <w:sz w:val="22"/>
        </w:rPr>
      </w:pPr>
      <w:r>
        <w:rPr>
          <w:b/>
          <w:bCs/>
          <w:sz w:val="22"/>
        </w:rPr>
        <w:t>FG 11-3 is removed: [5], [7], [8], [9], [10], [13], [14], [16], [17]</w:t>
      </w:r>
    </w:p>
    <w:p w14:paraId="6AB0AAEE"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FG11-4a</w:t>
      </w:r>
    </w:p>
    <w:p w14:paraId="169A61A7" w14:textId="77777777" w:rsidR="00202A7C" w:rsidRDefault="002658E4">
      <w:pPr>
        <w:pStyle w:val="ListParagraph"/>
        <w:numPr>
          <w:ilvl w:val="1"/>
          <w:numId w:val="13"/>
        </w:numPr>
        <w:spacing w:afterLines="50" w:after="120"/>
        <w:ind w:leftChars="0"/>
        <w:jc w:val="both"/>
        <w:rPr>
          <w:b/>
          <w:bCs/>
          <w:sz w:val="22"/>
        </w:rPr>
      </w:pPr>
      <w:r>
        <w:rPr>
          <w:b/>
          <w:bCs/>
          <w:sz w:val="22"/>
        </w:rPr>
        <w:t>FG</w:t>
      </w:r>
      <w:r>
        <w:rPr>
          <w:rFonts w:hint="eastAsia"/>
          <w:b/>
          <w:bCs/>
          <w:sz w:val="22"/>
        </w:rPr>
        <w:t>1</w:t>
      </w:r>
      <w:r>
        <w:rPr>
          <w:b/>
          <w:bCs/>
          <w:sz w:val="22"/>
        </w:rPr>
        <w:t>1-3 and FG 11-4 are kept: [4], [7], [8], [9], [14]</w:t>
      </w:r>
    </w:p>
    <w:p w14:paraId="3BA0FA71" w14:textId="77777777" w:rsidR="00202A7C" w:rsidRDefault="002658E4">
      <w:pPr>
        <w:pStyle w:val="ListParagraph"/>
        <w:numPr>
          <w:ilvl w:val="1"/>
          <w:numId w:val="13"/>
        </w:numPr>
        <w:spacing w:afterLines="50" w:after="120"/>
        <w:ind w:leftChars="0"/>
        <w:jc w:val="both"/>
        <w:rPr>
          <w:b/>
          <w:bCs/>
          <w:sz w:val="22"/>
        </w:rPr>
      </w:pPr>
      <w:r>
        <w:rPr>
          <w:b/>
          <w:bCs/>
          <w:sz w:val="22"/>
        </w:rPr>
        <w:t>FG 11-3 is removed: [5], [10], [16]</w:t>
      </w:r>
      <w:r>
        <w:rPr>
          <w:rFonts w:hint="eastAsia"/>
          <w:b/>
          <w:bCs/>
          <w:sz w:val="22"/>
        </w:rPr>
        <w:t>,</w:t>
      </w:r>
      <w:r>
        <w:rPr>
          <w:b/>
          <w:bCs/>
          <w:sz w:val="22"/>
        </w:rPr>
        <w:t xml:space="preserve"> [17]</w:t>
      </w:r>
    </w:p>
    <w:p w14:paraId="29B4926D" w14:textId="77777777" w:rsidR="00202A7C" w:rsidRDefault="002658E4">
      <w:pPr>
        <w:pStyle w:val="ListParagraph"/>
        <w:numPr>
          <w:ilvl w:val="1"/>
          <w:numId w:val="13"/>
        </w:numPr>
        <w:spacing w:afterLines="50" w:after="120"/>
        <w:ind w:leftChars="0"/>
        <w:jc w:val="both"/>
        <w:rPr>
          <w:b/>
          <w:bCs/>
          <w:sz w:val="22"/>
        </w:rPr>
      </w:pPr>
      <w:r>
        <w:rPr>
          <w:b/>
          <w:bCs/>
          <w:sz w:val="22"/>
        </w:rPr>
        <w:t>FFS whether 11-4 is kept or removed: [13]</w:t>
      </w:r>
    </w:p>
    <w:p w14:paraId="0F621D1E"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FG11-4</w:t>
      </w:r>
    </w:p>
    <w:p w14:paraId="4203C03F"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[4], [13], [15]</w:t>
      </w:r>
    </w:p>
    <w:p w14:paraId="24F2FB25"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 [5], [8], [9], [13], [14]</w:t>
      </w:r>
    </w:p>
    <w:p w14:paraId="18996E25"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FSPC: [5], [16]</w:t>
      </w:r>
    </w:p>
    <w:p w14:paraId="512341A7"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FG11-4a</w:t>
      </w:r>
    </w:p>
    <w:p w14:paraId="509A970F"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[4], [13], [15]</w:t>
      </w:r>
    </w:p>
    <w:p w14:paraId="55A1E9CC"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 [5], [8], [9], [13], [14]</w:t>
      </w:r>
    </w:p>
    <w:p w14:paraId="3F931EA9"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FSPC: [5], [16]</w:t>
      </w:r>
    </w:p>
    <w:p w14:paraId="0A0C1449"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FG11-4/4a</w:t>
      </w:r>
    </w:p>
    <w:p w14:paraId="0C72F4A9"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5], [9], [15], [16],</w:t>
      </w:r>
    </w:p>
    <w:p w14:paraId="3120BD74" w14:textId="77777777" w:rsidR="00202A7C" w:rsidRDefault="002658E4">
      <w:pPr>
        <w:pStyle w:val="ListParagraph"/>
        <w:numPr>
          <w:ilvl w:val="0"/>
          <w:numId w:val="13"/>
        </w:numPr>
        <w:spacing w:afterLines="50" w:after="120"/>
        <w:ind w:leftChars="0"/>
        <w:jc w:val="both"/>
        <w:rPr>
          <w:b/>
          <w:bCs/>
          <w:sz w:val="22"/>
        </w:rPr>
      </w:pPr>
      <w:r>
        <w:rPr>
          <w:b/>
          <w:bCs/>
          <w:sz w:val="22"/>
        </w:rPr>
        <w:t>Note for FG11-4</w:t>
      </w:r>
    </w:p>
    <w:p w14:paraId="5010DE9C"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The note is kept: [7]</w:t>
      </w:r>
      <w:r>
        <w:rPr>
          <w:b/>
          <w:bCs/>
          <w:sz w:val="22"/>
        </w:rPr>
        <w:t>, [8], [13], [14], [17]</w:t>
      </w:r>
    </w:p>
    <w:p w14:paraId="3238EDD9" w14:textId="77777777" w:rsidR="00202A7C" w:rsidRDefault="00202A7C">
      <w:pPr>
        <w:spacing w:afterLines="50" w:after="120"/>
        <w:jc w:val="both"/>
        <w:rPr>
          <w:sz w:val="22"/>
        </w:rPr>
      </w:pPr>
    </w:p>
    <w:p w14:paraId="4D097C3E"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540E475E" w14:textId="77777777">
        <w:tc>
          <w:tcPr>
            <w:tcW w:w="976" w:type="dxa"/>
          </w:tcPr>
          <w:p w14:paraId="7FF02B4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3]</w:t>
            </w:r>
          </w:p>
        </w:tc>
        <w:tc>
          <w:tcPr>
            <w:tcW w:w="21404" w:type="dxa"/>
          </w:tcPr>
          <w:p w14:paraId="3BB8BA40" w14:textId="77777777" w:rsidR="00202A7C" w:rsidRDefault="002658E4">
            <w:pPr>
              <w:spacing w:after="120"/>
              <w:ind w:firstLine="360"/>
              <w:rPr>
                <w:rFonts w:eastAsiaTheme="minorEastAsia" w:cs="Batang"/>
                <w:sz w:val="22"/>
              </w:rPr>
            </w:pPr>
            <w:r>
              <w:rPr>
                <w:rFonts w:eastAsiaTheme="minorEastAsia" w:cs="Batang" w:hint="eastAsia"/>
                <w:sz w:val="22"/>
              </w:rPr>
              <w:t>On FG 11-4, t</w:t>
            </w:r>
            <w:r>
              <w:rPr>
                <w:rFonts w:eastAsiaTheme="minorEastAsia" w:cs="Batang"/>
                <w:sz w:val="22"/>
              </w:rPr>
              <w:t>wo HARQ-ACK codebooks simultaneously constructed for supporting PDSCH reception with different priorities at a UE</w:t>
            </w:r>
            <w:r>
              <w:rPr>
                <w:rFonts w:eastAsiaTheme="minorEastAsia" w:cs="Batang" w:hint="eastAsia"/>
                <w:sz w:val="22"/>
              </w:rPr>
              <w:t xml:space="preserve"> is agreed. However, we think it is better it is better to supportcombinations in component.</w:t>
            </w:r>
          </w:p>
          <w:p w14:paraId="38CE0E7B" w14:textId="77777777" w:rsidR="00202A7C" w:rsidRDefault="002658E4">
            <w:pPr>
              <w:ind w:firstLineChars="150" w:firstLine="361"/>
              <w:rPr>
                <w:rFonts w:ascii="Times" w:eastAsia="MS Mincho" w:hAnsi="Times"/>
                <w:sz w:val="20"/>
              </w:rPr>
            </w:pPr>
            <w:r>
              <w:rPr>
                <w:rFonts w:eastAsiaTheme="minorEastAsia"/>
                <w:b/>
              </w:rPr>
              <w:lastRenderedPageBreak/>
              <w:t>P</w:t>
            </w:r>
            <w:r>
              <w:rPr>
                <w:rFonts w:eastAsiaTheme="minorEastAsia" w:hint="eastAsia"/>
                <w:b/>
              </w:rPr>
              <w:t>roposal 2:</w:t>
            </w:r>
            <w:r>
              <w:rPr>
                <w:rFonts w:eastAsiaTheme="minorEastAsia" w:hint="eastAsia"/>
              </w:rPr>
              <w:t xml:space="preserve"> as for </w:t>
            </w:r>
            <w:r>
              <w:rPr>
                <w:rFonts w:ascii="Times" w:eastAsiaTheme="minorEastAsia" w:hAnsi="Times" w:hint="eastAsia"/>
                <w:sz w:val="20"/>
              </w:rPr>
              <w:t>F</w:t>
            </w:r>
            <w:r>
              <w:rPr>
                <w:rFonts w:ascii="Times" w:eastAsiaTheme="minorEastAsia" w:hAnsi="Times"/>
                <w:sz w:val="20"/>
              </w:rPr>
              <w:t>G11-</w:t>
            </w:r>
            <w:r>
              <w:rPr>
                <w:rFonts w:ascii="Times" w:eastAsiaTheme="minorEastAsia" w:hAnsi="Times" w:hint="eastAsia"/>
                <w:sz w:val="20"/>
              </w:rPr>
              <w:t>4 and FG11-4X, it is better to</w:t>
            </w:r>
            <w:r>
              <w:rPr>
                <w:rFonts w:ascii="Times" w:eastAsiaTheme="minorEastAsia" w:hAnsi="Times"/>
                <w:sz w:val="20"/>
              </w:rPr>
              <w:t xml:space="preserve"> </w:t>
            </w:r>
            <w:r>
              <w:rPr>
                <w:rFonts w:ascii="Times" w:eastAsiaTheme="minorEastAsia" w:hAnsi="Times" w:hint="eastAsia"/>
                <w:sz w:val="20"/>
              </w:rPr>
              <w:t>support combinations in component.</w:t>
            </w:r>
          </w:p>
        </w:tc>
      </w:tr>
      <w:tr w:rsidR="00202A7C" w14:paraId="68D54C14" w14:textId="77777777">
        <w:tc>
          <w:tcPr>
            <w:tcW w:w="976" w:type="dxa"/>
          </w:tcPr>
          <w:p w14:paraId="42D4D450"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1404" w:type="dxa"/>
          </w:tcPr>
          <w:p w14:paraId="79E1E1DE" w14:textId="77777777" w:rsidR="00202A7C" w:rsidRDefault="002658E4">
            <w:pPr>
              <w:numPr>
                <w:ilvl w:val="0"/>
                <w:numId w:val="44"/>
              </w:numPr>
              <w:snapToGrid w:val="0"/>
              <w:spacing w:after="120"/>
              <w:jc w:val="both"/>
              <w:rPr>
                <w:lang w:val="en-US" w:eastAsia="zh-CN"/>
              </w:rPr>
            </w:pPr>
            <w:r>
              <w:rPr>
                <w:rFonts w:hint="eastAsia"/>
                <w:lang w:val="en-US"/>
              </w:rPr>
              <w:t>For FG 11-4/4a,</w:t>
            </w:r>
          </w:p>
          <w:p w14:paraId="69A2F58F" w14:textId="77777777" w:rsidR="00202A7C" w:rsidRDefault="002658E4">
            <w:pPr>
              <w:numPr>
                <w:ilvl w:val="0"/>
                <w:numId w:val="45"/>
              </w:numPr>
              <w:snapToGrid w:val="0"/>
              <w:spacing w:after="120"/>
              <w:jc w:val="both"/>
              <w:rPr>
                <w:lang w:val="en-US" w:eastAsia="zh-CN"/>
              </w:rPr>
            </w:pPr>
            <w:r>
              <w:rPr>
                <w:rFonts w:hint="eastAsia"/>
                <w:lang w:val="en-US" w:eastAsia="zh-CN"/>
              </w:rPr>
              <w:t>Keep component 4 as the priority indication for mixed DCI formats is agreed as a UE capability.</w:t>
            </w:r>
          </w:p>
          <w:p w14:paraId="2BB36F27" w14:textId="77777777" w:rsidR="00202A7C" w:rsidRDefault="002658E4">
            <w:pPr>
              <w:numPr>
                <w:ilvl w:val="0"/>
                <w:numId w:val="45"/>
              </w:numPr>
              <w:snapToGrid w:val="0"/>
              <w:spacing w:after="120"/>
              <w:jc w:val="both"/>
              <w:rPr>
                <w:lang w:val="en-US" w:eastAsia="zh-CN"/>
              </w:rPr>
            </w:pPr>
            <w:r>
              <w:rPr>
                <w:rFonts w:hint="eastAsia"/>
                <w:lang w:val="en-US" w:eastAsia="zh-CN"/>
              </w:rPr>
              <w:t>Delete component 6 since the maximum number of PUCCHs supported is determined by FG 11-3.</w:t>
            </w:r>
          </w:p>
          <w:p w14:paraId="1DBBFCD8" w14:textId="77777777" w:rsidR="00202A7C" w:rsidRDefault="002658E4">
            <w:pPr>
              <w:numPr>
                <w:ilvl w:val="0"/>
                <w:numId w:val="45"/>
              </w:numPr>
              <w:snapToGrid w:val="0"/>
              <w:spacing w:after="120"/>
              <w:jc w:val="both"/>
              <w:rPr>
                <w:lang w:val="en-US" w:eastAsia="zh-CN"/>
              </w:rPr>
            </w:pPr>
            <w:r>
              <w:t>Prerequisite feature groups</w:t>
            </w:r>
            <w:r>
              <w:rPr>
                <w:rFonts w:eastAsia="SimSun" w:hint="eastAsia"/>
                <w:lang w:val="en-US" w:eastAsia="zh-CN"/>
              </w:rPr>
              <w:t xml:space="preserve"> is set to 11-3</w:t>
            </w:r>
            <w:r>
              <w:rPr>
                <w:rFonts w:eastAsia="SimSun"/>
                <w:lang w:val="en-US" w:eastAsia="zh-CN"/>
              </w:rPr>
              <w:t xml:space="preserve"> for FG 11-4, and set to 11-3 and 11-4 for FG 11-4a</w:t>
            </w:r>
            <w:r>
              <w:rPr>
                <w:rFonts w:eastAsia="SimSun" w:hint="eastAsia"/>
                <w:lang w:val="en-US" w:eastAsia="zh-CN"/>
              </w:rPr>
              <w:t xml:space="preserve">. </w:t>
            </w:r>
          </w:p>
          <w:p w14:paraId="4FDF9D7F" w14:textId="77777777" w:rsidR="00202A7C" w:rsidRDefault="002658E4">
            <w:pPr>
              <w:numPr>
                <w:ilvl w:val="0"/>
                <w:numId w:val="45"/>
              </w:numPr>
              <w:snapToGrid w:val="0"/>
              <w:spacing w:after="120"/>
              <w:jc w:val="both"/>
              <w:rPr>
                <w:lang w:val="en-US" w:eastAsia="zh-CN"/>
              </w:rPr>
            </w:pPr>
            <w:r>
              <w:rPr>
                <w:rFonts w:eastAsia="SimSun" w:hint="eastAsia"/>
                <w:lang w:val="en-US" w:eastAsia="zh-CN"/>
              </w:rPr>
              <w:t>Per UE report is supported.</w:t>
            </w:r>
          </w:p>
          <w:p w14:paraId="50A9DF5C" w14:textId="77777777" w:rsidR="00202A7C" w:rsidRDefault="002658E4">
            <w:pPr>
              <w:numPr>
                <w:ilvl w:val="0"/>
                <w:numId w:val="44"/>
              </w:numPr>
              <w:snapToGrid w:val="0"/>
              <w:spacing w:after="120"/>
              <w:jc w:val="both"/>
              <w:rPr>
                <w:lang w:val="en-US" w:eastAsia="zh-CN"/>
              </w:rPr>
            </w:pPr>
            <w:r>
              <w:rPr>
                <w:rFonts w:hint="eastAsia"/>
                <w:lang w:val="en-US"/>
              </w:rPr>
              <w:t xml:space="preserve">For FG 11-4b, </w:t>
            </w:r>
            <w:r>
              <w:rPr>
                <w:lang w:val="en-US"/>
              </w:rPr>
              <w:t>we don’t see the necessity to separate priority indication between DL and UL in mixed DCI formats.</w:t>
            </w:r>
          </w:p>
          <w:tbl>
            <w:tblPr>
              <w:tblpPr w:leftFromText="180" w:rightFromText="180" w:vertAnchor="text" w:tblpX="-96" w:tblpY="1"/>
              <w:tblOverlap w:val="neve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583"/>
              <w:gridCol w:w="14994"/>
              <w:gridCol w:w="1876"/>
            </w:tblGrid>
            <w:tr w:rsidR="00202A7C" w14:paraId="0B9C801D" w14:textId="77777777">
              <w:trPr>
                <w:trHeight w:val="20"/>
              </w:trPr>
              <w:tc>
                <w:tcPr>
                  <w:tcW w:w="21178" w:type="dxa"/>
                  <w:gridSpan w:val="4"/>
                  <w:tcBorders>
                    <w:top w:val="single" w:sz="4" w:space="0" w:color="auto"/>
                    <w:left w:val="single" w:sz="4" w:space="0" w:color="auto"/>
                    <w:bottom w:val="single" w:sz="4" w:space="0" w:color="auto"/>
                    <w:right w:val="single" w:sz="4" w:space="0" w:color="auto"/>
                  </w:tcBorders>
                  <w:shd w:val="clear" w:color="auto" w:fill="auto"/>
                </w:tcPr>
                <w:p w14:paraId="1FEABE8A" w14:textId="77777777" w:rsidR="00202A7C" w:rsidRDefault="002658E4">
                  <w:pPr>
                    <w:pStyle w:val="TAH"/>
                    <w:jc w:val="left"/>
                    <w:rPr>
                      <w:rFonts w:ascii="Times New Roman" w:hAnsi="Times New Roman"/>
                      <w:sz w:val="16"/>
                      <w:szCs w:val="21"/>
                    </w:rPr>
                  </w:pPr>
                  <w:r>
                    <w:rPr>
                      <w:rFonts w:ascii="Times New Roman" w:hAnsi="Times New Roman" w:hint="eastAsia"/>
                      <w:i/>
                      <w:iCs/>
                      <w:szCs w:val="22"/>
                      <w:lang w:val="en-US" w:eastAsia="zh-CN"/>
                    </w:rPr>
                    <w:t>Suggested revision #6 on FG 11-4a</w:t>
                  </w:r>
                </w:p>
              </w:tc>
            </w:tr>
            <w:tr w:rsidR="00202A7C" w14:paraId="7BE5E6D4" w14:textId="77777777">
              <w:trPr>
                <w:trHeight w:val="20"/>
              </w:trPr>
              <w:tc>
                <w:tcPr>
                  <w:tcW w:w="725" w:type="dxa"/>
                  <w:tcBorders>
                    <w:top w:val="single" w:sz="4" w:space="0" w:color="auto"/>
                    <w:left w:val="single" w:sz="4" w:space="0" w:color="auto"/>
                    <w:bottom w:val="single" w:sz="4" w:space="0" w:color="auto"/>
                    <w:right w:val="single" w:sz="4" w:space="0" w:color="auto"/>
                  </w:tcBorders>
                  <w:shd w:val="clear" w:color="auto" w:fill="auto"/>
                </w:tcPr>
                <w:p w14:paraId="0DEB930F" w14:textId="77777777" w:rsidR="00202A7C" w:rsidRDefault="002658E4">
                  <w:pPr>
                    <w:pStyle w:val="TAH"/>
                    <w:rPr>
                      <w:rFonts w:ascii="Times New Roman" w:hAnsi="Times New Roman"/>
                      <w:sz w:val="16"/>
                      <w:szCs w:val="21"/>
                      <w:lang w:eastAsia="zh-CN"/>
                    </w:rPr>
                  </w:pPr>
                  <w:r>
                    <w:rPr>
                      <w:rFonts w:ascii="Times New Roman" w:hAnsi="Times New Roman"/>
                      <w:sz w:val="16"/>
                      <w:szCs w:val="21"/>
                    </w:rPr>
                    <w:t>Index</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175549B" w14:textId="77777777" w:rsidR="00202A7C" w:rsidRDefault="002658E4">
                  <w:pPr>
                    <w:pStyle w:val="TAH"/>
                    <w:rPr>
                      <w:rFonts w:ascii="Times New Roman" w:hAnsi="Times New Roman"/>
                      <w:sz w:val="16"/>
                      <w:szCs w:val="21"/>
                      <w:lang w:eastAsia="zh-CN"/>
                    </w:rPr>
                  </w:pPr>
                  <w:r>
                    <w:rPr>
                      <w:rFonts w:ascii="Times New Roman" w:hAnsi="Times New Roman"/>
                      <w:sz w:val="16"/>
                      <w:szCs w:val="21"/>
                    </w:rPr>
                    <w:t>Feature group</w:t>
                  </w:r>
                </w:p>
              </w:tc>
              <w:tc>
                <w:tcPr>
                  <w:tcW w:w="14994" w:type="dxa"/>
                  <w:tcBorders>
                    <w:top w:val="single" w:sz="4" w:space="0" w:color="auto"/>
                    <w:left w:val="single" w:sz="4" w:space="0" w:color="auto"/>
                    <w:bottom w:val="single" w:sz="4" w:space="0" w:color="auto"/>
                    <w:right w:val="single" w:sz="4" w:space="0" w:color="auto"/>
                  </w:tcBorders>
                  <w:shd w:val="clear" w:color="auto" w:fill="auto"/>
                </w:tcPr>
                <w:p w14:paraId="2D3B93F4" w14:textId="77777777" w:rsidR="00202A7C" w:rsidRDefault="002658E4">
                  <w:pPr>
                    <w:pStyle w:val="TAH"/>
                    <w:rPr>
                      <w:rFonts w:ascii="Times New Roman" w:hAnsi="Times New Roman"/>
                      <w:sz w:val="16"/>
                      <w:szCs w:val="21"/>
                      <w:lang w:eastAsia="zh-CN"/>
                    </w:rPr>
                  </w:pPr>
                  <w:r>
                    <w:rPr>
                      <w:rFonts w:ascii="Times New Roman" w:hAnsi="Times New Roman"/>
                      <w:sz w:val="16"/>
                      <w:szCs w:val="21"/>
                    </w:rPr>
                    <w:t>Components</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1A7C2B8" w14:textId="77777777" w:rsidR="00202A7C" w:rsidRDefault="002658E4">
                  <w:pPr>
                    <w:pStyle w:val="TAH"/>
                    <w:rPr>
                      <w:rFonts w:ascii="Times New Roman" w:hAnsi="Times New Roman"/>
                      <w:sz w:val="16"/>
                      <w:szCs w:val="21"/>
                      <w:lang w:val="en-US" w:eastAsia="zh-CN"/>
                    </w:rPr>
                  </w:pPr>
                  <w:r>
                    <w:rPr>
                      <w:rFonts w:ascii="Times New Roman" w:hAnsi="Times New Roman"/>
                      <w:sz w:val="16"/>
                      <w:szCs w:val="21"/>
                    </w:rPr>
                    <w:t>Prerequisite feature groups</w:t>
                  </w:r>
                </w:p>
              </w:tc>
            </w:tr>
            <w:tr w:rsidR="00202A7C" w14:paraId="53C93FA5" w14:textId="77777777">
              <w:trPr>
                <w:trHeight w:val="20"/>
              </w:trPr>
              <w:tc>
                <w:tcPr>
                  <w:tcW w:w="725" w:type="dxa"/>
                  <w:tcBorders>
                    <w:top w:val="single" w:sz="4" w:space="0" w:color="auto"/>
                    <w:left w:val="single" w:sz="4" w:space="0" w:color="auto"/>
                    <w:bottom w:val="single" w:sz="4" w:space="0" w:color="auto"/>
                    <w:right w:val="single" w:sz="4" w:space="0" w:color="auto"/>
                  </w:tcBorders>
                  <w:shd w:val="clear" w:color="auto" w:fill="auto"/>
                </w:tcPr>
                <w:p w14:paraId="3DD558FD" w14:textId="77777777" w:rsidR="00202A7C" w:rsidRDefault="002658E4">
                  <w:pPr>
                    <w:pStyle w:val="TAL"/>
                    <w:rPr>
                      <w:rFonts w:ascii="Times New Roman" w:eastAsia="SimSun" w:hAnsi="Times New Roman"/>
                      <w:lang w:eastAsia="zh-CN"/>
                    </w:rPr>
                  </w:pPr>
                  <w:r>
                    <w:rPr>
                      <w:rFonts w:ascii="Times New Roman" w:eastAsia="SimSun" w:hAnsi="Times New Roman"/>
                      <w:strike/>
                      <w:color w:val="FF0000"/>
                      <w:lang w:eastAsia="zh-CN"/>
                    </w:rPr>
                    <w:t>[</w:t>
                  </w:r>
                  <w:r>
                    <w:rPr>
                      <w:rFonts w:ascii="Times New Roman" w:eastAsia="SimSun" w:hAnsi="Times New Roman"/>
                      <w:lang w:eastAsia="zh-CN"/>
                    </w:rPr>
                    <w:t>11-4b</w:t>
                  </w:r>
                  <w:r>
                    <w:rPr>
                      <w:rFonts w:ascii="Times New Roman" w:eastAsia="SimSun" w:hAnsi="Times New Roman"/>
                      <w:strike/>
                      <w:color w:val="FF0000"/>
                      <w:lang w:eastAsia="zh-CN"/>
                    </w:rPr>
                    <w:t>]</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3CC3B30F" w14:textId="77777777" w:rsidR="00202A7C" w:rsidRDefault="002658E4">
                  <w:pPr>
                    <w:pStyle w:val="TAL"/>
                    <w:rPr>
                      <w:rFonts w:ascii="Times New Roman" w:eastAsia="SimSun" w:hAnsi="Times New Roman"/>
                      <w:lang w:eastAsia="zh-CN"/>
                    </w:rPr>
                  </w:pPr>
                  <w:r>
                    <w:rPr>
                      <w:rFonts w:ascii="Times New Roman" w:eastAsia="SimSun" w:hAnsi="Times New Roman"/>
                      <w:strike/>
                      <w:color w:val="FF0000"/>
                      <w:lang w:eastAsia="zh-CN"/>
                    </w:rPr>
                    <w:t xml:space="preserve">[DL </w:t>
                  </w:r>
                  <w:r>
                    <w:rPr>
                      <w:rFonts w:ascii="Times New Roman" w:eastAsia="SimSun" w:hAnsi="Times New Roman"/>
                      <w:lang w:eastAsia="zh-CN"/>
                    </w:rPr>
                    <w:t>priority indication in DCI with mixed DCI formats</w:t>
                  </w:r>
                  <w:r>
                    <w:rPr>
                      <w:rFonts w:ascii="Times New Roman" w:eastAsia="SimSun" w:hAnsi="Times New Roman"/>
                      <w:strike/>
                      <w:color w:val="FF0000"/>
                      <w:lang w:eastAsia="zh-CN"/>
                    </w:rPr>
                    <w:t>]</w:t>
                  </w:r>
                </w:p>
              </w:tc>
              <w:tc>
                <w:tcPr>
                  <w:tcW w:w="14994" w:type="dxa"/>
                  <w:tcBorders>
                    <w:top w:val="single" w:sz="4" w:space="0" w:color="auto"/>
                    <w:left w:val="single" w:sz="4" w:space="0" w:color="auto"/>
                    <w:bottom w:val="single" w:sz="4" w:space="0" w:color="auto"/>
                    <w:right w:val="single" w:sz="4" w:space="0" w:color="auto"/>
                  </w:tcBorders>
                  <w:shd w:val="clear" w:color="auto" w:fill="auto"/>
                </w:tcPr>
                <w:p w14:paraId="3AB9156D" w14:textId="77777777" w:rsidR="00202A7C" w:rsidRDefault="002658E4">
                  <w:pPr>
                    <w:pStyle w:val="TAL"/>
                    <w:ind w:left="360" w:hanging="360"/>
                    <w:rPr>
                      <w:rFonts w:ascii="Times New Roman" w:hAnsi="Times New Roman"/>
                      <w:strike/>
                      <w:color w:val="FF0000"/>
                    </w:rPr>
                  </w:pPr>
                  <w:r>
                    <w:rPr>
                      <w:rFonts w:ascii="Times New Roman" w:hAnsi="Times New Roman"/>
                      <w:strike/>
                      <w:color w:val="FF0000"/>
                      <w:lang w:eastAsia="ja-JP"/>
                    </w:rPr>
                    <w:t>[DL priority indication in DCI with mixed DCI formats]</w:t>
                  </w:r>
                </w:p>
                <w:p w14:paraId="6977BB4E" w14:textId="77777777" w:rsidR="00202A7C" w:rsidRDefault="002658E4">
                  <w:pPr>
                    <w:rPr>
                      <w:strike/>
                      <w:color w:val="FF0000"/>
                      <w:lang w:eastAsia="zh-CN"/>
                    </w:rPr>
                  </w:pPr>
                  <w:r>
                    <w:rPr>
                      <w:color w:val="FF0000"/>
                      <w:sz w:val="18"/>
                      <w:szCs w:val="18"/>
                      <w:lang w:eastAsia="zh-CN"/>
                    </w:rPr>
                    <w:t xml:space="preserve">Monitoring a DCI format (from the formats 0_1/1_1/0_2/1_2) scheduling PDSCH with different HARQ-ACK priorities or PUSCH with different priorities when both DCI format 0_1/1_1 and DCI format 0_2/1_2 are configured to be monitored per BWP </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1598ED5" w14:textId="77777777" w:rsidR="00202A7C" w:rsidRDefault="002658E4">
                  <w:pPr>
                    <w:pStyle w:val="TAL"/>
                    <w:rPr>
                      <w:rFonts w:ascii="Times New Roman" w:eastAsia="SimSun" w:hAnsi="Times New Roman"/>
                      <w:lang w:val="en-US" w:eastAsia="zh-CN"/>
                    </w:rPr>
                  </w:pPr>
                  <w:r>
                    <w:rPr>
                      <w:rFonts w:ascii="Times New Roman" w:hAnsi="Times New Roman"/>
                      <w:lang w:eastAsia="ja-JP"/>
                    </w:rPr>
                    <w:t>11-1a, 11-4</w:t>
                  </w:r>
                  <w:r>
                    <w:rPr>
                      <w:rFonts w:ascii="Times New Roman" w:hAnsi="Times New Roman"/>
                      <w:strike/>
                      <w:color w:val="FF0000"/>
                      <w:lang w:eastAsia="ja-JP"/>
                    </w:rPr>
                    <w:t xml:space="preserve"> (TBD)</w:t>
                  </w:r>
                </w:p>
              </w:tc>
            </w:tr>
          </w:tbl>
          <w:p w14:paraId="6A9B749B" w14:textId="77777777" w:rsidR="00202A7C" w:rsidRDefault="00202A7C">
            <w:pPr>
              <w:snapToGrid w:val="0"/>
              <w:spacing w:after="120"/>
              <w:jc w:val="both"/>
              <w:rPr>
                <w:lang w:val="en-US" w:eastAsia="zh-CN"/>
              </w:rPr>
            </w:pPr>
          </w:p>
        </w:tc>
      </w:tr>
      <w:tr w:rsidR="00202A7C" w14:paraId="462C6596" w14:textId="77777777">
        <w:tc>
          <w:tcPr>
            <w:tcW w:w="976" w:type="dxa"/>
          </w:tcPr>
          <w:p w14:paraId="59D4791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4735B7A0"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 xml:space="preserve"> FG 11-4/4a</w:t>
            </w:r>
          </w:p>
          <w:p w14:paraId="72D25A47"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Remove pre-requisite 11-3</w:t>
            </w:r>
          </w:p>
          <w:p w14:paraId="0ADE37E1"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 xml:space="preserve">Keep component 4) and 6) </w:t>
            </w:r>
          </w:p>
          <w:p w14:paraId="0A125D60"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Per FS or per FSPC</w:t>
            </w:r>
          </w:p>
          <w:p w14:paraId="7D94ECE9"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FR1/FR2 differentiation</w:t>
            </w:r>
          </w:p>
          <w:p w14:paraId="555199F5"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TDD/FDD differentiation</w:t>
            </w:r>
          </w:p>
          <w:p w14:paraId="368C3AD3"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11-4b</w:t>
            </w:r>
          </w:p>
          <w:p w14:paraId="3CB97CEE" w14:textId="77777777" w:rsidR="00202A7C" w:rsidRDefault="002658E4">
            <w:pPr>
              <w:pStyle w:val="BodyText"/>
              <w:numPr>
                <w:ilvl w:val="1"/>
                <w:numId w:val="13"/>
              </w:numPr>
              <w:jc w:val="both"/>
              <w:rPr>
                <w:rFonts w:eastAsia="SimSun"/>
                <w:lang w:eastAsia="zh-CN"/>
              </w:rPr>
            </w:pPr>
            <w:r>
              <w:rPr>
                <w:rFonts w:eastAsia="SimSun"/>
                <w:lang w:eastAsia="zh-CN"/>
              </w:rPr>
              <w:t>Keep 11-4b as a separate UE feature, and to clarify the understanding of 11-4b as the following</w:t>
            </w:r>
          </w:p>
          <w:p w14:paraId="32FA8CDB" w14:textId="77777777" w:rsidR="00202A7C" w:rsidRDefault="002658E4">
            <w:pPr>
              <w:pStyle w:val="BodyText"/>
              <w:numPr>
                <w:ilvl w:val="2"/>
                <w:numId w:val="13"/>
              </w:numPr>
              <w:jc w:val="both"/>
              <w:rPr>
                <w:rFonts w:eastAsia="SimSun"/>
                <w:lang w:eastAsia="zh-CN"/>
              </w:rPr>
            </w:pPr>
            <w:r>
              <w:rPr>
                <w:color w:val="000000"/>
              </w:rPr>
              <w:t>If a UE is</w:t>
            </w:r>
            <w:r>
              <w:t xml:space="preserve"> capable of 11-4b, the UE is expected to follow the explicitly indicated priority (low or high) for PDSCH in the scheduling DCI format of DCI format 1_1 and DCI format 1_2</w:t>
            </w:r>
          </w:p>
          <w:p w14:paraId="50FA7198" w14:textId="77777777" w:rsidR="00202A7C" w:rsidRDefault="002658E4">
            <w:pPr>
              <w:pStyle w:val="BodyText"/>
              <w:numPr>
                <w:ilvl w:val="2"/>
                <w:numId w:val="13"/>
              </w:numPr>
              <w:jc w:val="both"/>
              <w:rPr>
                <w:rFonts w:eastAsia="SimSun"/>
                <w:lang w:eastAsia="zh-CN"/>
              </w:rPr>
            </w:pPr>
            <w:r>
              <w:t xml:space="preserve">If a UE is not capable of 11-4b (but capable of 11-1a), the </w:t>
            </w:r>
            <w:bookmarkStart w:id="83" w:name="_Hlk40187356"/>
            <w:r>
              <w:rPr>
                <w:rFonts w:eastAsia="Microsoft YaHei"/>
                <w:color w:val="000000"/>
              </w:rPr>
              <w:t>UE is expected to assume low priority for PDSCH for DCI format 1_1, and to follow the indicated priority (low or high) for PDSCH in the scheduling DCI format for DCI format 1_2. </w:t>
            </w:r>
            <w:bookmarkEnd w:id="83"/>
          </w:p>
          <w:p w14:paraId="32E4AB5D"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FR1/FR2 differentiation</w:t>
            </w:r>
          </w:p>
          <w:p w14:paraId="098ECBC8"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TDD/FDD differentiation</w:t>
            </w:r>
          </w:p>
        </w:tc>
      </w:tr>
      <w:tr w:rsidR="00202A7C" w14:paraId="78BA8425" w14:textId="77777777">
        <w:tc>
          <w:tcPr>
            <w:tcW w:w="976" w:type="dxa"/>
          </w:tcPr>
          <w:p w14:paraId="3042129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71D028A8" w14:textId="77777777" w:rsidR="00202A7C" w:rsidRDefault="002658E4">
            <w:pPr>
              <w:rPr>
                <w:sz w:val="22"/>
              </w:rPr>
            </w:pPr>
            <w:r>
              <w:rPr>
                <w:sz w:val="22"/>
              </w:rPr>
              <w:t>For FG 11-4 and 11-4a, component 6) (in bracket) should not be introduced. The slot / sub-slot configuration of HARQ-ACK codebook will define the maximum number of PUCCH transmissions for HARQ-ACK within a slot. There is no need to introduce component 6).</w:t>
            </w:r>
          </w:p>
          <w:p w14:paraId="59B4B442" w14:textId="77777777" w:rsidR="00202A7C" w:rsidRDefault="00202A7C">
            <w:pPr>
              <w:rPr>
                <w:lang w:eastAsia="ko-KR"/>
              </w:rPr>
            </w:pPr>
          </w:p>
          <w:p w14:paraId="0474324E" w14:textId="77777777" w:rsidR="00202A7C" w:rsidRDefault="002658E4">
            <w:pPr>
              <w:pStyle w:val="Proposal"/>
              <w:numPr>
                <w:ilvl w:val="0"/>
                <w:numId w:val="33"/>
              </w:numPr>
              <w:tabs>
                <w:tab w:val="left" w:pos="1800"/>
              </w:tabs>
              <w:overflowPunct/>
              <w:autoSpaceDE/>
              <w:autoSpaceDN/>
              <w:adjustRightInd/>
              <w:spacing w:before="240" w:line="256" w:lineRule="auto"/>
              <w:ind w:left="1710" w:hanging="1710"/>
              <w:textAlignment w:val="auto"/>
              <w:rPr>
                <w:rFonts w:cs="Arial"/>
                <w:sz w:val="22"/>
                <w:szCs w:val="22"/>
              </w:rPr>
            </w:pPr>
            <w:bookmarkStart w:id="84" w:name="_Toc40494267"/>
            <w:r>
              <w:rPr>
                <w:rFonts w:cs="Arial"/>
                <w:sz w:val="22"/>
                <w:szCs w:val="22"/>
              </w:rPr>
              <w:t>For FG 11-4 and 11-4a, do not introduce a component for “Supported maximum number of actual PUCCH transmissions for HARQ-ACK within a slot”.</w:t>
            </w:r>
            <w:bookmarkEnd w:id="84"/>
          </w:p>
        </w:tc>
      </w:tr>
      <w:tr w:rsidR="00202A7C" w14:paraId="0146C720" w14:textId="77777777">
        <w:tc>
          <w:tcPr>
            <w:tcW w:w="976" w:type="dxa"/>
          </w:tcPr>
          <w:p w14:paraId="266C66E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7]</w:t>
            </w:r>
          </w:p>
        </w:tc>
        <w:tc>
          <w:tcPr>
            <w:tcW w:w="21404" w:type="dxa"/>
          </w:tcPr>
          <w:p w14:paraId="27B5195E" w14:textId="77777777" w:rsidR="00202A7C" w:rsidRDefault="002658E4">
            <w:pPr>
              <w:rPr>
                <w:rFonts w:eastAsia="SimSun"/>
                <w:lang w:eastAsia="zh-CN"/>
              </w:rPr>
            </w:pPr>
            <w:r>
              <w:rPr>
                <w:rFonts w:hint="eastAsia"/>
                <w:sz w:val="22"/>
              </w:rPr>
              <w:t>Following updates are proposed.</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1"/>
              <w:gridCol w:w="6346"/>
              <w:gridCol w:w="1272"/>
              <w:gridCol w:w="856"/>
              <w:gridCol w:w="847"/>
              <w:gridCol w:w="1410"/>
              <w:gridCol w:w="1271"/>
              <w:gridCol w:w="987"/>
              <w:gridCol w:w="991"/>
              <w:gridCol w:w="1834"/>
              <w:gridCol w:w="1834"/>
              <w:gridCol w:w="1271"/>
            </w:tblGrid>
            <w:tr w:rsidR="00202A7C" w14:paraId="06081C9F" w14:textId="77777777">
              <w:trPr>
                <w:trHeight w:val="20"/>
              </w:trPr>
              <w:tc>
                <w:tcPr>
                  <w:tcW w:w="708" w:type="dxa"/>
                  <w:tcBorders>
                    <w:top w:val="single" w:sz="4" w:space="0" w:color="auto"/>
                    <w:left w:val="single" w:sz="4" w:space="0" w:color="auto"/>
                    <w:bottom w:val="single" w:sz="4" w:space="0" w:color="auto"/>
                    <w:right w:val="single" w:sz="4" w:space="0" w:color="auto"/>
                  </w:tcBorders>
                </w:tcPr>
                <w:p w14:paraId="699AF660" w14:textId="77777777" w:rsidR="00202A7C" w:rsidRDefault="002658E4">
                  <w:pPr>
                    <w:keepNext/>
                    <w:keepLines/>
                    <w:rPr>
                      <w:rFonts w:ascii="Arial" w:eastAsia="SimSun" w:hAnsi="Arial"/>
                      <w:sz w:val="18"/>
                    </w:rPr>
                  </w:pPr>
                  <w:r>
                    <w:rPr>
                      <w:rFonts w:ascii="Arial" w:eastAsia="SimSun" w:hAnsi="Arial"/>
                      <w:sz w:val="18"/>
                    </w:rPr>
                    <w:lastRenderedPageBreak/>
                    <w:t>11-4</w:t>
                  </w:r>
                </w:p>
              </w:tc>
              <w:tc>
                <w:tcPr>
                  <w:tcW w:w="1551" w:type="dxa"/>
                  <w:tcBorders>
                    <w:top w:val="single" w:sz="4" w:space="0" w:color="auto"/>
                    <w:left w:val="single" w:sz="4" w:space="0" w:color="auto"/>
                    <w:bottom w:val="single" w:sz="4" w:space="0" w:color="auto"/>
                    <w:right w:val="single" w:sz="4" w:space="0" w:color="auto"/>
                  </w:tcBorders>
                </w:tcPr>
                <w:p w14:paraId="78EAA8CC" w14:textId="77777777" w:rsidR="00202A7C" w:rsidRDefault="002658E4">
                  <w:pPr>
                    <w:keepNext/>
                    <w:keepLines/>
                    <w:rPr>
                      <w:rFonts w:ascii="Arial" w:eastAsia="SimSun" w:hAnsi="Arial"/>
                      <w:sz w:val="18"/>
                    </w:rPr>
                  </w:pPr>
                  <w:r>
                    <w:rPr>
                      <w:rFonts w:ascii="Arial" w:eastAsia="SimSun" w:hAnsi="Arial"/>
                      <w:sz w:val="18"/>
                    </w:rPr>
                    <w:t xml:space="preserve">Two HARQ-ACK codebooks with up to one sub-slot based HARQ-ACK codebook (i.e. slot-based + slot-based, or slot-based + sub-slot based) simultaneously constructed for supporting  HARQ-ACK codebooks with different priorities at a UE </w:t>
                  </w:r>
                </w:p>
              </w:tc>
              <w:tc>
                <w:tcPr>
                  <w:tcW w:w="6346" w:type="dxa"/>
                  <w:tcBorders>
                    <w:top w:val="single" w:sz="4" w:space="0" w:color="auto"/>
                    <w:left w:val="single" w:sz="4" w:space="0" w:color="auto"/>
                    <w:bottom w:val="single" w:sz="4" w:space="0" w:color="auto"/>
                    <w:right w:val="single" w:sz="4" w:space="0" w:color="auto"/>
                  </w:tcBorders>
                </w:tcPr>
                <w:p w14:paraId="5D5A97D6" w14:textId="77777777" w:rsidR="00202A7C" w:rsidRDefault="002658E4">
                  <w:pPr>
                    <w:keepNext/>
                    <w:keepLines/>
                    <w:numPr>
                      <w:ilvl w:val="0"/>
                      <w:numId w:val="46"/>
                    </w:numPr>
                    <w:spacing w:line="256" w:lineRule="auto"/>
                    <w:rPr>
                      <w:rFonts w:ascii="Arial" w:eastAsia="SimSun" w:hAnsi="Arial"/>
                      <w:sz w:val="18"/>
                    </w:rPr>
                  </w:pPr>
                  <w:r>
                    <w:rPr>
                      <w:rFonts w:ascii="Arial" w:eastAsia="SimSun" w:hAnsi="Arial"/>
                      <w:sz w:val="18"/>
                    </w:rPr>
                    <w:t xml:space="preserve">Supports </w:t>
                  </w:r>
                  <w:r>
                    <w:rPr>
                      <w:rFonts w:ascii="Arial" w:eastAsia="SimSun" w:hAnsi="Arial" w:hint="eastAsia"/>
                      <w:sz w:val="18"/>
                    </w:rPr>
                    <w:t>two HARQ-ACK codebooks with different priorities to be simultaneously constructed</w:t>
                  </w:r>
                  <w:r>
                    <w:rPr>
                      <w:rFonts w:ascii="Arial" w:eastAsia="SimSun" w:hAnsi="Arial"/>
                      <w:sz w:val="18"/>
                    </w:rPr>
                    <w:t xml:space="preserve"> with the restriction up to one sub-slot based HARQ-ACK codebook.</w:t>
                  </w:r>
                </w:p>
                <w:p w14:paraId="777FE526" w14:textId="77777777" w:rsidR="00202A7C" w:rsidRDefault="002658E4">
                  <w:pPr>
                    <w:keepNext/>
                    <w:keepLines/>
                    <w:numPr>
                      <w:ilvl w:val="0"/>
                      <w:numId w:val="46"/>
                    </w:numPr>
                    <w:spacing w:line="256" w:lineRule="auto"/>
                    <w:rPr>
                      <w:rFonts w:ascii="Arial" w:eastAsia="SimSun" w:hAnsi="Arial"/>
                      <w:sz w:val="18"/>
                    </w:rPr>
                  </w:pPr>
                  <w:r>
                    <w:rPr>
                      <w:rFonts w:ascii="Arial" w:eastAsia="SimSun" w:hAnsi="Arial"/>
                      <w:sz w:val="18"/>
                    </w:rPr>
                    <w:t>Supports separate PUCCH configuration for different HARQ-ACK codebooks</w:t>
                  </w:r>
                </w:p>
                <w:p w14:paraId="0086DF0A" w14:textId="77777777" w:rsidR="00202A7C" w:rsidRDefault="002658E4">
                  <w:pPr>
                    <w:keepNext/>
                    <w:keepLines/>
                    <w:numPr>
                      <w:ilvl w:val="0"/>
                      <w:numId w:val="46"/>
                    </w:numPr>
                    <w:spacing w:line="256" w:lineRule="auto"/>
                    <w:rPr>
                      <w:rFonts w:ascii="Arial" w:eastAsia="SimSun" w:hAnsi="Arial"/>
                      <w:sz w:val="18"/>
                    </w:rPr>
                  </w:pPr>
                  <w:r>
                    <w:rPr>
                      <w:rFonts w:ascii="Arial" w:eastAsia="SimSun" w:hAnsi="Arial"/>
                      <w:sz w:val="18"/>
                    </w:rPr>
                    <w:t xml:space="preserve">Supports </w:t>
                  </w:r>
                  <w:r>
                    <w:rPr>
                      <w:rFonts w:ascii="Arial" w:eastAsia="SimSun" w:hAnsi="Arial" w:hint="eastAsia"/>
                      <w:sz w:val="18"/>
                    </w:rPr>
                    <w:t>2-level priority of HARQ-ACK for dynamically scheduled PDSCH and SPS PDSCH</w:t>
                  </w:r>
                  <w:r>
                    <w:rPr>
                      <w:rFonts w:ascii="Arial" w:eastAsia="SimSun" w:hAnsi="Arial"/>
                      <w:sz w:val="18"/>
                    </w:rPr>
                    <w:t>.</w:t>
                  </w:r>
                </w:p>
                <w:p w14:paraId="51273C67" w14:textId="77777777" w:rsidR="00202A7C" w:rsidRDefault="002658E4">
                  <w:pPr>
                    <w:keepNext/>
                    <w:keepLines/>
                    <w:numPr>
                      <w:ilvl w:val="0"/>
                      <w:numId w:val="46"/>
                    </w:numPr>
                    <w:spacing w:line="256" w:lineRule="auto"/>
                    <w:rPr>
                      <w:rFonts w:ascii="Arial" w:eastAsia="SimSun" w:hAnsi="Arial"/>
                      <w:sz w:val="18"/>
                    </w:rPr>
                  </w:pPr>
                  <w:r>
                    <w:rPr>
                      <w:rFonts w:ascii="Arial" w:eastAsia="SimSun" w:hAnsi="Arial"/>
                      <w:strike/>
                      <w:color w:val="FF0000"/>
                      <w:sz w:val="18"/>
                      <w:highlight w:val="yellow"/>
                    </w:rPr>
                    <w:t>[</w:t>
                  </w:r>
                  <w:r>
                    <w:rPr>
                      <w:rFonts w:ascii="Arial" w:eastAsia="SimSun" w:hAnsi="Arial"/>
                      <w:sz w:val="18"/>
                      <w:highlight w:val="yellow"/>
                    </w:rPr>
                    <w:t>Supports a DCI format (from the formats 1_1/1_2) scheduling PDSCH with different HARQ-ACK priorities when only DCI format 0_1/1_1 is configured or only DCI format 0_2/1_2 is configured per BWP</w:t>
                  </w:r>
                  <w:r>
                    <w:rPr>
                      <w:rFonts w:ascii="Arial" w:eastAsia="SimSun" w:hAnsi="Arial"/>
                      <w:strike/>
                      <w:color w:val="FF0000"/>
                      <w:sz w:val="18"/>
                      <w:highlight w:val="yellow"/>
                    </w:rPr>
                    <w:t>]</w:t>
                  </w:r>
                </w:p>
                <w:p w14:paraId="694516FB" w14:textId="77777777" w:rsidR="00202A7C" w:rsidRDefault="002658E4">
                  <w:pPr>
                    <w:keepNext/>
                    <w:keepLines/>
                    <w:numPr>
                      <w:ilvl w:val="0"/>
                      <w:numId w:val="46"/>
                    </w:numPr>
                    <w:spacing w:line="256" w:lineRule="auto"/>
                    <w:rPr>
                      <w:rFonts w:ascii="Arial" w:eastAsia="SimSun" w:hAnsi="Arial"/>
                      <w:sz w:val="18"/>
                    </w:rPr>
                  </w:pPr>
                  <w:r>
                    <w:rPr>
                      <w:rFonts w:ascii="Arial" w:eastAsia="SimSun" w:hAnsi="Arial"/>
                      <w:sz w:val="18"/>
                    </w:rPr>
                    <w:t xml:space="preserve">Supports separate configuration of parameters PDSCH-HARQ-ACK-Codebook, UCI-OnPUSCH and ‘codeBlockGroupTransmission” for different HARQ-ACK codebooks.   </w:t>
                  </w:r>
                </w:p>
                <w:p w14:paraId="1A8F7F24" w14:textId="77777777" w:rsidR="00202A7C" w:rsidRDefault="002658E4">
                  <w:pPr>
                    <w:keepNext/>
                    <w:keepLines/>
                    <w:numPr>
                      <w:ilvl w:val="0"/>
                      <w:numId w:val="46"/>
                    </w:numPr>
                    <w:spacing w:line="256" w:lineRule="auto"/>
                    <w:rPr>
                      <w:rFonts w:ascii="Arial" w:eastAsia="SimSun" w:hAnsi="Arial"/>
                      <w:sz w:val="18"/>
                    </w:rPr>
                  </w:pPr>
                  <w:r>
                    <w:rPr>
                      <w:rFonts w:ascii="Arial" w:eastAsia="SimSun" w:hAnsi="Arial"/>
                      <w:sz w:val="18"/>
                      <w:highlight w:val="yellow"/>
                    </w:rPr>
                    <w:t>[Supported maximum number of actual PUCCH transmissions for HARQ-ACK within a slot]</w:t>
                  </w:r>
                </w:p>
                <w:p w14:paraId="0E0D4765" w14:textId="77777777" w:rsidR="00202A7C" w:rsidRDefault="002658E4">
                  <w:pPr>
                    <w:pStyle w:val="TAL"/>
                    <w:numPr>
                      <w:ilvl w:val="0"/>
                      <w:numId w:val="46"/>
                    </w:numPr>
                    <w:rPr>
                      <w:rFonts w:cs="Arial"/>
                      <w:color w:val="FF0000"/>
                      <w:szCs w:val="18"/>
                      <w:u w:val="single"/>
                    </w:rPr>
                  </w:pPr>
                  <w:r>
                    <w:rPr>
                      <w:rFonts w:cs="Arial"/>
                      <w:color w:val="FF0000"/>
                      <w:szCs w:val="18"/>
                      <w:u w:val="single"/>
                    </w:rPr>
                    <w:t>Prioritization between UL channels/signals with different PHY priority levels</w:t>
                  </w:r>
                </w:p>
                <w:p w14:paraId="2E78B3D3" w14:textId="77777777" w:rsidR="00202A7C" w:rsidRDefault="002658E4">
                  <w:pPr>
                    <w:pStyle w:val="TAL"/>
                    <w:numPr>
                      <w:ilvl w:val="0"/>
                      <w:numId w:val="46"/>
                    </w:numPr>
                    <w:rPr>
                      <w:rFonts w:cs="Arial"/>
                      <w:color w:val="FF0000"/>
                      <w:szCs w:val="18"/>
                      <w:u w:val="single"/>
                      <w:lang w:eastAsia="ja-JP"/>
                    </w:rPr>
                  </w:pPr>
                  <w:r>
                    <w:rPr>
                      <w:rFonts w:cs="Arial"/>
                      <w:color w:val="FF0000"/>
                      <w:szCs w:val="18"/>
                      <w:u w:val="single"/>
                      <w:lang w:eastAsia="ja-JP"/>
                    </w:rPr>
                    <w:t>Additional number of symbols (d1) needed beyond the PUSCH preparation time for cancelling a low priority UL transmission.</w:t>
                  </w:r>
                </w:p>
                <w:p w14:paraId="67978017" w14:textId="77777777" w:rsidR="00202A7C" w:rsidRDefault="002658E4">
                  <w:pPr>
                    <w:keepNext/>
                    <w:keepLines/>
                    <w:numPr>
                      <w:ilvl w:val="0"/>
                      <w:numId w:val="46"/>
                    </w:numPr>
                    <w:spacing w:line="256" w:lineRule="auto"/>
                    <w:rPr>
                      <w:rFonts w:ascii="Arial" w:eastAsia="SimSun" w:hAnsi="Arial"/>
                      <w:sz w:val="18"/>
                    </w:rPr>
                  </w:pPr>
                  <w:r>
                    <w:rPr>
                      <w:rFonts w:ascii="Arial" w:hAnsi="Arial" w:cs="Arial"/>
                      <w:color w:val="FF0000"/>
                      <w:sz w:val="18"/>
                      <w:szCs w:val="18"/>
                      <w:u w:val="single"/>
                    </w:rPr>
                    <w:t>Additional number of symbols (d2) needed beyond the PUSCH preparation time for scheduling a high priority UL transmission that cancels a low priority UL transmission</w:t>
                  </w:r>
                </w:p>
              </w:tc>
              <w:tc>
                <w:tcPr>
                  <w:tcW w:w="1272" w:type="dxa"/>
                  <w:tcBorders>
                    <w:top w:val="single" w:sz="4" w:space="0" w:color="auto"/>
                    <w:left w:val="single" w:sz="4" w:space="0" w:color="auto"/>
                    <w:bottom w:val="single" w:sz="4" w:space="0" w:color="auto"/>
                    <w:right w:val="single" w:sz="4" w:space="0" w:color="auto"/>
                  </w:tcBorders>
                </w:tcPr>
                <w:p w14:paraId="3A19D569" w14:textId="77777777" w:rsidR="00202A7C" w:rsidRDefault="002658E4">
                  <w:pPr>
                    <w:keepNext/>
                    <w:keepLines/>
                    <w:rPr>
                      <w:rFonts w:ascii="Arial" w:eastAsia="SimSun" w:hAnsi="Arial"/>
                      <w:strike/>
                      <w:sz w:val="18"/>
                      <w:highlight w:val="yellow"/>
                    </w:rPr>
                  </w:pPr>
                  <w:r>
                    <w:rPr>
                      <w:rFonts w:ascii="Arial" w:eastAsia="SimSun" w:hAnsi="Arial"/>
                      <w:strike/>
                      <w:color w:val="FF0000"/>
                      <w:sz w:val="18"/>
                      <w:highlight w:val="yellow"/>
                    </w:rPr>
                    <w:t>[11-3] (TBD)</w:t>
                  </w:r>
                </w:p>
              </w:tc>
              <w:tc>
                <w:tcPr>
                  <w:tcW w:w="856" w:type="dxa"/>
                  <w:tcBorders>
                    <w:top w:val="single" w:sz="4" w:space="0" w:color="auto"/>
                    <w:left w:val="single" w:sz="4" w:space="0" w:color="auto"/>
                    <w:bottom w:val="single" w:sz="4" w:space="0" w:color="auto"/>
                    <w:right w:val="single" w:sz="4" w:space="0" w:color="auto"/>
                  </w:tcBorders>
                </w:tcPr>
                <w:p w14:paraId="0C1CFBEF" w14:textId="77777777" w:rsidR="00202A7C" w:rsidRDefault="002658E4">
                  <w:pPr>
                    <w:keepNext/>
                    <w:keepLines/>
                    <w:rPr>
                      <w:rFonts w:ascii="Arial" w:eastAsia="SimSun" w:hAnsi="Arial"/>
                      <w:sz w:val="18"/>
                    </w:rPr>
                  </w:pPr>
                  <w:r>
                    <w:rPr>
                      <w:rFonts w:ascii="Arial" w:eastAsia="SimSun" w:hAnsi="Arial" w:hint="eastAsia"/>
                      <w:sz w:val="18"/>
                    </w:rPr>
                    <w:t>Yes</w:t>
                  </w:r>
                </w:p>
              </w:tc>
              <w:tc>
                <w:tcPr>
                  <w:tcW w:w="847" w:type="dxa"/>
                  <w:tcBorders>
                    <w:top w:val="single" w:sz="4" w:space="0" w:color="auto"/>
                    <w:left w:val="single" w:sz="4" w:space="0" w:color="auto"/>
                    <w:bottom w:val="single" w:sz="4" w:space="0" w:color="auto"/>
                    <w:right w:val="single" w:sz="4" w:space="0" w:color="auto"/>
                  </w:tcBorders>
                </w:tcPr>
                <w:p w14:paraId="4EF9AAAF" w14:textId="77777777" w:rsidR="00202A7C" w:rsidRDefault="002658E4">
                  <w:pPr>
                    <w:keepNext/>
                    <w:keepLines/>
                    <w:rPr>
                      <w:rFonts w:ascii="Arial" w:eastAsia="SimSun" w:hAnsi="Arial"/>
                      <w:sz w:val="18"/>
                    </w:rPr>
                  </w:pPr>
                  <w:r>
                    <w:rPr>
                      <w:rFonts w:ascii="Arial" w:eastAsia="SimSun" w:hAnsi="Arial" w:hint="eastAsia"/>
                      <w:sz w:val="18"/>
                    </w:rPr>
                    <w:t>N/A</w:t>
                  </w:r>
                </w:p>
              </w:tc>
              <w:tc>
                <w:tcPr>
                  <w:tcW w:w="1410" w:type="dxa"/>
                  <w:tcBorders>
                    <w:top w:val="single" w:sz="4" w:space="0" w:color="auto"/>
                    <w:left w:val="single" w:sz="4" w:space="0" w:color="auto"/>
                    <w:bottom w:val="single" w:sz="4" w:space="0" w:color="auto"/>
                    <w:right w:val="single" w:sz="4" w:space="0" w:color="auto"/>
                  </w:tcBorders>
                </w:tcPr>
                <w:p w14:paraId="5B15D184" w14:textId="77777777" w:rsidR="00202A7C" w:rsidRDefault="00202A7C">
                  <w:pPr>
                    <w:keepNext/>
                    <w:keepLines/>
                    <w:rPr>
                      <w:rFonts w:ascii="Arial" w:eastAsia="SimSun" w:hAnsi="Arial"/>
                      <w:sz w:val="18"/>
                    </w:rPr>
                  </w:pPr>
                </w:p>
              </w:tc>
              <w:tc>
                <w:tcPr>
                  <w:tcW w:w="1271" w:type="dxa"/>
                  <w:tcBorders>
                    <w:top w:val="single" w:sz="4" w:space="0" w:color="auto"/>
                    <w:left w:val="single" w:sz="4" w:space="0" w:color="auto"/>
                    <w:bottom w:val="single" w:sz="4" w:space="0" w:color="auto"/>
                    <w:right w:val="single" w:sz="4" w:space="0" w:color="auto"/>
                  </w:tcBorders>
                </w:tcPr>
                <w:p w14:paraId="6F139BE7" w14:textId="77777777" w:rsidR="00202A7C" w:rsidRDefault="002658E4">
                  <w:pPr>
                    <w:keepNext/>
                    <w:keepLines/>
                    <w:rPr>
                      <w:rFonts w:ascii="Arial" w:eastAsia="SimSun" w:hAnsi="Arial"/>
                      <w:sz w:val="18"/>
                      <w:highlight w:val="yellow"/>
                    </w:rPr>
                  </w:pPr>
                  <w:r>
                    <w:rPr>
                      <w:rFonts w:ascii="Arial" w:eastAsia="SimSun" w:hAnsi="Arial"/>
                      <w:sz w:val="18"/>
                      <w:highlight w:val="yellow"/>
                    </w:rPr>
                    <w:t>FFS [</w:t>
                  </w:r>
                  <w:r>
                    <w:rPr>
                      <w:rFonts w:ascii="Arial" w:eastAsia="SimSun" w:hAnsi="Arial" w:hint="eastAsia"/>
                      <w:sz w:val="18"/>
                      <w:highlight w:val="yellow"/>
                    </w:rPr>
                    <w:t>Per UE</w:t>
                  </w:r>
                  <w:r>
                    <w:rPr>
                      <w:rFonts w:ascii="Arial" w:eastAsia="SimSun" w:hAnsi="Arial"/>
                      <w:sz w:val="18"/>
                      <w:highlight w:val="yellow"/>
                    </w:rPr>
                    <w:t xml:space="preserve"> or Per FS]</w:t>
                  </w:r>
                </w:p>
              </w:tc>
              <w:tc>
                <w:tcPr>
                  <w:tcW w:w="987" w:type="dxa"/>
                  <w:tcBorders>
                    <w:top w:val="single" w:sz="4" w:space="0" w:color="auto"/>
                    <w:left w:val="single" w:sz="4" w:space="0" w:color="auto"/>
                    <w:bottom w:val="single" w:sz="4" w:space="0" w:color="auto"/>
                    <w:right w:val="single" w:sz="4" w:space="0" w:color="auto"/>
                  </w:tcBorders>
                </w:tcPr>
                <w:p w14:paraId="5E50DCC9"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991" w:type="dxa"/>
                  <w:tcBorders>
                    <w:top w:val="single" w:sz="4" w:space="0" w:color="auto"/>
                    <w:left w:val="single" w:sz="4" w:space="0" w:color="auto"/>
                    <w:bottom w:val="single" w:sz="4" w:space="0" w:color="auto"/>
                    <w:right w:val="single" w:sz="4" w:space="0" w:color="auto"/>
                  </w:tcBorders>
                </w:tcPr>
                <w:p w14:paraId="5F32EC33"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1834" w:type="dxa"/>
                  <w:tcBorders>
                    <w:top w:val="single" w:sz="4" w:space="0" w:color="auto"/>
                    <w:left w:val="single" w:sz="4" w:space="0" w:color="auto"/>
                    <w:bottom w:val="single" w:sz="4" w:space="0" w:color="auto"/>
                    <w:right w:val="single" w:sz="4" w:space="0" w:color="auto"/>
                  </w:tcBorders>
                </w:tcPr>
                <w:p w14:paraId="3F9C50EC" w14:textId="77777777" w:rsidR="00202A7C" w:rsidRDefault="002658E4">
                  <w:pPr>
                    <w:keepNext/>
                    <w:keepLines/>
                    <w:rPr>
                      <w:rFonts w:ascii="Arial" w:eastAsia="SimSun" w:hAnsi="Arial"/>
                      <w:sz w:val="18"/>
                      <w:highlight w:val="yellow"/>
                      <w:lang w:eastAsia="en-US"/>
                    </w:rPr>
                  </w:pPr>
                  <w:r>
                    <w:rPr>
                      <w:rFonts w:ascii="Arial" w:eastAsia="SimSun" w:hAnsi="Arial"/>
                      <w:sz w:val="18"/>
                      <w:highlight w:val="yellow"/>
                      <w:lang w:eastAsia="en-US"/>
                    </w:rPr>
                    <w:t>[N/A]</w:t>
                  </w:r>
                  <w:r>
                    <w:rPr>
                      <w:rFonts w:ascii="Arial" w:eastAsia="SimSun" w:hAnsi="Arial" w:hint="eastAsia"/>
                      <w:sz w:val="18"/>
                      <w:highlight w:val="yellow"/>
                      <w:lang w:eastAsia="en-US"/>
                    </w:rPr>
                    <w:t> </w:t>
                  </w:r>
                </w:p>
              </w:tc>
              <w:tc>
                <w:tcPr>
                  <w:tcW w:w="1834" w:type="dxa"/>
                  <w:tcBorders>
                    <w:top w:val="single" w:sz="4" w:space="0" w:color="auto"/>
                    <w:left w:val="single" w:sz="4" w:space="0" w:color="auto"/>
                    <w:bottom w:val="single" w:sz="4" w:space="0" w:color="auto"/>
                    <w:right w:val="single" w:sz="4" w:space="0" w:color="auto"/>
                  </w:tcBorders>
                </w:tcPr>
                <w:p w14:paraId="6AD932E4" w14:textId="77777777" w:rsidR="00202A7C" w:rsidRDefault="002658E4">
                  <w:pPr>
                    <w:keepNext/>
                    <w:keepLines/>
                    <w:rPr>
                      <w:rFonts w:ascii="Arial" w:eastAsia="MS Mincho" w:hAnsi="Arial"/>
                      <w:sz w:val="18"/>
                    </w:rPr>
                  </w:pPr>
                  <w:r>
                    <w:rPr>
                      <w:rFonts w:ascii="Arial" w:eastAsia="MS Mincho" w:hAnsi="Arial"/>
                      <w:strike/>
                      <w:color w:val="FF0000"/>
                      <w:sz w:val="18"/>
                    </w:rPr>
                    <w:t>[</w:t>
                  </w:r>
                  <w:r>
                    <w:rPr>
                      <w:rFonts w:ascii="Arial" w:eastAsia="MS Mincho" w:hAnsi="Arial"/>
                      <w:sz w:val="18"/>
                    </w:rPr>
                    <w:t>If a UE reports both 11-3 and 11-4, it can support two slot-based HARQ-ACK codebooks, and one slot-based and one-sub-slot-based HARQ-ACK codebooks. If a UE reports 11-4 but not 11-3, it can only support two slot-based HARQ-ACK codebooks.</w:t>
                  </w:r>
                  <w:r>
                    <w:rPr>
                      <w:rFonts w:ascii="Arial" w:eastAsia="MS Mincho" w:hAnsi="Arial"/>
                      <w:strike/>
                      <w:color w:val="FF0000"/>
                      <w:sz w:val="18"/>
                    </w:rPr>
                    <w:t>]</w:t>
                  </w:r>
                </w:p>
              </w:tc>
              <w:tc>
                <w:tcPr>
                  <w:tcW w:w="1271" w:type="dxa"/>
                  <w:tcBorders>
                    <w:top w:val="single" w:sz="4" w:space="0" w:color="auto"/>
                    <w:left w:val="single" w:sz="4" w:space="0" w:color="auto"/>
                    <w:bottom w:val="single" w:sz="4" w:space="0" w:color="auto"/>
                    <w:right w:val="single" w:sz="4" w:space="0" w:color="auto"/>
                  </w:tcBorders>
                </w:tcPr>
                <w:p w14:paraId="298247C5" w14:textId="77777777" w:rsidR="00202A7C" w:rsidRDefault="002658E4">
                  <w:pPr>
                    <w:keepNext/>
                    <w:keepLines/>
                    <w:rPr>
                      <w:rFonts w:ascii="Arial" w:eastAsia="SimSun" w:hAnsi="Arial"/>
                      <w:sz w:val="18"/>
                    </w:rPr>
                  </w:pPr>
                  <w:r>
                    <w:rPr>
                      <w:rFonts w:ascii="Arial" w:eastAsia="SimSun" w:hAnsi="Arial"/>
                      <w:sz w:val="18"/>
                    </w:rPr>
                    <w:t>Optional with capability signalling</w:t>
                  </w:r>
                </w:p>
              </w:tc>
            </w:tr>
            <w:tr w:rsidR="00202A7C" w14:paraId="309244DB" w14:textId="77777777">
              <w:trPr>
                <w:trHeight w:val="20"/>
              </w:trPr>
              <w:tc>
                <w:tcPr>
                  <w:tcW w:w="708" w:type="dxa"/>
                  <w:tcBorders>
                    <w:top w:val="single" w:sz="4" w:space="0" w:color="auto"/>
                    <w:left w:val="single" w:sz="4" w:space="0" w:color="auto"/>
                    <w:bottom w:val="single" w:sz="4" w:space="0" w:color="auto"/>
                    <w:right w:val="single" w:sz="4" w:space="0" w:color="auto"/>
                  </w:tcBorders>
                </w:tcPr>
                <w:p w14:paraId="003EC141" w14:textId="77777777" w:rsidR="00202A7C" w:rsidRDefault="002658E4">
                  <w:pPr>
                    <w:keepNext/>
                    <w:keepLines/>
                    <w:rPr>
                      <w:rFonts w:ascii="Arial" w:eastAsia="SimSun" w:hAnsi="Arial"/>
                      <w:sz w:val="18"/>
                    </w:rPr>
                  </w:pPr>
                  <w:r>
                    <w:rPr>
                      <w:rFonts w:ascii="Arial" w:eastAsia="SimSun" w:hAnsi="Arial" w:hint="eastAsia"/>
                      <w:sz w:val="18"/>
                    </w:rPr>
                    <w:t>1</w:t>
                  </w:r>
                  <w:r>
                    <w:rPr>
                      <w:rFonts w:ascii="Arial" w:eastAsia="SimSun" w:hAnsi="Arial"/>
                      <w:sz w:val="18"/>
                    </w:rPr>
                    <w:t>1-4a</w:t>
                  </w:r>
                </w:p>
                <w:p w14:paraId="028884A7" w14:textId="77777777" w:rsidR="00202A7C" w:rsidRDefault="00202A7C">
                  <w:pPr>
                    <w:keepNext/>
                    <w:keepLines/>
                    <w:rPr>
                      <w:rFonts w:ascii="Arial" w:eastAsia="SimSun" w:hAnsi="Arial"/>
                      <w:sz w:val="18"/>
                    </w:rPr>
                  </w:pPr>
                </w:p>
                <w:p w14:paraId="4A55AA53" w14:textId="77777777" w:rsidR="00202A7C" w:rsidRDefault="00202A7C">
                  <w:pPr>
                    <w:keepNext/>
                    <w:keepLines/>
                    <w:rPr>
                      <w:rFonts w:ascii="Arial" w:eastAsia="SimSun" w:hAnsi="Arial"/>
                      <w:sz w:val="18"/>
                    </w:rPr>
                  </w:pPr>
                </w:p>
              </w:tc>
              <w:tc>
                <w:tcPr>
                  <w:tcW w:w="1551" w:type="dxa"/>
                  <w:tcBorders>
                    <w:top w:val="single" w:sz="4" w:space="0" w:color="auto"/>
                    <w:left w:val="single" w:sz="4" w:space="0" w:color="auto"/>
                    <w:bottom w:val="single" w:sz="4" w:space="0" w:color="auto"/>
                    <w:right w:val="single" w:sz="4" w:space="0" w:color="auto"/>
                  </w:tcBorders>
                </w:tcPr>
                <w:p w14:paraId="53740815" w14:textId="77777777" w:rsidR="00202A7C" w:rsidRDefault="002658E4">
                  <w:pPr>
                    <w:keepNext/>
                    <w:keepLines/>
                    <w:rPr>
                      <w:rFonts w:ascii="Arial" w:eastAsia="SimSun" w:hAnsi="Arial"/>
                      <w:sz w:val="18"/>
                    </w:rPr>
                  </w:pPr>
                  <w:r>
                    <w:rPr>
                      <w:rFonts w:ascii="Arial" w:eastAsia="SimSun" w:hAnsi="Arial"/>
                      <w:sz w:val="18"/>
                    </w:rPr>
                    <w:t xml:space="preserve">Two sub-slot based HARQ-ACK codebooks simultaneously constructed for supporting HARQ-ACK codebooks with different priorities at a UE </w:t>
                  </w:r>
                </w:p>
              </w:tc>
              <w:tc>
                <w:tcPr>
                  <w:tcW w:w="6346" w:type="dxa"/>
                  <w:tcBorders>
                    <w:top w:val="single" w:sz="4" w:space="0" w:color="auto"/>
                    <w:left w:val="single" w:sz="4" w:space="0" w:color="auto"/>
                    <w:bottom w:val="single" w:sz="4" w:space="0" w:color="auto"/>
                    <w:right w:val="single" w:sz="4" w:space="0" w:color="auto"/>
                  </w:tcBorders>
                </w:tcPr>
                <w:p w14:paraId="2566F4A8" w14:textId="77777777" w:rsidR="00202A7C" w:rsidRDefault="002658E4">
                  <w:pPr>
                    <w:keepNext/>
                    <w:keepLines/>
                    <w:numPr>
                      <w:ilvl w:val="0"/>
                      <w:numId w:val="47"/>
                    </w:numPr>
                    <w:spacing w:line="256" w:lineRule="auto"/>
                    <w:rPr>
                      <w:rFonts w:ascii="Arial" w:eastAsia="SimSun" w:hAnsi="Arial"/>
                      <w:sz w:val="18"/>
                    </w:rPr>
                  </w:pPr>
                  <w:r>
                    <w:rPr>
                      <w:rFonts w:ascii="Arial" w:eastAsia="SimSun" w:hAnsi="Arial"/>
                      <w:sz w:val="18"/>
                    </w:rPr>
                    <w:t xml:space="preserve">Supports </w:t>
                  </w:r>
                  <w:r>
                    <w:rPr>
                      <w:rFonts w:ascii="Arial" w:eastAsia="SimSun" w:hAnsi="Arial" w:hint="eastAsia"/>
                      <w:sz w:val="18"/>
                    </w:rPr>
                    <w:t>two</w:t>
                  </w:r>
                  <w:r>
                    <w:rPr>
                      <w:rFonts w:ascii="Arial" w:eastAsia="SimSun" w:hAnsi="Arial"/>
                      <w:sz w:val="18"/>
                    </w:rPr>
                    <w:t xml:space="preserve"> sub-slot based </w:t>
                  </w:r>
                  <w:r>
                    <w:rPr>
                      <w:rFonts w:ascii="Arial" w:eastAsia="SimSun" w:hAnsi="Arial" w:hint="eastAsia"/>
                      <w:sz w:val="18"/>
                    </w:rPr>
                    <w:t>HARQ-ACK codebooks with different priorities to be simultaneously constructed</w:t>
                  </w:r>
                  <w:r>
                    <w:rPr>
                      <w:rFonts w:ascii="Arial" w:eastAsia="SimSun" w:hAnsi="Arial"/>
                      <w:sz w:val="18"/>
                    </w:rPr>
                    <w:t>.</w:t>
                  </w:r>
                </w:p>
                <w:p w14:paraId="79C4A180" w14:textId="77777777" w:rsidR="00202A7C" w:rsidRDefault="002658E4">
                  <w:pPr>
                    <w:keepNext/>
                    <w:keepLines/>
                    <w:numPr>
                      <w:ilvl w:val="0"/>
                      <w:numId w:val="47"/>
                    </w:numPr>
                    <w:spacing w:line="256" w:lineRule="auto"/>
                    <w:rPr>
                      <w:rFonts w:ascii="Arial" w:eastAsia="SimSun" w:hAnsi="Arial"/>
                      <w:sz w:val="18"/>
                    </w:rPr>
                  </w:pPr>
                  <w:r>
                    <w:rPr>
                      <w:rFonts w:ascii="Arial" w:eastAsia="SimSun" w:hAnsi="Arial"/>
                      <w:sz w:val="18"/>
                    </w:rPr>
                    <w:t>Supports separate PUCCH configuration for different HARQ-ACK codebooks</w:t>
                  </w:r>
                </w:p>
                <w:p w14:paraId="0774AEDA" w14:textId="77777777" w:rsidR="00202A7C" w:rsidRDefault="002658E4">
                  <w:pPr>
                    <w:keepNext/>
                    <w:keepLines/>
                    <w:numPr>
                      <w:ilvl w:val="0"/>
                      <w:numId w:val="47"/>
                    </w:numPr>
                    <w:spacing w:line="256" w:lineRule="auto"/>
                    <w:rPr>
                      <w:rFonts w:ascii="Arial" w:eastAsia="SimSun" w:hAnsi="Arial"/>
                      <w:sz w:val="18"/>
                    </w:rPr>
                  </w:pPr>
                  <w:r>
                    <w:rPr>
                      <w:rFonts w:ascii="Arial" w:eastAsia="SimSun" w:hAnsi="Arial"/>
                      <w:sz w:val="18"/>
                    </w:rPr>
                    <w:t xml:space="preserve">Supports </w:t>
                  </w:r>
                  <w:r>
                    <w:rPr>
                      <w:rFonts w:ascii="Arial" w:eastAsia="SimSun" w:hAnsi="Arial" w:hint="eastAsia"/>
                      <w:sz w:val="18"/>
                    </w:rPr>
                    <w:t>2-level priority of HARQ-ACK for dynamically scheduled PDSCH and SPS PDSCH</w:t>
                  </w:r>
                  <w:r>
                    <w:rPr>
                      <w:rFonts w:ascii="Arial" w:eastAsia="SimSun" w:hAnsi="Arial"/>
                      <w:sz w:val="18"/>
                    </w:rPr>
                    <w:t>.</w:t>
                  </w:r>
                </w:p>
                <w:p w14:paraId="2264A4B5" w14:textId="77777777" w:rsidR="00202A7C" w:rsidRDefault="002658E4">
                  <w:pPr>
                    <w:keepNext/>
                    <w:keepLines/>
                    <w:numPr>
                      <w:ilvl w:val="0"/>
                      <w:numId w:val="47"/>
                    </w:numPr>
                    <w:spacing w:line="256" w:lineRule="auto"/>
                    <w:rPr>
                      <w:rFonts w:ascii="Arial" w:eastAsia="SimSun" w:hAnsi="Arial"/>
                      <w:sz w:val="18"/>
                      <w:highlight w:val="yellow"/>
                    </w:rPr>
                  </w:pPr>
                  <w:r>
                    <w:rPr>
                      <w:rFonts w:ascii="Arial" w:eastAsia="SimSun" w:hAnsi="Arial"/>
                      <w:strike/>
                      <w:color w:val="FF0000"/>
                      <w:sz w:val="18"/>
                      <w:highlight w:val="yellow"/>
                    </w:rPr>
                    <w:t>[</w:t>
                  </w:r>
                  <w:r>
                    <w:rPr>
                      <w:rFonts w:ascii="Arial" w:eastAsia="SimSun" w:hAnsi="Arial"/>
                      <w:sz w:val="18"/>
                      <w:highlight w:val="yellow"/>
                    </w:rPr>
                    <w:t>Supports a DCI format (from the formats /1_1/1_2) scheduling PDSCH with different HARQ-ACK priorities  when only DCI format 0_1/1_1 is configured or only DCI format 0_2/1_2 is configured in USS per BWP</w:t>
                  </w:r>
                  <w:r>
                    <w:rPr>
                      <w:rFonts w:ascii="Arial" w:eastAsia="SimSun" w:hAnsi="Arial"/>
                      <w:strike/>
                      <w:color w:val="FF0000"/>
                      <w:sz w:val="18"/>
                      <w:highlight w:val="yellow"/>
                    </w:rPr>
                    <w:t>]</w:t>
                  </w:r>
                  <w:r>
                    <w:rPr>
                      <w:rFonts w:ascii="Arial" w:eastAsia="SimSun" w:hAnsi="Arial"/>
                      <w:sz w:val="18"/>
                      <w:highlight w:val="yellow"/>
                    </w:rPr>
                    <w:t xml:space="preserve">  </w:t>
                  </w:r>
                </w:p>
                <w:p w14:paraId="0A0F807C" w14:textId="77777777" w:rsidR="00202A7C" w:rsidRDefault="002658E4">
                  <w:pPr>
                    <w:keepNext/>
                    <w:keepLines/>
                    <w:numPr>
                      <w:ilvl w:val="0"/>
                      <w:numId w:val="47"/>
                    </w:numPr>
                    <w:spacing w:line="256" w:lineRule="auto"/>
                    <w:rPr>
                      <w:rFonts w:ascii="Arial" w:eastAsia="SimSun" w:hAnsi="Arial"/>
                      <w:sz w:val="18"/>
                    </w:rPr>
                  </w:pPr>
                  <w:r>
                    <w:rPr>
                      <w:rFonts w:ascii="Arial" w:eastAsia="SimSun" w:hAnsi="Arial"/>
                      <w:sz w:val="18"/>
                    </w:rPr>
                    <w:t>Supports separate configuration of parameters PDSCH-HARQ-ACK-Codebook, UCI-OnPUSCH and ‘codeBlockGroupTransmission” for different HARQ-ACK codebooks.</w:t>
                  </w:r>
                </w:p>
                <w:p w14:paraId="0FC0C887" w14:textId="77777777" w:rsidR="00202A7C" w:rsidRDefault="002658E4">
                  <w:pPr>
                    <w:keepNext/>
                    <w:keepLines/>
                    <w:numPr>
                      <w:ilvl w:val="0"/>
                      <w:numId w:val="47"/>
                    </w:numPr>
                    <w:spacing w:line="256" w:lineRule="auto"/>
                    <w:rPr>
                      <w:rFonts w:ascii="Arial" w:eastAsia="SimSun" w:hAnsi="Arial"/>
                      <w:sz w:val="18"/>
                    </w:rPr>
                  </w:pPr>
                  <w:r>
                    <w:rPr>
                      <w:rFonts w:ascii="Arial" w:eastAsia="SimSun" w:hAnsi="Arial"/>
                      <w:sz w:val="18"/>
                      <w:highlight w:val="yellow"/>
                    </w:rPr>
                    <w:t>[Supported maximum number of actual PUCCH transmissions for HARQ-ACK within a slot]</w:t>
                  </w:r>
                </w:p>
                <w:p w14:paraId="71D98E59" w14:textId="77777777" w:rsidR="00202A7C" w:rsidRDefault="002658E4">
                  <w:pPr>
                    <w:pStyle w:val="TAL"/>
                    <w:numPr>
                      <w:ilvl w:val="0"/>
                      <w:numId w:val="47"/>
                    </w:numPr>
                    <w:rPr>
                      <w:rFonts w:cs="Arial"/>
                      <w:color w:val="FF0000"/>
                      <w:szCs w:val="18"/>
                      <w:u w:val="single"/>
                    </w:rPr>
                  </w:pPr>
                  <w:r>
                    <w:rPr>
                      <w:rFonts w:cs="Arial"/>
                      <w:color w:val="FF0000"/>
                      <w:szCs w:val="18"/>
                      <w:u w:val="single"/>
                    </w:rPr>
                    <w:t>Prioritization between UL channels/signals with different PHY priority levels</w:t>
                  </w:r>
                </w:p>
                <w:p w14:paraId="4236EC16" w14:textId="77777777" w:rsidR="00202A7C" w:rsidRDefault="002658E4">
                  <w:pPr>
                    <w:pStyle w:val="TAL"/>
                    <w:numPr>
                      <w:ilvl w:val="0"/>
                      <w:numId w:val="47"/>
                    </w:numPr>
                    <w:rPr>
                      <w:rFonts w:cs="Arial"/>
                      <w:color w:val="FF0000"/>
                      <w:szCs w:val="18"/>
                      <w:u w:val="single"/>
                      <w:lang w:eastAsia="ja-JP"/>
                    </w:rPr>
                  </w:pPr>
                  <w:r>
                    <w:rPr>
                      <w:rFonts w:cs="Arial"/>
                      <w:color w:val="FF0000"/>
                      <w:szCs w:val="18"/>
                      <w:u w:val="single"/>
                      <w:lang w:eastAsia="ja-JP"/>
                    </w:rPr>
                    <w:t>Additional number of symbols (d1) needed beyond the PUSCH preparation time for cancelling a low priority UL transmission.</w:t>
                  </w:r>
                </w:p>
                <w:p w14:paraId="500BD64B" w14:textId="77777777" w:rsidR="00202A7C" w:rsidRDefault="002658E4">
                  <w:pPr>
                    <w:keepNext/>
                    <w:keepLines/>
                    <w:numPr>
                      <w:ilvl w:val="0"/>
                      <w:numId w:val="47"/>
                    </w:numPr>
                    <w:spacing w:line="256" w:lineRule="auto"/>
                    <w:rPr>
                      <w:rFonts w:ascii="Arial" w:eastAsia="SimSun" w:hAnsi="Arial"/>
                      <w:sz w:val="18"/>
                    </w:rPr>
                  </w:pPr>
                  <w:r>
                    <w:rPr>
                      <w:rFonts w:ascii="Arial" w:hAnsi="Arial" w:cs="Arial"/>
                      <w:color w:val="FF0000"/>
                      <w:sz w:val="18"/>
                      <w:szCs w:val="18"/>
                      <w:u w:val="single"/>
                    </w:rPr>
                    <w:t>Additional number of symbols (d2) needed beyond the PUSCH preparation time for scheduling a high priority UL transmission that cancels a low priority UL transmission</w:t>
                  </w:r>
                </w:p>
              </w:tc>
              <w:tc>
                <w:tcPr>
                  <w:tcW w:w="1272" w:type="dxa"/>
                  <w:tcBorders>
                    <w:top w:val="single" w:sz="4" w:space="0" w:color="auto"/>
                    <w:left w:val="single" w:sz="4" w:space="0" w:color="auto"/>
                    <w:bottom w:val="single" w:sz="4" w:space="0" w:color="auto"/>
                    <w:right w:val="single" w:sz="4" w:space="0" w:color="auto"/>
                  </w:tcBorders>
                </w:tcPr>
                <w:p w14:paraId="7128CDF7" w14:textId="77777777" w:rsidR="00202A7C" w:rsidRDefault="002658E4">
                  <w:pPr>
                    <w:keepNext/>
                    <w:keepLines/>
                    <w:rPr>
                      <w:rFonts w:ascii="Arial" w:eastAsia="SimSun" w:hAnsi="Arial"/>
                      <w:sz w:val="18"/>
                      <w:highlight w:val="yellow"/>
                    </w:rPr>
                  </w:pPr>
                  <w:r>
                    <w:rPr>
                      <w:rFonts w:ascii="Arial" w:eastAsia="SimSun" w:hAnsi="Arial"/>
                      <w:strike/>
                      <w:color w:val="FF0000"/>
                      <w:sz w:val="18"/>
                      <w:highlight w:val="yellow"/>
                    </w:rPr>
                    <w:t>[</w:t>
                  </w:r>
                  <w:r>
                    <w:rPr>
                      <w:rFonts w:ascii="Arial" w:eastAsia="SimSun" w:hAnsi="Arial"/>
                      <w:sz w:val="18"/>
                      <w:highlight w:val="yellow"/>
                    </w:rPr>
                    <w:t>11-3</w:t>
                  </w:r>
                  <w:r>
                    <w:rPr>
                      <w:rFonts w:ascii="Arial" w:eastAsia="SimSun" w:hAnsi="Arial"/>
                      <w:strike/>
                      <w:color w:val="FF0000"/>
                      <w:sz w:val="18"/>
                      <w:highlight w:val="yellow"/>
                    </w:rPr>
                    <w:t>]</w:t>
                  </w:r>
                  <w:r>
                    <w:rPr>
                      <w:rFonts w:ascii="Arial" w:eastAsia="SimSun" w:hAnsi="Arial"/>
                      <w:sz w:val="18"/>
                      <w:highlight w:val="yellow"/>
                    </w:rPr>
                    <w:t xml:space="preserve"> and </w:t>
                  </w:r>
                  <w:r>
                    <w:rPr>
                      <w:rFonts w:ascii="Arial" w:eastAsia="SimSun" w:hAnsi="Arial"/>
                      <w:strike/>
                      <w:color w:val="FF0000"/>
                      <w:sz w:val="18"/>
                      <w:highlight w:val="yellow"/>
                    </w:rPr>
                    <w:t>[</w:t>
                  </w:r>
                  <w:r>
                    <w:rPr>
                      <w:rFonts w:ascii="Arial" w:eastAsia="SimSun" w:hAnsi="Arial"/>
                      <w:sz w:val="18"/>
                      <w:highlight w:val="yellow"/>
                    </w:rPr>
                    <w:t>11-4</w:t>
                  </w:r>
                  <w:r>
                    <w:rPr>
                      <w:rFonts w:ascii="Arial" w:eastAsia="SimSun" w:hAnsi="Arial"/>
                      <w:strike/>
                      <w:color w:val="FF0000"/>
                      <w:sz w:val="18"/>
                      <w:highlight w:val="yellow"/>
                    </w:rPr>
                    <w:t>] (TBD)</w:t>
                  </w:r>
                </w:p>
              </w:tc>
              <w:tc>
                <w:tcPr>
                  <w:tcW w:w="856" w:type="dxa"/>
                  <w:tcBorders>
                    <w:top w:val="single" w:sz="4" w:space="0" w:color="auto"/>
                    <w:left w:val="single" w:sz="4" w:space="0" w:color="auto"/>
                    <w:bottom w:val="single" w:sz="4" w:space="0" w:color="auto"/>
                    <w:right w:val="single" w:sz="4" w:space="0" w:color="auto"/>
                  </w:tcBorders>
                </w:tcPr>
                <w:p w14:paraId="45726AF3" w14:textId="77777777" w:rsidR="00202A7C" w:rsidRDefault="002658E4">
                  <w:pPr>
                    <w:keepNext/>
                    <w:keepLines/>
                    <w:rPr>
                      <w:rFonts w:ascii="Arial" w:eastAsia="SimSun" w:hAnsi="Arial"/>
                      <w:sz w:val="18"/>
                    </w:rPr>
                  </w:pPr>
                  <w:r>
                    <w:rPr>
                      <w:rFonts w:ascii="Arial" w:eastAsia="SimSun" w:hAnsi="Arial" w:hint="eastAsia"/>
                      <w:sz w:val="18"/>
                    </w:rPr>
                    <w:t>Yes</w:t>
                  </w:r>
                </w:p>
              </w:tc>
              <w:tc>
                <w:tcPr>
                  <w:tcW w:w="847" w:type="dxa"/>
                  <w:tcBorders>
                    <w:top w:val="single" w:sz="4" w:space="0" w:color="auto"/>
                    <w:left w:val="single" w:sz="4" w:space="0" w:color="auto"/>
                    <w:bottom w:val="single" w:sz="4" w:space="0" w:color="auto"/>
                    <w:right w:val="single" w:sz="4" w:space="0" w:color="auto"/>
                  </w:tcBorders>
                </w:tcPr>
                <w:p w14:paraId="517DCD9C" w14:textId="77777777" w:rsidR="00202A7C" w:rsidRDefault="002658E4">
                  <w:pPr>
                    <w:keepNext/>
                    <w:keepLines/>
                    <w:rPr>
                      <w:rFonts w:ascii="Arial" w:eastAsia="SimSun" w:hAnsi="Arial"/>
                      <w:sz w:val="18"/>
                    </w:rPr>
                  </w:pPr>
                  <w:r>
                    <w:rPr>
                      <w:rFonts w:ascii="Arial" w:eastAsia="SimSun" w:hAnsi="Arial" w:hint="eastAsia"/>
                      <w:sz w:val="18"/>
                    </w:rPr>
                    <w:t>N/A</w:t>
                  </w:r>
                </w:p>
              </w:tc>
              <w:tc>
                <w:tcPr>
                  <w:tcW w:w="1410" w:type="dxa"/>
                  <w:tcBorders>
                    <w:top w:val="single" w:sz="4" w:space="0" w:color="auto"/>
                    <w:left w:val="single" w:sz="4" w:space="0" w:color="auto"/>
                    <w:bottom w:val="single" w:sz="4" w:space="0" w:color="auto"/>
                    <w:right w:val="single" w:sz="4" w:space="0" w:color="auto"/>
                  </w:tcBorders>
                </w:tcPr>
                <w:p w14:paraId="6245B1A3" w14:textId="77777777" w:rsidR="00202A7C" w:rsidRDefault="00202A7C">
                  <w:pPr>
                    <w:keepNext/>
                    <w:keepLines/>
                    <w:rPr>
                      <w:rFonts w:ascii="Arial" w:eastAsia="SimSun" w:hAnsi="Arial"/>
                      <w:sz w:val="18"/>
                    </w:rPr>
                  </w:pPr>
                </w:p>
              </w:tc>
              <w:tc>
                <w:tcPr>
                  <w:tcW w:w="1271" w:type="dxa"/>
                  <w:tcBorders>
                    <w:top w:val="single" w:sz="4" w:space="0" w:color="auto"/>
                    <w:left w:val="single" w:sz="4" w:space="0" w:color="auto"/>
                    <w:bottom w:val="single" w:sz="4" w:space="0" w:color="auto"/>
                    <w:right w:val="single" w:sz="4" w:space="0" w:color="auto"/>
                  </w:tcBorders>
                </w:tcPr>
                <w:p w14:paraId="26BC9D7F" w14:textId="77777777" w:rsidR="00202A7C" w:rsidRDefault="002658E4">
                  <w:pPr>
                    <w:keepNext/>
                    <w:keepLines/>
                    <w:rPr>
                      <w:rFonts w:ascii="Arial" w:eastAsia="SimSun" w:hAnsi="Arial"/>
                      <w:sz w:val="18"/>
                      <w:highlight w:val="yellow"/>
                    </w:rPr>
                  </w:pPr>
                  <w:r>
                    <w:rPr>
                      <w:rFonts w:ascii="Arial" w:eastAsia="SimSun" w:hAnsi="Arial"/>
                      <w:sz w:val="18"/>
                      <w:highlight w:val="yellow"/>
                    </w:rPr>
                    <w:t>FFS [</w:t>
                  </w:r>
                  <w:r>
                    <w:rPr>
                      <w:rFonts w:ascii="Arial" w:eastAsia="SimSun" w:hAnsi="Arial" w:hint="eastAsia"/>
                      <w:sz w:val="18"/>
                      <w:highlight w:val="yellow"/>
                    </w:rPr>
                    <w:t>Per UE</w:t>
                  </w:r>
                  <w:r>
                    <w:rPr>
                      <w:rFonts w:ascii="Arial" w:eastAsia="SimSun" w:hAnsi="Arial"/>
                      <w:sz w:val="18"/>
                      <w:highlight w:val="yellow"/>
                    </w:rPr>
                    <w:t xml:space="preserve"> or Per FS]</w:t>
                  </w:r>
                </w:p>
              </w:tc>
              <w:tc>
                <w:tcPr>
                  <w:tcW w:w="987" w:type="dxa"/>
                  <w:tcBorders>
                    <w:top w:val="single" w:sz="4" w:space="0" w:color="auto"/>
                    <w:left w:val="single" w:sz="4" w:space="0" w:color="auto"/>
                    <w:bottom w:val="single" w:sz="4" w:space="0" w:color="auto"/>
                    <w:right w:val="single" w:sz="4" w:space="0" w:color="auto"/>
                  </w:tcBorders>
                </w:tcPr>
                <w:p w14:paraId="2CF2DE77"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991" w:type="dxa"/>
                  <w:tcBorders>
                    <w:top w:val="single" w:sz="4" w:space="0" w:color="auto"/>
                    <w:left w:val="single" w:sz="4" w:space="0" w:color="auto"/>
                    <w:bottom w:val="single" w:sz="4" w:space="0" w:color="auto"/>
                    <w:right w:val="single" w:sz="4" w:space="0" w:color="auto"/>
                  </w:tcBorders>
                </w:tcPr>
                <w:p w14:paraId="7C4D4016"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1834" w:type="dxa"/>
                  <w:tcBorders>
                    <w:top w:val="single" w:sz="4" w:space="0" w:color="auto"/>
                    <w:left w:val="single" w:sz="4" w:space="0" w:color="auto"/>
                    <w:bottom w:val="single" w:sz="4" w:space="0" w:color="auto"/>
                    <w:right w:val="single" w:sz="4" w:space="0" w:color="auto"/>
                  </w:tcBorders>
                </w:tcPr>
                <w:p w14:paraId="3AA0896C" w14:textId="77777777" w:rsidR="00202A7C" w:rsidRDefault="002658E4">
                  <w:pPr>
                    <w:keepNext/>
                    <w:keepLines/>
                    <w:rPr>
                      <w:rFonts w:ascii="Arial" w:eastAsia="SimSun" w:hAnsi="Arial"/>
                      <w:sz w:val="18"/>
                      <w:highlight w:val="yellow"/>
                      <w:lang w:eastAsia="en-US"/>
                    </w:rPr>
                  </w:pPr>
                  <w:r>
                    <w:rPr>
                      <w:rFonts w:ascii="Arial" w:eastAsia="SimSun" w:hAnsi="Arial"/>
                      <w:sz w:val="18"/>
                      <w:highlight w:val="yellow"/>
                      <w:lang w:eastAsia="en-US"/>
                    </w:rPr>
                    <w:t>[N/A]</w:t>
                  </w:r>
                </w:p>
              </w:tc>
              <w:tc>
                <w:tcPr>
                  <w:tcW w:w="1834" w:type="dxa"/>
                  <w:tcBorders>
                    <w:top w:val="single" w:sz="4" w:space="0" w:color="auto"/>
                    <w:left w:val="single" w:sz="4" w:space="0" w:color="auto"/>
                    <w:bottom w:val="single" w:sz="4" w:space="0" w:color="auto"/>
                    <w:right w:val="single" w:sz="4" w:space="0" w:color="auto"/>
                  </w:tcBorders>
                </w:tcPr>
                <w:p w14:paraId="3BC4D0C5" w14:textId="77777777" w:rsidR="00202A7C" w:rsidRDefault="00202A7C">
                  <w:pPr>
                    <w:keepNext/>
                    <w:keepLines/>
                    <w:rPr>
                      <w:rFonts w:ascii="Arial" w:eastAsia="SimSun" w:hAnsi="Arial"/>
                      <w:sz w:val="18"/>
                      <w:lang w:eastAsia="en-US"/>
                    </w:rPr>
                  </w:pPr>
                </w:p>
              </w:tc>
              <w:tc>
                <w:tcPr>
                  <w:tcW w:w="1271" w:type="dxa"/>
                  <w:tcBorders>
                    <w:top w:val="single" w:sz="4" w:space="0" w:color="auto"/>
                    <w:left w:val="single" w:sz="4" w:space="0" w:color="auto"/>
                    <w:bottom w:val="single" w:sz="4" w:space="0" w:color="auto"/>
                    <w:right w:val="single" w:sz="4" w:space="0" w:color="auto"/>
                  </w:tcBorders>
                </w:tcPr>
                <w:p w14:paraId="0889FBEC" w14:textId="77777777" w:rsidR="00202A7C" w:rsidRDefault="002658E4">
                  <w:pPr>
                    <w:keepNext/>
                    <w:keepLines/>
                    <w:rPr>
                      <w:rFonts w:ascii="Arial" w:eastAsia="SimSun" w:hAnsi="Arial"/>
                      <w:sz w:val="18"/>
                    </w:rPr>
                  </w:pPr>
                  <w:r>
                    <w:rPr>
                      <w:rFonts w:ascii="Arial" w:eastAsia="SimSun" w:hAnsi="Arial"/>
                      <w:sz w:val="18"/>
                    </w:rPr>
                    <w:t>Optional with capability signalling</w:t>
                  </w:r>
                </w:p>
              </w:tc>
            </w:tr>
            <w:tr w:rsidR="00202A7C" w14:paraId="0F87583F" w14:textId="7777777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00"/>
                </w:tcPr>
                <w:p w14:paraId="76686145" w14:textId="77777777" w:rsidR="00202A7C" w:rsidRDefault="002658E4">
                  <w:pPr>
                    <w:keepNext/>
                    <w:keepLines/>
                    <w:rPr>
                      <w:rFonts w:ascii="Arial" w:eastAsia="SimSun" w:hAnsi="Arial"/>
                      <w:sz w:val="18"/>
                      <w:highlight w:val="yellow"/>
                    </w:rPr>
                  </w:pPr>
                  <w:r>
                    <w:rPr>
                      <w:rFonts w:ascii="Arial" w:eastAsia="SimSun" w:hAnsi="Arial"/>
                      <w:sz w:val="18"/>
                      <w:highlight w:val="yellow"/>
                    </w:rPr>
                    <w:t>[11-4b]</w:t>
                  </w:r>
                </w:p>
              </w:tc>
              <w:tc>
                <w:tcPr>
                  <w:tcW w:w="1551" w:type="dxa"/>
                  <w:tcBorders>
                    <w:top w:val="single" w:sz="4" w:space="0" w:color="auto"/>
                    <w:left w:val="single" w:sz="4" w:space="0" w:color="auto"/>
                    <w:bottom w:val="single" w:sz="4" w:space="0" w:color="auto"/>
                    <w:right w:val="single" w:sz="4" w:space="0" w:color="auto"/>
                  </w:tcBorders>
                  <w:shd w:val="clear" w:color="auto" w:fill="FFFF00"/>
                </w:tcPr>
                <w:p w14:paraId="1D687A7F" w14:textId="77777777" w:rsidR="00202A7C" w:rsidRDefault="002658E4">
                  <w:pPr>
                    <w:keepNext/>
                    <w:keepLines/>
                    <w:rPr>
                      <w:rFonts w:ascii="Arial" w:eastAsia="SimSun" w:hAnsi="Arial"/>
                      <w:sz w:val="18"/>
                      <w:highlight w:val="yellow"/>
                    </w:rPr>
                  </w:pPr>
                  <w:r>
                    <w:rPr>
                      <w:rFonts w:ascii="Arial" w:eastAsia="SimSun" w:hAnsi="Arial"/>
                      <w:sz w:val="18"/>
                      <w:highlight w:val="yellow"/>
                    </w:rPr>
                    <w:t>[DL priority indication in DCI with mixed DCI formats]</w:t>
                  </w:r>
                </w:p>
              </w:tc>
              <w:tc>
                <w:tcPr>
                  <w:tcW w:w="6346" w:type="dxa"/>
                  <w:tcBorders>
                    <w:top w:val="single" w:sz="4" w:space="0" w:color="auto"/>
                    <w:left w:val="single" w:sz="4" w:space="0" w:color="auto"/>
                    <w:bottom w:val="single" w:sz="4" w:space="0" w:color="auto"/>
                    <w:right w:val="single" w:sz="4" w:space="0" w:color="auto"/>
                  </w:tcBorders>
                  <w:shd w:val="clear" w:color="auto" w:fill="FFFF00"/>
                </w:tcPr>
                <w:p w14:paraId="4C30194D" w14:textId="77777777" w:rsidR="00202A7C" w:rsidRDefault="002658E4">
                  <w:pPr>
                    <w:keepNext/>
                    <w:keepLines/>
                    <w:ind w:left="360" w:hanging="360"/>
                    <w:rPr>
                      <w:rFonts w:ascii="Arial" w:eastAsia="SimSun" w:hAnsi="Arial"/>
                      <w:sz w:val="18"/>
                      <w:highlight w:val="yellow"/>
                    </w:rPr>
                  </w:pPr>
                  <w:r>
                    <w:rPr>
                      <w:rFonts w:ascii="Arial" w:eastAsia="SimSun" w:hAnsi="Arial" w:hint="eastAsia"/>
                      <w:sz w:val="18"/>
                      <w:highlight w:val="yellow"/>
                    </w:rPr>
                    <w:t>[</w:t>
                  </w:r>
                  <w:r>
                    <w:rPr>
                      <w:rFonts w:ascii="Arial" w:eastAsia="SimSun" w:hAnsi="Arial"/>
                      <w:sz w:val="18"/>
                      <w:highlight w:val="yellow"/>
                    </w:rPr>
                    <w:t>DL priority indication in DCI with mixed DCI formats]</w:t>
                  </w:r>
                </w:p>
              </w:tc>
              <w:tc>
                <w:tcPr>
                  <w:tcW w:w="1272" w:type="dxa"/>
                  <w:tcBorders>
                    <w:top w:val="single" w:sz="4" w:space="0" w:color="auto"/>
                    <w:left w:val="single" w:sz="4" w:space="0" w:color="auto"/>
                    <w:bottom w:val="single" w:sz="4" w:space="0" w:color="auto"/>
                    <w:right w:val="single" w:sz="4" w:space="0" w:color="auto"/>
                  </w:tcBorders>
                  <w:shd w:val="clear" w:color="auto" w:fill="FFFF00"/>
                </w:tcPr>
                <w:p w14:paraId="6C477D88" w14:textId="77777777" w:rsidR="00202A7C" w:rsidRDefault="002658E4">
                  <w:pPr>
                    <w:keepNext/>
                    <w:keepLines/>
                    <w:rPr>
                      <w:rFonts w:ascii="Arial" w:eastAsia="SimSun" w:hAnsi="Arial"/>
                      <w:sz w:val="18"/>
                      <w:highlight w:val="yellow"/>
                    </w:rPr>
                  </w:pPr>
                  <w:r>
                    <w:rPr>
                      <w:rFonts w:ascii="Arial" w:eastAsia="SimSun" w:hAnsi="Arial" w:hint="eastAsia"/>
                      <w:sz w:val="18"/>
                      <w:highlight w:val="yellow"/>
                    </w:rPr>
                    <w:t>1</w:t>
                  </w:r>
                  <w:r>
                    <w:rPr>
                      <w:rFonts w:ascii="Arial" w:eastAsia="SimSun" w:hAnsi="Arial"/>
                      <w:sz w:val="18"/>
                      <w:highlight w:val="yellow"/>
                    </w:rPr>
                    <w:t>1-1a, 11-4 (TBD)</w:t>
                  </w:r>
                </w:p>
              </w:tc>
              <w:tc>
                <w:tcPr>
                  <w:tcW w:w="856" w:type="dxa"/>
                  <w:tcBorders>
                    <w:top w:val="single" w:sz="4" w:space="0" w:color="auto"/>
                    <w:left w:val="single" w:sz="4" w:space="0" w:color="auto"/>
                    <w:bottom w:val="single" w:sz="4" w:space="0" w:color="auto"/>
                    <w:right w:val="single" w:sz="4" w:space="0" w:color="auto"/>
                  </w:tcBorders>
                  <w:shd w:val="clear" w:color="auto" w:fill="FFFF00"/>
                </w:tcPr>
                <w:p w14:paraId="0DA7AD17" w14:textId="77777777" w:rsidR="00202A7C" w:rsidRDefault="002658E4">
                  <w:pPr>
                    <w:keepNext/>
                    <w:keepLines/>
                    <w:rPr>
                      <w:rFonts w:ascii="Arial" w:eastAsia="SimSun" w:hAnsi="Arial"/>
                      <w:sz w:val="18"/>
                    </w:rPr>
                  </w:pPr>
                  <w:r>
                    <w:rPr>
                      <w:rFonts w:ascii="Arial" w:eastAsia="SimSun" w:hAnsi="Arial" w:hint="eastAsia"/>
                      <w:sz w:val="18"/>
                    </w:rPr>
                    <w:t>Y</w:t>
                  </w:r>
                  <w:r>
                    <w:rPr>
                      <w:rFonts w:ascii="Arial" w:eastAsia="SimSun" w:hAnsi="Arial"/>
                      <w:sz w:val="18"/>
                    </w:rPr>
                    <w:t>es</w:t>
                  </w:r>
                </w:p>
              </w:tc>
              <w:tc>
                <w:tcPr>
                  <w:tcW w:w="847" w:type="dxa"/>
                  <w:tcBorders>
                    <w:top w:val="single" w:sz="4" w:space="0" w:color="auto"/>
                    <w:left w:val="single" w:sz="4" w:space="0" w:color="auto"/>
                    <w:bottom w:val="single" w:sz="4" w:space="0" w:color="auto"/>
                    <w:right w:val="single" w:sz="4" w:space="0" w:color="auto"/>
                  </w:tcBorders>
                  <w:shd w:val="clear" w:color="auto" w:fill="FFFF00"/>
                </w:tcPr>
                <w:p w14:paraId="74A8075F" w14:textId="77777777" w:rsidR="00202A7C" w:rsidRDefault="002658E4">
                  <w:pPr>
                    <w:keepNext/>
                    <w:keepLines/>
                    <w:rPr>
                      <w:rFonts w:ascii="Arial" w:eastAsia="SimSun" w:hAnsi="Arial"/>
                      <w:sz w:val="18"/>
                    </w:rPr>
                  </w:pPr>
                  <w:r>
                    <w:rPr>
                      <w:rFonts w:ascii="Arial" w:eastAsia="SimSun" w:hAnsi="Arial" w:hint="eastAsia"/>
                      <w:sz w:val="18"/>
                    </w:rPr>
                    <w:t>N/A</w:t>
                  </w: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D2FB44E" w14:textId="77777777" w:rsidR="00202A7C" w:rsidRDefault="00202A7C">
                  <w:pPr>
                    <w:keepNext/>
                    <w:keepLines/>
                    <w:rPr>
                      <w:rFonts w:ascii="Arial" w:eastAsia="SimSun" w:hAnsi="Arial"/>
                      <w:sz w:val="18"/>
                    </w:rPr>
                  </w:pPr>
                </w:p>
              </w:tc>
              <w:tc>
                <w:tcPr>
                  <w:tcW w:w="1271" w:type="dxa"/>
                  <w:tcBorders>
                    <w:top w:val="single" w:sz="4" w:space="0" w:color="auto"/>
                    <w:left w:val="single" w:sz="4" w:space="0" w:color="auto"/>
                    <w:bottom w:val="single" w:sz="4" w:space="0" w:color="auto"/>
                    <w:right w:val="single" w:sz="4" w:space="0" w:color="auto"/>
                  </w:tcBorders>
                  <w:shd w:val="clear" w:color="auto" w:fill="FFFF00"/>
                </w:tcPr>
                <w:p w14:paraId="5A250AA5" w14:textId="77777777" w:rsidR="00202A7C" w:rsidRDefault="002658E4">
                  <w:pPr>
                    <w:keepNext/>
                    <w:keepLines/>
                    <w:rPr>
                      <w:rFonts w:ascii="Arial" w:eastAsia="SimSun" w:hAnsi="Arial"/>
                      <w:sz w:val="18"/>
                    </w:rPr>
                  </w:pPr>
                  <w:r>
                    <w:rPr>
                      <w:rFonts w:ascii="Arial" w:eastAsia="SimSun" w:hAnsi="Arial" w:hint="eastAsia"/>
                      <w:sz w:val="18"/>
                    </w:rPr>
                    <w:t>P</w:t>
                  </w:r>
                  <w:r>
                    <w:rPr>
                      <w:rFonts w:ascii="Arial" w:eastAsia="SimSun" w:hAnsi="Arial"/>
                      <w:sz w:val="18"/>
                    </w:rPr>
                    <w:t>er UE</w:t>
                  </w:r>
                </w:p>
              </w:tc>
              <w:tc>
                <w:tcPr>
                  <w:tcW w:w="987" w:type="dxa"/>
                  <w:tcBorders>
                    <w:top w:val="single" w:sz="4" w:space="0" w:color="auto"/>
                    <w:left w:val="single" w:sz="4" w:space="0" w:color="auto"/>
                    <w:bottom w:val="single" w:sz="4" w:space="0" w:color="auto"/>
                    <w:right w:val="single" w:sz="4" w:space="0" w:color="auto"/>
                  </w:tcBorders>
                  <w:shd w:val="clear" w:color="auto" w:fill="FFFF00"/>
                </w:tcPr>
                <w:p w14:paraId="5A1654F3"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25C5D588"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1834" w:type="dxa"/>
                  <w:tcBorders>
                    <w:top w:val="single" w:sz="4" w:space="0" w:color="auto"/>
                    <w:left w:val="single" w:sz="4" w:space="0" w:color="auto"/>
                    <w:bottom w:val="single" w:sz="4" w:space="0" w:color="auto"/>
                    <w:right w:val="single" w:sz="4" w:space="0" w:color="auto"/>
                  </w:tcBorders>
                  <w:shd w:val="clear" w:color="auto" w:fill="FFFF00"/>
                </w:tcPr>
                <w:p w14:paraId="319D816C" w14:textId="77777777" w:rsidR="00202A7C" w:rsidRDefault="002658E4">
                  <w:pPr>
                    <w:keepNext/>
                    <w:keepLines/>
                    <w:rPr>
                      <w:rFonts w:ascii="Arial" w:eastAsia="SimSun" w:hAnsi="Arial"/>
                      <w:sz w:val="18"/>
                      <w:highlight w:val="yellow"/>
                      <w:lang w:eastAsia="en-US"/>
                    </w:rPr>
                  </w:pPr>
                  <w:r>
                    <w:rPr>
                      <w:rFonts w:ascii="Arial" w:eastAsia="SimSun" w:hAnsi="Arial"/>
                      <w:sz w:val="18"/>
                      <w:highlight w:val="yellow"/>
                      <w:lang w:eastAsia="en-US"/>
                    </w:rPr>
                    <w:t>[N/A]</w:t>
                  </w:r>
                  <w:r>
                    <w:rPr>
                      <w:rFonts w:ascii="Arial" w:eastAsia="SimSun" w:hAnsi="Arial" w:hint="eastAsia"/>
                      <w:sz w:val="18"/>
                      <w:highlight w:val="yellow"/>
                      <w:lang w:eastAsia="en-US"/>
                    </w:rPr>
                    <w:t> </w:t>
                  </w:r>
                </w:p>
              </w:tc>
              <w:tc>
                <w:tcPr>
                  <w:tcW w:w="1834" w:type="dxa"/>
                  <w:tcBorders>
                    <w:top w:val="single" w:sz="4" w:space="0" w:color="auto"/>
                    <w:left w:val="single" w:sz="4" w:space="0" w:color="auto"/>
                    <w:bottom w:val="single" w:sz="4" w:space="0" w:color="auto"/>
                    <w:right w:val="single" w:sz="4" w:space="0" w:color="auto"/>
                  </w:tcBorders>
                  <w:shd w:val="clear" w:color="auto" w:fill="FFFF00"/>
                </w:tcPr>
                <w:p w14:paraId="027ADCDC" w14:textId="77777777" w:rsidR="00202A7C" w:rsidRDefault="00202A7C">
                  <w:pPr>
                    <w:keepNext/>
                    <w:keepLines/>
                    <w:rPr>
                      <w:rFonts w:ascii="Arial" w:eastAsia="SimSun" w:hAnsi="Arial"/>
                      <w:sz w:val="18"/>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00"/>
                </w:tcPr>
                <w:p w14:paraId="3E77A87B" w14:textId="77777777" w:rsidR="00202A7C" w:rsidRDefault="002658E4">
                  <w:pPr>
                    <w:keepNext/>
                    <w:keepLines/>
                    <w:rPr>
                      <w:rFonts w:ascii="Arial" w:eastAsia="SimSun" w:hAnsi="Arial"/>
                      <w:sz w:val="18"/>
                    </w:rPr>
                  </w:pPr>
                  <w:r>
                    <w:rPr>
                      <w:rFonts w:ascii="Arial" w:eastAsia="SimSun" w:hAnsi="Arial"/>
                      <w:sz w:val="18"/>
                    </w:rPr>
                    <w:t>Optional with capability signalling</w:t>
                  </w:r>
                </w:p>
              </w:tc>
            </w:tr>
          </w:tbl>
          <w:p w14:paraId="56512008" w14:textId="77777777" w:rsidR="00202A7C" w:rsidRDefault="00202A7C">
            <w:pPr>
              <w:spacing w:afterLines="50" w:after="120"/>
              <w:jc w:val="both"/>
              <w:rPr>
                <w:rFonts w:eastAsia="MS Mincho"/>
                <w:sz w:val="22"/>
              </w:rPr>
            </w:pPr>
          </w:p>
        </w:tc>
      </w:tr>
      <w:tr w:rsidR="00202A7C" w14:paraId="56881735" w14:textId="77777777">
        <w:tc>
          <w:tcPr>
            <w:tcW w:w="976" w:type="dxa"/>
          </w:tcPr>
          <w:p w14:paraId="1351BF8A"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1404" w:type="dxa"/>
          </w:tcPr>
          <w:p w14:paraId="422DCB5A" w14:textId="77777777" w:rsidR="00202A7C" w:rsidRDefault="002658E4">
            <w:pPr>
              <w:pStyle w:val="ListParagraph"/>
              <w:numPr>
                <w:ilvl w:val="0"/>
                <w:numId w:val="48"/>
              </w:numPr>
              <w:spacing w:afterLines="50" w:after="120"/>
              <w:ind w:leftChars="0"/>
              <w:jc w:val="both"/>
              <w:rPr>
                <w:rFonts w:eastAsia="MS Mincho"/>
                <w:sz w:val="22"/>
              </w:rPr>
            </w:pPr>
            <w:r>
              <w:rPr>
                <w:rFonts w:eastAsia="MS Mincho" w:hint="eastAsia"/>
                <w:sz w:val="22"/>
              </w:rPr>
              <w:t>FG 11-4</w:t>
            </w:r>
          </w:p>
          <w:p w14:paraId="71DF2634"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FG11-3 is not a prerequisite for FG11-4. Remove the brackets“[If a UE reports both 11-3 and 11-4, it can support two slot-based HARQ-ACK codebooks, and one slot-based and one-sub-slot-based HARQ-ACK codebooks. If a UE reports 11-4 but not 11-3, it can only support two slot-based HARQ-ACK codebooks.]”</w:t>
            </w:r>
          </w:p>
          <w:p w14:paraId="18C98DA2"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 xml:space="preserve">Set the capability type to FS. </w:t>
            </w:r>
          </w:p>
          <w:p w14:paraId="074B3355"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Remove Component 6) “Supported maximum number of actual PUCCH transmissions for HARQ-ACK within a slot”. If the UE is not supporting FG11-3, the maximum number of PUCCHs per slot will be 2. If the UE supports FG11-3 and FG11-4, the maximum number of PUCCH slot will be what is reported in FG11-3 plus 1.</w:t>
            </w:r>
          </w:p>
          <w:p w14:paraId="6AFCEF2F"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Remove the brackets from “[Supports a DCI format (from the formats 1_1/1_2) scheduling PDSCH with different HARQ-ACK priorities when only DCI format 0_1/1_1 is configured or only DCI format 0_2/1_2 is configured per BWP]”. The priority indication in DCI as per RAN1 agreement.</w:t>
            </w:r>
          </w:p>
          <w:p w14:paraId="0470DDD5" w14:textId="77777777" w:rsidR="00202A7C" w:rsidRDefault="002658E4">
            <w:pPr>
              <w:pStyle w:val="ListParagraph"/>
              <w:numPr>
                <w:ilvl w:val="0"/>
                <w:numId w:val="48"/>
              </w:numPr>
              <w:spacing w:afterLines="50" w:after="120"/>
              <w:ind w:leftChars="0"/>
              <w:jc w:val="both"/>
              <w:rPr>
                <w:rFonts w:eastAsia="MS Mincho"/>
                <w:sz w:val="22"/>
              </w:rPr>
            </w:pPr>
            <w:r>
              <w:rPr>
                <w:rFonts w:eastAsia="MS Mincho" w:hint="eastAsia"/>
                <w:sz w:val="22"/>
              </w:rPr>
              <w:t>FG</w:t>
            </w:r>
            <w:r>
              <w:rPr>
                <w:rFonts w:eastAsia="MS Mincho"/>
                <w:sz w:val="22"/>
              </w:rPr>
              <w:t xml:space="preserve"> 11-4a</w:t>
            </w:r>
          </w:p>
          <w:p w14:paraId="78FADC50"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Set the capability type to FS.</w:t>
            </w:r>
          </w:p>
          <w:p w14:paraId="4AE2E225"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Remove the brackets from “Supported maximum number of actual PUCCH transmissions for HARQ-ACK within a slot”.</w:t>
            </w:r>
          </w:p>
          <w:p w14:paraId="7D0A93A8"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FG11-4 is prerequisite for FG11-4a.</w:t>
            </w:r>
          </w:p>
          <w:p w14:paraId="19CF9BA7"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lastRenderedPageBreak/>
              <w:t>FG11-3 is prerequisite for FG11-4a.</w:t>
            </w:r>
          </w:p>
          <w:p w14:paraId="4C9326D1" w14:textId="77777777" w:rsidR="00202A7C" w:rsidRDefault="002658E4">
            <w:pPr>
              <w:pStyle w:val="ListParagraph"/>
              <w:numPr>
                <w:ilvl w:val="0"/>
                <w:numId w:val="48"/>
              </w:numPr>
              <w:spacing w:afterLines="50" w:after="120"/>
              <w:ind w:leftChars="0"/>
              <w:jc w:val="both"/>
              <w:rPr>
                <w:rFonts w:eastAsia="MS Mincho"/>
                <w:sz w:val="22"/>
              </w:rPr>
            </w:pPr>
            <w:r>
              <w:rPr>
                <w:rFonts w:eastAsia="MS Mincho" w:hint="eastAsia"/>
                <w:sz w:val="22"/>
              </w:rPr>
              <w:t>FG 11-4b</w:t>
            </w:r>
          </w:p>
          <w:p w14:paraId="4444EEE6"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 xml:space="preserve">OK to keep the feature. </w:t>
            </w:r>
          </w:p>
          <w:p w14:paraId="238DD8A1"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 xml:space="preserve">TDD/FDD and FR1/FR2 differentiation is needed. </w:t>
            </w:r>
          </w:p>
          <w:p w14:paraId="13BC619F"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 xml:space="preserve">Don’t link any DCI format to any priority level. No RAN1 agreement to indicate priority by DCI format. The description should be based on RAN1 agreements and there is no link between the DI formats and the priority levels. </w:t>
            </w:r>
          </w:p>
          <w:p w14:paraId="3CF9CF07" w14:textId="77777777" w:rsidR="00202A7C" w:rsidRDefault="002658E4">
            <w:pPr>
              <w:pStyle w:val="ListParagraph"/>
              <w:numPr>
                <w:ilvl w:val="1"/>
                <w:numId w:val="48"/>
              </w:numPr>
              <w:spacing w:afterLines="50" w:after="120"/>
              <w:ind w:leftChars="0"/>
              <w:jc w:val="both"/>
              <w:rPr>
                <w:rFonts w:eastAsia="MS Mincho"/>
                <w:sz w:val="22"/>
              </w:rPr>
            </w:pPr>
            <w:r>
              <w:rPr>
                <w:rFonts w:eastAsia="MS Mincho"/>
                <w:sz w:val="22"/>
              </w:rPr>
              <w:t xml:space="preserve">The phrase “mixed DCI formats” should be clarified by replacing the component as: “Dynamic indication of high or low priority for HARQ-ACK feedback in DCI scheduling PDSCH when configured to monitor both sets of DCI formats 0_1/1_1 and 0_2/1_2 in a BWP”. </w:t>
            </w:r>
          </w:p>
        </w:tc>
      </w:tr>
      <w:tr w:rsidR="00202A7C" w14:paraId="725CC4DB" w14:textId="77777777">
        <w:tc>
          <w:tcPr>
            <w:tcW w:w="976" w:type="dxa"/>
          </w:tcPr>
          <w:p w14:paraId="3DEF3A06"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1404" w:type="dxa"/>
          </w:tcPr>
          <w:p w14:paraId="1D91D5FE"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11-4</w:t>
            </w:r>
          </w:p>
          <w:p w14:paraId="7ECB34A1"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Remove brackets for component 4) as this is perfectly aligned with RAN1 agreements</w:t>
            </w:r>
          </w:p>
          <w:p w14:paraId="54AF1001"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An additional component should be added as following to cover the case wherein the UE may be configured with both sets of DCI formats 0_1/1_1 and 0_2/1_2:</w:t>
            </w:r>
          </w:p>
          <w:p w14:paraId="5B05D898" w14:textId="77777777" w:rsidR="00202A7C" w:rsidRDefault="002658E4">
            <w:pPr>
              <w:pStyle w:val="BodyText"/>
              <w:numPr>
                <w:ilvl w:val="2"/>
                <w:numId w:val="13"/>
              </w:numPr>
              <w:jc w:val="both"/>
              <w:rPr>
                <w:rFonts w:eastAsia="SimSun"/>
                <w:sz w:val="21"/>
                <w:szCs w:val="21"/>
                <w:lang w:eastAsia="zh-CN"/>
              </w:rPr>
            </w:pPr>
            <w:r>
              <w:rPr>
                <w:rFonts w:eastAsia="SimSun"/>
                <w:sz w:val="21"/>
                <w:szCs w:val="21"/>
                <w:lang w:eastAsia="zh-CN"/>
              </w:rPr>
              <w:t>Component 7) Supports a DCI format 1_2 scheduling PDSCH with different HARQ-ACK priorities and DCI format 1_1 scheduling PDSCH with low priority only when DCI formats 0_1/1_1 and DCI formats 0_2/1_2 are configured in a DL BWP</w:t>
            </w:r>
          </w:p>
          <w:p w14:paraId="0A531E15"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Keep component 6)</w:t>
            </w:r>
          </w:p>
          <w:p w14:paraId="31B5BD75"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 xml:space="preserve">Reporting is per FS </w:t>
            </w:r>
          </w:p>
          <w:p w14:paraId="24320354"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xDD/FRx differentiation needed</w:t>
            </w:r>
          </w:p>
          <w:p w14:paraId="2DB66E7B"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Remove 11-3 from pre-requisite</w:t>
            </w:r>
          </w:p>
          <w:p w14:paraId="4AB92AAB"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11-4a</w:t>
            </w:r>
          </w:p>
          <w:p w14:paraId="3CA6AEA0" w14:textId="77777777" w:rsidR="00202A7C" w:rsidRDefault="002658E4">
            <w:pPr>
              <w:pStyle w:val="BodyText"/>
              <w:numPr>
                <w:ilvl w:val="1"/>
                <w:numId w:val="13"/>
              </w:numPr>
              <w:jc w:val="both"/>
              <w:rPr>
                <w:rFonts w:eastAsia="SimSun"/>
                <w:lang w:eastAsia="zh-CN"/>
              </w:rPr>
            </w:pPr>
            <w:r>
              <w:rPr>
                <w:rFonts w:eastAsia="SimSun"/>
                <w:lang w:eastAsia="zh-CN"/>
              </w:rPr>
              <w:t>Remove brackets for component 4) as this is perfectly aligned with RAN1 agreements</w:t>
            </w:r>
          </w:p>
          <w:p w14:paraId="6185F50F" w14:textId="77777777" w:rsidR="00202A7C" w:rsidRDefault="002658E4">
            <w:pPr>
              <w:pStyle w:val="BodyText"/>
              <w:numPr>
                <w:ilvl w:val="1"/>
                <w:numId w:val="13"/>
              </w:numPr>
              <w:jc w:val="both"/>
              <w:rPr>
                <w:rFonts w:eastAsia="SimSun"/>
                <w:lang w:eastAsia="zh-CN"/>
              </w:rPr>
            </w:pPr>
            <w:r>
              <w:rPr>
                <w:rFonts w:eastAsia="SimSun"/>
                <w:lang w:eastAsia="zh-CN"/>
              </w:rPr>
              <w:t>An additional component should be added as following to cover the case wherein the UE may be configured with both sets of DCI formats 0_1/1_1 and 0_2/1_2:</w:t>
            </w:r>
          </w:p>
          <w:p w14:paraId="6B171E7B" w14:textId="77777777" w:rsidR="00202A7C" w:rsidRDefault="002658E4">
            <w:pPr>
              <w:pStyle w:val="BodyText"/>
              <w:numPr>
                <w:ilvl w:val="2"/>
                <w:numId w:val="13"/>
              </w:numPr>
              <w:jc w:val="both"/>
              <w:rPr>
                <w:rFonts w:eastAsia="SimSun"/>
                <w:lang w:eastAsia="zh-CN"/>
              </w:rPr>
            </w:pPr>
            <w:r>
              <w:rPr>
                <w:rFonts w:eastAsia="SimSun"/>
                <w:lang w:eastAsia="zh-CN"/>
              </w:rPr>
              <w:t>Component 7) Supports a DCI format 1_2 scheduling PDSCH with different HARQ-ACK priorities and DCI format 1_1 scheduling PDSCH with low priority only when DCI formats 0_1/1_1 and DCI formats 0_2/1_2 are configured in a DL BWP</w:t>
            </w:r>
          </w:p>
          <w:p w14:paraId="70F9534F" w14:textId="77777777" w:rsidR="00202A7C" w:rsidRDefault="002658E4">
            <w:pPr>
              <w:pStyle w:val="BodyText"/>
              <w:numPr>
                <w:ilvl w:val="1"/>
                <w:numId w:val="13"/>
              </w:numPr>
              <w:jc w:val="both"/>
              <w:rPr>
                <w:rFonts w:eastAsia="SimSun"/>
                <w:lang w:eastAsia="zh-CN"/>
              </w:rPr>
            </w:pPr>
            <w:r>
              <w:rPr>
                <w:rFonts w:eastAsia="SimSun"/>
                <w:lang w:eastAsia="zh-CN"/>
              </w:rPr>
              <w:t>Keep component 6)</w:t>
            </w:r>
          </w:p>
          <w:p w14:paraId="27FDFD01" w14:textId="77777777" w:rsidR="00202A7C" w:rsidRDefault="002658E4">
            <w:pPr>
              <w:pStyle w:val="BodyText"/>
              <w:numPr>
                <w:ilvl w:val="1"/>
                <w:numId w:val="13"/>
              </w:numPr>
              <w:jc w:val="both"/>
              <w:rPr>
                <w:rFonts w:eastAsia="SimSun"/>
                <w:lang w:eastAsia="zh-CN"/>
              </w:rPr>
            </w:pPr>
            <w:r>
              <w:rPr>
                <w:rFonts w:eastAsia="SimSun"/>
                <w:lang w:eastAsia="zh-CN"/>
              </w:rPr>
              <w:t xml:space="preserve">Reporting is per FS </w:t>
            </w:r>
          </w:p>
          <w:p w14:paraId="55DFDA37" w14:textId="77777777" w:rsidR="00202A7C" w:rsidRDefault="002658E4">
            <w:pPr>
              <w:pStyle w:val="BodyText"/>
              <w:numPr>
                <w:ilvl w:val="1"/>
                <w:numId w:val="13"/>
              </w:numPr>
              <w:jc w:val="both"/>
              <w:rPr>
                <w:rFonts w:eastAsia="SimSun"/>
                <w:lang w:eastAsia="zh-CN"/>
              </w:rPr>
            </w:pPr>
            <w:r>
              <w:rPr>
                <w:rFonts w:eastAsia="SimSun"/>
                <w:lang w:eastAsia="zh-CN"/>
              </w:rPr>
              <w:t>No xDD/FRx differentiation needed</w:t>
            </w:r>
          </w:p>
          <w:p w14:paraId="07C35B6E" w14:textId="77777777" w:rsidR="00202A7C" w:rsidRDefault="002658E4">
            <w:pPr>
              <w:pStyle w:val="BodyText"/>
              <w:numPr>
                <w:ilvl w:val="1"/>
                <w:numId w:val="13"/>
              </w:numPr>
              <w:jc w:val="both"/>
              <w:rPr>
                <w:rFonts w:eastAsia="SimSun"/>
                <w:lang w:eastAsia="zh-CN"/>
              </w:rPr>
            </w:pPr>
            <w:r>
              <w:rPr>
                <w:rFonts w:eastAsia="SimSun"/>
                <w:lang w:eastAsia="zh-CN"/>
              </w:rPr>
              <w:t>Confirm FGs 11-3 and 11-4 as pre-requisites</w:t>
            </w:r>
          </w:p>
          <w:p w14:paraId="6C975091" w14:textId="77777777" w:rsidR="00202A7C" w:rsidRDefault="002658E4">
            <w:pPr>
              <w:pStyle w:val="BodyText"/>
              <w:numPr>
                <w:ilvl w:val="0"/>
                <w:numId w:val="13"/>
              </w:numPr>
              <w:jc w:val="both"/>
              <w:rPr>
                <w:rFonts w:eastAsia="SimSun"/>
                <w:lang w:eastAsia="zh-CN"/>
              </w:rPr>
            </w:pPr>
            <w:r>
              <w:rPr>
                <w:rFonts w:eastAsia="SimSun"/>
                <w:lang w:eastAsia="zh-CN"/>
              </w:rPr>
              <w:t>FG 11-4b</w:t>
            </w:r>
          </w:p>
          <w:p w14:paraId="03FAC111" w14:textId="77777777" w:rsidR="00202A7C" w:rsidRDefault="002658E4">
            <w:pPr>
              <w:pStyle w:val="ListParagraph"/>
              <w:numPr>
                <w:ilvl w:val="1"/>
                <w:numId w:val="13"/>
              </w:numPr>
              <w:autoSpaceDE/>
              <w:autoSpaceDN/>
              <w:adjustRightInd/>
              <w:spacing w:after="0"/>
              <w:ind w:leftChars="0"/>
            </w:pPr>
            <w:r>
              <w:t>The phrase “mixed DCI formats” should be clarified by replacing the component as: “</w:t>
            </w:r>
            <w:r>
              <w:rPr>
                <w:b/>
                <w:bCs/>
                <w:color w:val="00B050"/>
                <w:highlight w:val="yellow"/>
              </w:rPr>
              <w:t>Dynamic indication of high or low priority for HARQ-ACK feedback in DCI scheduling PDSCH</w:t>
            </w:r>
            <w:r>
              <w:rPr>
                <w:color w:val="00B050"/>
                <w:highlight w:val="yellow"/>
              </w:rPr>
              <w:t xml:space="preserve"> </w:t>
            </w:r>
            <w:r>
              <w:rPr>
                <w:b/>
                <w:bCs/>
                <w:color w:val="00B050"/>
                <w:highlight w:val="yellow"/>
              </w:rPr>
              <w:t>when configured to monitor both sets of DCI formats 0_1/1_1 and 0_2/1_2 in a BWP</w:t>
            </w:r>
            <w:r>
              <w:rPr>
                <w:color w:val="00B050"/>
                <w:highlight w:val="yellow"/>
              </w:rPr>
              <w:t xml:space="preserve"> </w:t>
            </w:r>
            <w:r>
              <w:rPr>
                <w:strike/>
                <w:color w:val="FF0000"/>
                <w:highlight w:val="yellow"/>
              </w:rPr>
              <w:t>DL priority indicationwith mixed DCI formats</w:t>
            </w:r>
            <w:r>
              <w:t xml:space="preserve">”. </w:t>
            </w:r>
          </w:p>
          <w:p w14:paraId="45CD5C5A" w14:textId="77777777" w:rsidR="00202A7C" w:rsidRDefault="002658E4">
            <w:pPr>
              <w:pStyle w:val="ListParagraph"/>
              <w:numPr>
                <w:ilvl w:val="1"/>
                <w:numId w:val="13"/>
              </w:numPr>
              <w:autoSpaceDE/>
              <w:autoSpaceDN/>
              <w:adjustRightInd/>
              <w:spacing w:after="0"/>
              <w:ind w:leftChars="0"/>
            </w:pPr>
            <w:r>
              <w:t xml:space="preserve">FGs </w:t>
            </w:r>
            <w:r>
              <w:rPr>
                <w:b/>
                <w:bCs/>
              </w:rPr>
              <w:t>11-4</w:t>
            </w:r>
            <w:r>
              <w:t xml:space="preserve"> and </w:t>
            </w:r>
            <w:r>
              <w:rPr>
                <w:b/>
                <w:bCs/>
              </w:rPr>
              <w:t>11-1</w:t>
            </w:r>
            <w:r>
              <w:t xml:space="preserve"> should be the pre-requisites; FG 11-1a should be changed to FG 11-1 (11-1a is about monitoring both sets of DCI formats </w:t>
            </w:r>
            <w:r>
              <w:rPr>
                <w:b/>
                <w:bCs/>
                <w:u w:val="single"/>
              </w:rPr>
              <w:t>in the same SS set</w:t>
            </w:r>
            <w:r>
              <w:t xml:space="preserve">, while this FG 11-4b is about monitoring both sets of DCI formats </w:t>
            </w:r>
            <w:r>
              <w:rPr>
                <w:b/>
                <w:bCs/>
                <w:u w:val="single"/>
              </w:rPr>
              <w:t>in the same DL BWP</w:t>
            </w:r>
          </w:p>
        </w:tc>
      </w:tr>
      <w:tr w:rsidR="00202A7C" w14:paraId="6AF73140" w14:textId="77777777">
        <w:tc>
          <w:tcPr>
            <w:tcW w:w="976" w:type="dxa"/>
          </w:tcPr>
          <w:p w14:paraId="6BF8EF6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404" w:type="dxa"/>
          </w:tcPr>
          <w:p w14:paraId="48064220" w14:textId="77777777" w:rsidR="00202A7C" w:rsidRDefault="002658E4">
            <w:pPr>
              <w:pStyle w:val="ListParagraph"/>
              <w:numPr>
                <w:ilvl w:val="0"/>
                <w:numId w:val="49"/>
              </w:numPr>
              <w:spacing w:afterLines="50" w:after="120"/>
              <w:ind w:leftChars="0"/>
              <w:jc w:val="both"/>
              <w:rPr>
                <w:rFonts w:eastAsia="MS Mincho"/>
                <w:sz w:val="22"/>
              </w:rPr>
            </w:pPr>
            <w:r>
              <w:rPr>
                <w:rFonts w:eastAsia="MS Mincho" w:hint="eastAsia"/>
                <w:sz w:val="22"/>
              </w:rPr>
              <w:t>FG 11-4</w:t>
            </w:r>
          </w:p>
          <w:p w14:paraId="3323A682" w14:textId="77777777" w:rsidR="00202A7C" w:rsidRDefault="002658E4">
            <w:pPr>
              <w:pStyle w:val="ListParagraph"/>
              <w:numPr>
                <w:ilvl w:val="1"/>
                <w:numId w:val="49"/>
              </w:numPr>
              <w:ind w:leftChars="0"/>
              <w:rPr>
                <w:bCs/>
                <w:lang w:val="en-US" w:eastAsia="ko-KR"/>
              </w:rPr>
            </w:pPr>
            <w:r>
              <w:rPr>
                <w:rFonts w:hint="eastAsia"/>
                <w:bCs/>
                <w:lang w:val="en-US" w:eastAsia="ko-KR"/>
              </w:rPr>
              <w:t xml:space="preserve">Add </w:t>
            </w:r>
            <w:r>
              <w:rPr>
                <w:bCs/>
                <w:lang w:val="en-US" w:eastAsia="ko-KR"/>
              </w:rPr>
              <w:t>component “Supported maximum number of actual PUCCH transmissions for HARQ-ACK within a slot”</w:t>
            </w:r>
          </w:p>
          <w:p w14:paraId="79B79DBE" w14:textId="77777777" w:rsidR="00202A7C" w:rsidRDefault="002658E4">
            <w:pPr>
              <w:pStyle w:val="ListParagraph"/>
              <w:numPr>
                <w:ilvl w:val="1"/>
                <w:numId w:val="49"/>
              </w:numPr>
              <w:ind w:leftChars="0"/>
              <w:rPr>
                <w:bCs/>
                <w:lang w:val="en-US" w:eastAsia="ko-KR"/>
              </w:rPr>
            </w:pPr>
            <w:r>
              <w:rPr>
                <w:bCs/>
                <w:lang w:val="en-US" w:eastAsia="ko-KR"/>
              </w:rPr>
              <w:t>Remove 11-3 as a prerequisite</w:t>
            </w:r>
          </w:p>
          <w:p w14:paraId="142B7E08" w14:textId="77777777" w:rsidR="00202A7C" w:rsidRDefault="002658E4">
            <w:pPr>
              <w:pStyle w:val="ListParagraph"/>
              <w:numPr>
                <w:ilvl w:val="1"/>
                <w:numId w:val="49"/>
              </w:numPr>
              <w:ind w:leftChars="0"/>
              <w:rPr>
                <w:bCs/>
                <w:lang w:val="en-US" w:eastAsia="ko-KR"/>
              </w:rPr>
            </w:pPr>
            <w: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638EC40F" w14:textId="77777777" w:rsidR="00202A7C" w:rsidRDefault="002658E4">
            <w:pPr>
              <w:pStyle w:val="ListParagraph"/>
              <w:numPr>
                <w:ilvl w:val="0"/>
                <w:numId w:val="49"/>
              </w:numPr>
              <w:spacing w:afterLines="50" w:after="120"/>
              <w:ind w:leftChars="0"/>
              <w:jc w:val="both"/>
              <w:rPr>
                <w:rFonts w:eastAsia="MS Mincho"/>
                <w:sz w:val="22"/>
              </w:rPr>
            </w:pPr>
            <w:r>
              <w:rPr>
                <w:rFonts w:eastAsia="MS Mincho" w:hint="eastAsia"/>
                <w:sz w:val="22"/>
              </w:rPr>
              <w:t>FG 11-4a</w:t>
            </w:r>
          </w:p>
          <w:p w14:paraId="77045467" w14:textId="77777777" w:rsidR="00202A7C" w:rsidRDefault="002658E4">
            <w:pPr>
              <w:pStyle w:val="ListParagraph"/>
              <w:numPr>
                <w:ilvl w:val="1"/>
                <w:numId w:val="49"/>
              </w:numPr>
              <w:ind w:leftChars="0"/>
              <w:rPr>
                <w:bCs/>
                <w:lang w:val="en-US" w:eastAsia="ko-KR"/>
              </w:rPr>
            </w:pPr>
            <w:r>
              <w:rPr>
                <w:rFonts w:hint="eastAsia"/>
                <w:bCs/>
                <w:lang w:val="en-US" w:eastAsia="ko-KR"/>
              </w:rPr>
              <w:t xml:space="preserve">Add </w:t>
            </w:r>
            <w:r>
              <w:rPr>
                <w:bCs/>
                <w:lang w:val="en-US" w:eastAsia="ko-KR"/>
              </w:rPr>
              <w:t>component “Supported maximum number of actual PUCCH transmissions for HARQ-ACK within a slot”</w:t>
            </w:r>
          </w:p>
          <w:p w14:paraId="7C26F544" w14:textId="77777777" w:rsidR="00202A7C" w:rsidRDefault="002658E4">
            <w:pPr>
              <w:pStyle w:val="ListParagraph"/>
              <w:numPr>
                <w:ilvl w:val="1"/>
                <w:numId w:val="49"/>
              </w:numPr>
              <w:ind w:leftChars="0"/>
              <w:rPr>
                <w:bCs/>
                <w:lang w:val="en-US" w:eastAsia="ko-KR"/>
              </w:rPr>
            </w:pPr>
            <w:r>
              <w:rPr>
                <w:bCs/>
                <w:lang w:val="en-US" w:eastAsia="ko-KR"/>
              </w:rPr>
              <w:t>Remove 11-3 as a prerequisite</w:t>
            </w:r>
          </w:p>
          <w:p w14:paraId="7D9C29A9" w14:textId="77777777" w:rsidR="00202A7C" w:rsidRDefault="002658E4">
            <w:pPr>
              <w:pStyle w:val="ListParagraph"/>
              <w:numPr>
                <w:ilvl w:val="1"/>
                <w:numId w:val="49"/>
              </w:numPr>
              <w:ind w:leftChars="0"/>
              <w:rPr>
                <w:bCs/>
                <w:lang w:val="en-US" w:eastAsia="ko-KR"/>
              </w:rPr>
            </w:pPr>
            <w:r>
              <w:lastRenderedPageBreak/>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tc>
      </w:tr>
      <w:tr w:rsidR="00202A7C" w14:paraId="1CE3288D" w14:textId="77777777">
        <w:tc>
          <w:tcPr>
            <w:tcW w:w="976" w:type="dxa"/>
          </w:tcPr>
          <w:p w14:paraId="28296401"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1404" w:type="dxa"/>
          </w:tcPr>
          <w:p w14:paraId="56EE48AA" w14:textId="77777777" w:rsidR="00202A7C" w:rsidRDefault="002658E4">
            <w:pPr>
              <w:pStyle w:val="ListParagraph"/>
              <w:numPr>
                <w:ilvl w:val="0"/>
                <w:numId w:val="50"/>
              </w:numPr>
              <w:spacing w:afterLines="50" w:after="120"/>
              <w:ind w:leftChars="0"/>
              <w:jc w:val="both"/>
              <w:rPr>
                <w:rFonts w:eastAsia="MS Mincho"/>
                <w:sz w:val="22"/>
              </w:rPr>
            </w:pPr>
            <w:r>
              <w:rPr>
                <w:rFonts w:eastAsia="MS Mincho" w:hint="eastAsia"/>
                <w:sz w:val="22"/>
              </w:rPr>
              <w:t>FG 11-4</w:t>
            </w:r>
          </w:p>
          <w:p w14:paraId="0E66747B" w14:textId="77777777" w:rsidR="00202A7C" w:rsidRDefault="002658E4">
            <w:pPr>
              <w:numPr>
                <w:ilvl w:val="1"/>
                <w:numId w:val="50"/>
              </w:numPr>
              <w:spacing w:after="0"/>
              <w:rPr>
                <w:rFonts w:eastAsia="Malgun Gothic"/>
                <w:bCs/>
                <w:sz w:val="22"/>
                <w:szCs w:val="22"/>
                <w:lang w:eastAsia="ko-KR"/>
              </w:rPr>
            </w:pPr>
            <w:r>
              <w:rPr>
                <w:rFonts w:eastAsia="Malgun Gothic" w:hint="eastAsia"/>
                <w:bCs/>
                <w:sz w:val="22"/>
                <w:szCs w:val="22"/>
                <w:lang w:eastAsia="ko-KR"/>
              </w:rPr>
              <w:t>Need further discussion on component 4)</w:t>
            </w:r>
          </w:p>
          <w:p w14:paraId="0B8F5A8B" w14:textId="77777777" w:rsidR="00202A7C" w:rsidRDefault="002658E4">
            <w:pPr>
              <w:pStyle w:val="ListParagraph"/>
              <w:numPr>
                <w:ilvl w:val="0"/>
                <w:numId w:val="50"/>
              </w:numPr>
              <w:spacing w:afterLines="50" w:after="120"/>
              <w:ind w:leftChars="0"/>
              <w:jc w:val="both"/>
              <w:rPr>
                <w:rFonts w:eastAsia="MS Mincho"/>
                <w:sz w:val="22"/>
              </w:rPr>
            </w:pPr>
            <w:r>
              <w:rPr>
                <w:rFonts w:eastAsia="MS Mincho" w:hint="eastAsia"/>
                <w:sz w:val="22"/>
              </w:rPr>
              <w:t>FG 11-4a</w:t>
            </w:r>
          </w:p>
          <w:p w14:paraId="15914165" w14:textId="77777777" w:rsidR="00202A7C" w:rsidRDefault="002658E4">
            <w:pPr>
              <w:numPr>
                <w:ilvl w:val="1"/>
                <w:numId w:val="50"/>
              </w:numPr>
              <w:spacing w:after="0"/>
              <w:rPr>
                <w:rFonts w:eastAsia="Malgun Gothic"/>
                <w:bCs/>
                <w:sz w:val="22"/>
                <w:szCs w:val="22"/>
                <w:lang w:eastAsia="ko-KR"/>
              </w:rPr>
            </w:pPr>
            <w:r>
              <w:rPr>
                <w:rFonts w:eastAsia="Malgun Gothic" w:hint="eastAsia"/>
                <w:bCs/>
                <w:sz w:val="22"/>
                <w:szCs w:val="22"/>
                <w:lang w:eastAsia="ko-KR"/>
              </w:rPr>
              <w:t xml:space="preserve">Update FG description as </w:t>
            </w:r>
            <w:r>
              <w:rPr>
                <w:rFonts w:eastAsia="Malgun Gothic"/>
                <w:bCs/>
                <w:sz w:val="22"/>
                <w:szCs w:val="22"/>
                <w:lang w:eastAsia="ko-KR"/>
              </w:rPr>
              <w:t xml:space="preserve">“Two sub-slot based HARQ-ACK codebooks simultaneously constructed for supporting </w:t>
            </w:r>
            <w:r>
              <w:rPr>
                <w:rFonts w:eastAsia="Malgun Gothic"/>
                <w:bCs/>
                <w:color w:val="FF0000"/>
                <w:sz w:val="22"/>
                <w:szCs w:val="22"/>
                <w:lang w:eastAsia="ko-KR"/>
              </w:rPr>
              <w:t>PUCCH transmission associated with HARQ-ACK codebooks</w:t>
            </w:r>
            <w:r>
              <w:rPr>
                <w:rFonts w:eastAsia="Malgun Gothic"/>
                <w:bCs/>
                <w:sz w:val="22"/>
                <w:szCs w:val="22"/>
                <w:lang w:eastAsia="ko-KR"/>
              </w:rPr>
              <w:t xml:space="preserve"> with different priorities at a UE”</w:t>
            </w:r>
          </w:p>
          <w:p w14:paraId="00866A54" w14:textId="77777777" w:rsidR="00202A7C" w:rsidRDefault="002658E4">
            <w:pPr>
              <w:numPr>
                <w:ilvl w:val="1"/>
                <w:numId w:val="50"/>
              </w:numPr>
              <w:spacing w:after="0"/>
              <w:rPr>
                <w:rFonts w:eastAsia="Malgun Gothic"/>
                <w:bCs/>
                <w:sz w:val="22"/>
                <w:szCs w:val="22"/>
                <w:lang w:eastAsia="ko-KR"/>
              </w:rPr>
            </w:pPr>
            <w:r>
              <w:rPr>
                <w:rFonts w:eastAsia="Malgun Gothic" w:hint="eastAsia"/>
                <w:bCs/>
                <w:sz w:val="22"/>
                <w:szCs w:val="22"/>
                <w:lang w:eastAsia="ko-KR"/>
              </w:rPr>
              <w:t>Need further discussion on component 4)</w:t>
            </w:r>
          </w:p>
          <w:p w14:paraId="3FA9D98E" w14:textId="77777777" w:rsidR="00202A7C" w:rsidRDefault="002658E4">
            <w:pPr>
              <w:numPr>
                <w:ilvl w:val="0"/>
                <w:numId w:val="50"/>
              </w:numPr>
              <w:spacing w:after="0"/>
              <w:rPr>
                <w:rFonts w:eastAsia="Malgun Gothic"/>
                <w:bCs/>
                <w:sz w:val="22"/>
                <w:szCs w:val="22"/>
                <w:lang w:eastAsia="ko-KR"/>
              </w:rPr>
            </w:pPr>
            <w:r>
              <w:rPr>
                <w:rFonts w:eastAsia="Malgun Gothic"/>
                <w:bCs/>
                <w:sz w:val="22"/>
                <w:szCs w:val="22"/>
                <w:lang w:eastAsia="ko-KR"/>
              </w:rPr>
              <w:t>FG 11-4b</w:t>
            </w:r>
          </w:p>
          <w:p w14:paraId="720BE989" w14:textId="77777777" w:rsidR="00202A7C" w:rsidRDefault="002658E4">
            <w:pPr>
              <w:numPr>
                <w:ilvl w:val="1"/>
                <w:numId w:val="50"/>
              </w:numPr>
              <w:spacing w:after="0"/>
              <w:rPr>
                <w:rFonts w:eastAsia="Malgun Gothic"/>
                <w:bCs/>
                <w:sz w:val="22"/>
                <w:szCs w:val="22"/>
                <w:lang w:eastAsia="ko-KR"/>
              </w:rPr>
            </w:pPr>
            <w:r>
              <w:rPr>
                <w:rFonts w:eastAsia="Malgun Gothic"/>
                <w:bCs/>
                <w:sz w:val="22"/>
                <w:szCs w:val="22"/>
                <w:lang w:eastAsia="ko-KR"/>
              </w:rPr>
              <w:t xml:space="preserve">Share the similar view with Intel. </w:t>
            </w:r>
            <w:r>
              <w:rPr>
                <w:rFonts w:eastAsia="Malgun Gothic" w:hint="eastAsia"/>
                <w:bCs/>
                <w:sz w:val="22"/>
                <w:szCs w:val="22"/>
                <w:lang w:eastAsia="ko-KR"/>
              </w:rPr>
              <w:t>Update FG description as</w:t>
            </w:r>
            <w:r>
              <w:rPr>
                <w:rFonts w:eastAsia="Malgun Gothic"/>
                <w:bCs/>
                <w:sz w:val="22"/>
                <w:szCs w:val="22"/>
                <w:lang w:eastAsia="ko-KR"/>
              </w:rPr>
              <w:t xml:space="preserve"> “</w:t>
            </w:r>
            <w:r>
              <w:rPr>
                <w:rFonts w:eastAsia="Malgun Gothic"/>
                <w:bCs/>
                <w:color w:val="FF0000"/>
                <w:sz w:val="22"/>
                <w:szCs w:val="22"/>
                <w:lang w:eastAsia="ko-KR"/>
              </w:rPr>
              <w:t xml:space="preserve">Dynamic indication </w:t>
            </w:r>
            <w:r>
              <w:rPr>
                <w:rFonts w:eastAsia="Malgun Gothic"/>
                <w:color w:val="FF0000"/>
                <w:sz w:val="22"/>
                <w:szCs w:val="22"/>
                <w:lang w:eastAsia="ko-KR"/>
              </w:rPr>
              <w:t>of 2-level PHY priority for HARQ-ACK feedback in DCI scheduling PDSCH when configured to monitor both sets of DCI formats 0_1/1_1 and 0_2/1_2 in a BWP</w:t>
            </w:r>
            <w:r>
              <w:rPr>
                <w:rFonts w:eastAsia="Malgun Gothic"/>
                <w:bCs/>
                <w:sz w:val="22"/>
                <w:szCs w:val="22"/>
                <w:lang w:eastAsia="ko-KR"/>
              </w:rPr>
              <w:t>”</w:t>
            </w:r>
          </w:p>
          <w:p w14:paraId="4E0B26FA" w14:textId="77777777" w:rsidR="00202A7C" w:rsidRDefault="002658E4">
            <w:pPr>
              <w:numPr>
                <w:ilvl w:val="1"/>
                <w:numId w:val="50"/>
              </w:numPr>
              <w:spacing w:after="0"/>
              <w:rPr>
                <w:rFonts w:eastAsia="Malgun Gothic"/>
                <w:bCs/>
                <w:sz w:val="22"/>
                <w:szCs w:val="22"/>
                <w:lang w:eastAsia="ko-KR"/>
              </w:rPr>
            </w:pPr>
            <w:r>
              <w:rPr>
                <w:rFonts w:eastAsia="Malgun Gothic"/>
                <w:bCs/>
                <w:sz w:val="22"/>
                <w:szCs w:val="22"/>
                <w:lang w:eastAsia="ko-KR"/>
              </w:rPr>
              <w:t xml:space="preserve">FG 11-1 and 11-4 should be the prerequisites. </w:t>
            </w:r>
          </w:p>
        </w:tc>
      </w:tr>
      <w:tr w:rsidR="00202A7C" w14:paraId="531FFED3" w14:textId="77777777">
        <w:tc>
          <w:tcPr>
            <w:tcW w:w="976" w:type="dxa"/>
          </w:tcPr>
          <w:p w14:paraId="519779FF"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3B2FFE22" w14:textId="77777777" w:rsidR="00202A7C" w:rsidRDefault="002658E4">
            <w:pPr>
              <w:pStyle w:val="ListParagraph"/>
              <w:numPr>
                <w:ilvl w:val="0"/>
                <w:numId w:val="51"/>
              </w:numPr>
              <w:spacing w:afterLines="50" w:after="120"/>
              <w:ind w:leftChars="0"/>
              <w:jc w:val="both"/>
              <w:rPr>
                <w:rFonts w:eastAsia="MS Mincho"/>
                <w:sz w:val="22"/>
              </w:rPr>
            </w:pPr>
            <w:r>
              <w:rPr>
                <w:rFonts w:eastAsia="MS Mincho" w:hint="eastAsia"/>
                <w:sz w:val="22"/>
              </w:rPr>
              <w:t>FG 11-4</w:t>
            </w:r>
          </w:p>
          <w:p w14:paraId="3B3537AB" w14:textId="77777777" w:rsidR="00202A7C" w:rsidRDefault="002658E4">
            <w:pPr>
              <w:pStyle w:val="ListParagraph"/>
              <w:widowControl w:val="0"/>
              <w:numPr>
                <w:ilvl w:val="1"/>
                <w:numId w:val="51"/>
              </w:numPr>
              <w:overflowPunct/>
              <w:autoSpaceDE/>
              <w:autoSpaceDN/>
              <w:adjustRightInd/>
              <w:spacing w:after="0"/>
              <w:ind w:leftChars="0"/>
              <w:jc w:val="both"/>
              <w:rPr>
                <w:rFonts w:eastAsia="SimSun"/>
                <w:sz w:val="22"/>
                <w:szCs w:val="22"/>
                <w:lang w:val="en-US"/>
              </w:rPr>
            </w:pPr>
            <w:r>
              <w:rPr>
                <w:rFonts w:eastAsia="SimSun" w:hint="eastAsia"/>
                <w:sz w:val="22"/>
                <w:szCs w:val="22"/>
                <w:lang w:val="en-US" w:eastAsia="zh-CN"/>
              </w:rPr>
              <w:t>A</w:t>
            </w:r>
            <w:r>
              <w:rPr>
                <w:rFonts w:eastAsia="SimSun"/>
                <w:sz w:val="22"/>
                <w:szCs w:val="22"/>
                <w:lang w:val="en-US" w:eastAsia="zh-CN"/>
              </w:rPr>
              <w:t>s to component 4, we slightly prefer to remove the bracket directly. However, we are fine to only keep DCI format 1_1 and DCI format 1_2 in FG 11-4 since FG 11-4 is mainly for PDSCH with different HARQ-ACK priorities, and add a similar component for DCI format 0_1 and DCI format 0_2 in FG 12-1.</w:t>
            </w:r>
          </w:p>
          <w:p w14:paraId="03A56262" w14:textId="77777777" w:rsidR="00202A7C" w:rsidRDefault="002658E4">
            <w:pPr>
              <w:pStyle w:val="ListParagraph"/>
              <w:widowControl w:val="0"/>
              <w:numPr>
                <w:ilvl w:val="1"/>
                <w:numId w:val="51"/>
              </w:numPr>
              <w:overflowPunct/>
              <w:autoSpaceDE/>
              <w:autoSpaceDN/>
              <w:adjustRightInd/>
              <w:spacing w:after="0"/>
              <w:ind w:leftChars="0"/>
              <w:jc w:val="both"/>
              <w:rPr>
                <w:rFonts w:eastAsia="SimSun"/>
                <w:sz w:val="22"/>
                <w:szCs w:val="22"/>
                <w:lang w:val="en-US"/>
              </w:rPr>
            </w:pPr>
            <w:r>
              <w:rPr>
                <w:rFonts w:eastAsia="SimSun"/>
                <w:sz w:val="22"/>
                <w:szCs w:val="22"/>
                <w:lang w:val="en-US" w:eastAsia="zh-CN"/>
              </w:rPr>
              <w:t xml:space="preserve">We are fine with the note in the note column. With this note, then there is no need to set FG 11-3 as the prerequisite of FG 11-4. </w:t>
            </w:r>
          </w:p>
          <w:p w14:paraId="7ABBF31C" w14:textId="77777777" w:rsidR="00202A7C" w:rsidRDefault="002658E4">
            <w:pPr>
              <w:pStyle w:val="ListParagraph"/>
              <w:widowControl w:val="0"/>
              <w:numPr>
                <w:ilvl w:val="1"/>
                <w:numId w:val="51"/>
              </w:numPr>
              <w:overflowPunct/>
              <w:autoSpaceDE/>
              <w:autoSpaceDN/>
              <w:adjustRightInd/>
              <w:spacing w:after="0"/>
              <w:ind w:leftChars="0"/>
              <w:jc w:val="both"/>
              <w:rPr>
                <w:rFonts w:eastAsia="SimSun"/>
                <w:sz w:val="22"/>
                <w:szCs w:val="22"/>
                <w:lang w:val="en-US"/>
              </w:rPr>
            </w:pPr>
            <w:r>
              <w:rPr>
                <w:rFonts w:eastAsia="SimSun" w:hint="eastAsia"/>
                <w:sz w:val="22"/>
                <w:szCs w:val="22"/>
                <w:lang w:val="en-US" w:eastAsia="zh-CN"/>
              </w:rPr>
              <w:t>A</w:t>
            </w:r>
            <w:r>
              <w:rPr>
                <w:rFonts w:eastAsia="SimSun"/>
                <w:sz w:val="22"/>
                <w:szCs w:val="22"/>
                <w:lang w:val="en-US" w:eastAsia="zh-CN"/>
              </w:rPr>
              <w:t xml:space="preserve">s to component 6, we would prefer to keep it. Though if UE also supports FG11-3, then we can further clarify </w:t>
            </w:r>
            <w:r>
              <w:rPr>
                <w:sz w:val="22"/>
                <w:szCs w:val="22"/>
                <w:lang w:eastAsia="ko-KR"/>
              </w:rPr>
              <w:t>whether component 3 given in FG 11-3 covers the PUCCHs for both HARQ-ACK codebook or not.</w:t>
            </w:r>
            <w:del w:id="85" w:author="Huawei" w:date="2020-05-16T09:50:00Z">
              <w:r>
                <w:rPr>
                  <w:rFonts w:eastAsia="SimSun"/>
                  <w:sz w:val="22"/>
                  <w:szCs w:val="22"/>
                  <w:lang w:val="en-US" w:eastAsia="zh-CN"/>
                </w:rPr>
                <w:delText xml:space="preserve"> </w:delText>
              </w:r>
            </w:del>
          </w:p>
          <w:p w14:paraId="176A6B24" w14:textId="77777777" w:rsidR="00202A7C" w:rsidRDefault="002658E4">
            <w:pPr>
              <w:pStyle w:val="ListParagraph"/>
              <w:widowControl w:val="0"/>
              <w:numPr>
                <w:ilvl w:val="1"/>
                <w:numId w:val="51"/>
              </w:numPr>
              <w:overflowPunct/>
              <w:autoSpaceDE/>
              <w:autoSpaceDN/>
              <w:adjustRightInd/>
              <w:spacing w:after="0"/>
              <w:ind w:leftChars="0"/>
              <w:jc w:val="both"/>
            </w:pPr>
            <w:r>
              <w:rPr>
                <w:rFonts w:eastAsia="SimSun"/>
                <w:sz w:val="22"/>
                <w:szCs w:val="22"/>
                <w:lang w:val="en-US"/>
              </w:rPr>
              <w:t xml:space="preserve">As to the reporting type, </w:t>
            </w:r>
            <w:r>
              <w:rPr>
                <w:rFonts w:eastAsia="SimSun"/>
                <w:sz w:val="22"/>
                <w:szCs w:val="22"/>
                <w:lang w:val="en-US" w:eastAsia="zh-CN"/>
              </w:rPr>
              <w:t>we think “per UE” would be sufficient. However we are open with “FS” also. Similar view for FG 11-4a.</w:t>
            </w:r>
          </w:p>
          <w:p w14:paraId="689D0231" w14:textId="77777777" w:rsidR="00202A7C" w:rsidRDefault="002658E4">
            <w:pPr>
              <w:pStyle w:val="ListParagraph"/>
              <w:numPr>
                <w:ilvl w:val="0"/>
                <w:numId w:val="51"/>
              </w:numPr>
              <w:spacing w:afterLines="50" w:after="120"/>
              <w:ind w:leftChars="0"/>
              <w:jc w:val="both"/>
              <w:rPr>
                <w:rFonts w:eastAsia="MS Mincho"/>
                <w:sz w:val="22"/>
              </w:rPr>
            </w:pPr>
            <w:r>
              <w:rPr>
                <w:rFonts w:eastAsia="MS Mincho" w:hint="eastAsia"/>
                <w:sz w:val="22"/>
              </w:rPr>
              <w:t>FG 11-4a</w:t>
            </w:r>
          </w:p>
          <w:p w14:paraId="6A6A01E4" w14:textId="77777777" w:rsidR="00202A7C" w:rsidRDefault="002658E4">
            <w:pPr>
              <w:pStyle w:val="ListParagraph"/>
              <w:widowControl w:val="0"/>
              <w:numPr>
                <w:ilvl w:val="1"/>
                <w:numId w:val="51"/>
              </w:numPr>
              <w:overflowPunct/>
              <w:autoSpaceDE/>
              <w:autoSpaceDN/>
              <w:adjustRightInd/>
              <w:spacing w:after="0"/>
              <w:ind w:leftChars="0"/>
              <w:jc w:val="both"/>
              <w:rPr>
                <w:rFonts w:eastAsia="SimSun"/>
                <w:sz w:val="22"/>
                <w:szCs w:val="22"/>
                <w:lang w:val="en-US"/>
              </w:rPr>
            </w:pPr>
            <w:r>
              <w:rPr>
                <w:rFonts w:eastAsia="SimSun"/>
                <w:sz w:val="22"/>
                <w:szCs w:val="22"/>
                <w:lang w:val="en-US" w:eastAsia="zh-CN"/>
              </w:rPr>
              <w:t xml:space="preserve">The motivation to add FG 11-4 as the prerequisite needs to be clarified first. In our understanding, FG 11-3 should be the prerequisite since sub-slot based HARQ-ACK should be based on sub-slot based HARQ-ACK transmission. </w:t>
            </w:r>
          </w:p>
          <w:p w14:paraId="7FD77DD6" w14:textId="77777777" w:rsidR="00202A7C" w:rsidRDefault="002658E4">
            <w:pPr>
              <w:pStyle w:val="ListParagraph"/>
              <w:widowControl w:val="0"/>
              <w:numPr>
                <w:ilvl w:val="1"/>
                <w:numId w:val="51"/>
              </w:numPr>
              <w:overflowPunct/>
              <w:autoSpaceDE/>
              <w:autoSpaceDN/>
              <w:adjustRightInd/>
              <w:spacing w:after="0"/>
              <w:ind w:leftChars="0"/>
              <w:jc w:val="both"/>
              <w:rPr>
                <w:rFonts w:eastAsia="SimSun"/>
                <w:sz w:val="22"/>
                <w:szCs w:val="22"/>
                <w:lang w:val="en-US"/>
              </w:rPr>
            </w:pPr>
            <w:r>
              <w:rPr>
                <w:rFonts w:eastAsia="SimSun"/>
                <w:sz w:val="22"/>
                <w:szCs w:val="22"/>
                <w:lang w:val="en-US" w:eastAsia="zh-CN"/>
              </w:rPr>
              <w:t xml:space="preserve">As to component 6, since FG 11-3 will be the prerequisite, then probably it is not needed as long as component 3 in FG 11-3 includes covers the PUCCH for all HARQ-ACK codebooks. </w:t>
            </w:r>
          </w:p>
          <w:p w14:paraId="09037E2C" w14:textId="77777777" w:rsidR="00202A7C" w:rsidRDefault="00202A7C">
            <w:pPr>
              <w:pStyle w:val="ListParagraph"/>
              <w:widowControl w:val="0"/>
              <w:overflowPunct/>
              <w:autoSpaceDE/>
              <w:autoSpaceDN/>
              <w:adjustRightInd/>
              <w:spacing w:after="0"/>
              <w:ind w:left="960"/>
              <w:jc w:val="both"/>
              <w:rPr>
                <w:rFonts w:eastAsia="SimSun"/>
                <w:sz w:val="22"/>
                <w:szCs w:val="22"/>
                <w:lang w:val="en-US"/>
              </w:rPr>
            </w:pPr>
          </w:p>
          <w:p w14:paraId="660C022C" w14:textId="77777777" w:rsidR="00202A7C" w:rsidRDefault="002658E4">
            <w:pPr>
              <w:pStyle w:val="ListParagraph"/>
              <w:numPr>
                <w:ilvl w:val="0"/>
                <w:numId w:val="51"/>
              </w:numPr>
              <w:spacing w:afterLines="50" w:after="120"/>
              <w:ind w:leftChars="0"/>
              <w:jc w:val="both"/>
              <w:rPr>
                <w:rFonts w:eastAsia="MS Mincho"/>
                <w:sz w:val="22"/>
              </w:rPr>
            </w:pPr>
            <w:r>
              <w:rPr>
                <w:rFonts w:eastAsia="MS Mincho" w:hint="eastAsia"/>
                <w:sz w:val="22"/>
              </w:rPr>
              <w:t>FG</w:t>
            </w:r>
            <w:r>
              <w:rPr>
                <w:rFonts w:eastAsia="MS Mincho"/>
                <w:sz w:val="22"/>
              </w:rPr>
              <w:t xml:space="preserve"> 11-4b</w:t>
            </w:r>
          </w:p>
          <w:p w14:paraId="75BC47EB" w14:textId="77777777" w:rsidR="00202A7C" w:rsidRDefault="002658E4">
            <w:pPr>
              <w:pStyle w:val="ListParagraph"/>
              <w:widowControl w:val="0"/>
              <w:numPr>
                <w:ilvl w:val="1"/>
                <w:numId w:val="51"/>
              </w:numPr>
              <w:overflowPunct/>
              <w:autoSpaceDE/>
              <w:autoSpaceDN/>
              <w:adjustRightInd/>
              <w:spacing w:after="0"/>
              <w:ind w:leftChars="0"/>
              <w:jc w:val="both"/>
              <w:rPr>
                <w:rFonts w:eastAsia="SimSun"/>
                <w:sz w:val="22"/>
                <w:szCs w:val="22"/>
                <w:lang w:val="en-US"/>
              </w:rPr>
            </w:pPr>
            <w:r>
              <w:rPr>
                <w:rFonts w:eastAsia="SimSun"/>
                <w:sz w:val="22"/>
                <w:szCs w:val="22"/>
                <w:lang w:val="en-US"/>
              </w:rPr>
              <w:t xml:space="preserve">We are fine to keep FG 11-4b though not really necessary to split DL and UL from our perspective. As to the component, better to reflect what exactly in the agreement. </w:t>
            </w:r>
          </w:p>
        </w:tc>
      </w:tr>
      <w:tr w:rsidR="00202A7C" w14:paraId="3990DBFA" w14:textId="77777777">
        <w:tc>
          <w:tcPr>
            <w:tcW w:w="976" w:type="dxa"/>
          </w:tcPr>
          <w:p w14:paraId="0D7FD99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14]</w:t>
            </w:r>
          </w:p>
        </w:tc>
        <w:tc>
          <w:tcPr>
            <w:tcW w:w="21404" w:type="dxa"/>
          </w:tcPr>
          <w:p w14:paraId="7CCC4AA0" w14:textId="77777777" w:rsidR="00202A7C" w:rsidRDefault="002658E4">
            <w:pPr>
              <w:spacing w:afterLines="50" w:after="120"/>
              <w:jc w:val="both"/>
              <w:rPr>
                <w:rFonts w:eastAsia="MS Mincho"/>
                <w:sz w:val="22"/>
              </w:rPr>
            </w:pPr>
            <w:r>
              <w:rPr>
                <w:rFonts w:eastAsia="MS Mincho" w:hint="eastAsia"/>
                <w:sz w:val="22"/>
              </w:rPr>
              <w:t>Following updates are proposed.</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50"/>
              <w:gridCol w:w="5112"/>
              <w:gridCol w:w="6280"/>
              <w:gridCol w:w="753"/>
              <w:gridCol w:w="304"/>
              <w:gridCol w:w="295"/>
              <w:gridCol w:w="48"/>
              <w:gridCol w:w="673"/>
              <w:gridCol w:w="322"/>
              <w:gridCol w:w="322"/>
              <w:gridCol w:w="429"/>
              <w:gridCol w:w="5185"/>
              <w:gridCol w:w="1105"/>
            </w:tblGrid>
            <w:tr w:rsidR="00202A7C" w14:paraId="24739559" w14:textId="77777777">
              <w:trPr>
                <w:trHeight w:val="20"/>
              </w:trPr>
              <w:tc>
                <w:tcPr>
                  <w:tcW w:w="351" w:type="dxa"/>
                  <w:tcBorders>
                    <w:top w:val="single" w:sz="4" w:space="0" w:color="auto"/>
                    <w:left w:val="single" w:sz="4" w:space="0" w:color="auto"/>
                    <w:bottom w:val="single" w:sz="4" w:space="0" w:color="auto"/>
                    <w:right w:val="single" w:sz="4" w:space="0" w:color="auto"/>
                  </w:tcBorders>
                </w:tcPr>
                <w:p w14:paraId="4457E039" w14:textId="77777777" w:rsidR="00202A7C" w:rsidRDefault="002658E4">
                  <w:pPr>
                    <w:pStyle w:val="TAL"/>
                    <w:rPr>
                      <w:rFonts w:eastAsia="SimSun"/>
                      <w:sz w:val="16"/>
                      <w:szCs w:val="16"/>
                      <w:lang w:eastAsia="zh-CN"/>
                    </w:rPr>
                  </w:pPr>
                  <w:r>
                    <w:rPr>
                      <w:rFonts w:eastAsia="SimSun"/>
                      <w:sz w:val="16"/>
                      <w:szCs w:val="16"/>
                      <w:lang w:eastAsia="zh-CN"/>
                    </w:rPr>
                    <w:t>11-4</w:t>
                  </w:r>
                </w:p>
              </w:tc>
              <w:tc>
                <w:tcPr>
                  <w:tcW w:w="5116" w:type="dxa"/>
                  <w:tcBorders>
                    <w:top w:val="single" w:sz="4" w:space="0" w:color="auto"/>
                    <w:left w:val="single" w:sz="4" w:space="0" w:color="auto"/>
                    <w:bottom w:val="single" w:sz="4" w:space="0" w:color="auto"/>
                    <w:right w:val="single" w:sz="4" w:space="0" w:color="auto"/>
                  </w:tcBorders>
                </w:tcPr>
                <w:p w14:paraId="7A41CD89" w14:textId="77777777" w:rsidR="00202A7C" w:rsidRDefault="002658E4">
                  <w:pPr>
                    <w:pStyle w:val="TAL"/>
                    <w:rPr>
                      <w:rFonts w:eastAsia="SimSun"/>
                      <w:sz w:val="16"/>
                      <w:szCs w:val="16"/>
                      <w:lang w:eastAsia="zh-CN"/>
                    </w:rPr>
                  </w:pPr>
                  <w:r>
                    <w:rPr>
                      <w:rFonts w:eastAsia="SimSun"/>
                      <w:sz w:val="16"/>
                      <w:szCs w:val="16"/>
                      <w:lang w:eastAsia="zh-CN"/>
                    </w:rPr>
                    <w:t xml:space="preserve">Two HARQ-ACK codebooks </w:t>
                  </w:r>
                  <w:r>
                    <w:rPr>
                      <w:sz w:val="16"/>
                      <w:szCs w:val="16"/>
                      <w:lang w:eastAsia="ja-JP"/>
                    </w:rPr>
                    <w:t>with up to one sub-slot based HARQ-ACK codebook (i.e. slot-based + slot-based, or slot-based + sub-slot based)</w:t>
                  </w:r>
                  <w:r>
                    <w:rPr>
                      <w:rFonts w:eastAsia="SimSun"/>
                      <w:sz w:val="16"/>
                      <w:szCs w:val="16"/>
                      <w:lang w:eastAsia="zh-CN"/>
                    </w:rPr>
                    <w:t xml:space="preserve"> simultaneously constructed for supporting  HARQ-ACK codebooks with different priorities at a UE </w:t>
                  </w:r>
                </w:p>
              </w:tc>
              <w:tc>
                <w:tcPr>
                  <w:tcW w:w="6285" w:type="dxa"/>
                  <w:tcBorders>
                    <w:top w:val="single" w:sz="4" w:space="0" w:color="auto"/>
                    <w:left w:val="single" w:sz="4" w:space="0" w:color="auto"/>
                    <w:bottom w:val="single" w:sz="4" w:space="0" w:color="auto"/>
                    <w:right w:val="single" w:sz="4" w:space="0" w:color="auto"/>
                  </w:tcBorders>
                </w:tcPr>
                <w:p w14:paraId="4976F103" w14:textId="77777777" w:rsidR="00202A7C" w:rsidRDefault="002658E4">
                  <w:pPr>
                    <w:pStyle w:val="TAL"/>
                    <w:numPr>
                      <w:ilvl w:val="0"/>
                      <w:numId w:val="52"/>
                    </w:numPr>
                    <w:spacing w:line="256" w:lineRule="auto"/>
                    <w:rPr>
                      <w:sz w:val="16"/>
                      <w:szCs w:val="16"/>
                      <w:lang w:eastAsia="ja-JP"/>
                    </w:rPr>
                  </w:pPr>
                  <w:r>
                    <w:rPr>
                      <w:sz w:val="16"/>
                      <w:szCs w:val="16"/>
                      <w:lang w:eastAsia="ja-JP"/>
                    </w:rPr>
                    <w:t xml:space="preserve">Supports </w:t>
                  </w:r>
                  <w:r>
                    <w:rPr>
                      <w:rFonts w:hint="eastAsia"/>
                      <w:sz w:val="16"/>
                      <w:szCs w:val="16"/>
                      <w:lang w:eastAsia="ja-JP"/>
                    </w:rPr>
                    <w:t>two HARQ-ACK codebooks with different priorities to be simultaneously constructed</w:t>
                  </w:r>
                  <w:r>
                    <w:rPr>
                      <w:sz w:val="16"/>
                      <w:szCs w:val="16"/>
                      <w:lang w:eastAsia="ja-JP"/>
                    </w:rPr>
                    <w:t xml:space="preserve"> with the restriction up to one sub-slot based HARQ-ACK codebook.</w:t>
                  </w:r>
                </w:p>
                <w:p w14:paraId="7308DDD3" w14:textId="77777777" w:rsidR="00202A7C" w:rsidRDefault="002658E4">
                  <w:pPr>
                    <w:pStyle w:val="TAL"/>
                    <w:numPr>
                      <w:ilvl w:val="0"/>
                      <w:numId w:val="52"/>
                    </w:numPr>
                    <w:spacing w:line="256" w:lineRule="auto"/>
                    <w:rPr>
                      <w:sz w:val="16"/>
                      <w:szCs w:val="16"/>
                      <w:lang w:eastAsia="ja-JP"/>
                    </w:rPr>
                  </w:pPr>
                  <w:r>
                    <w:rPr>
                      <w:sz w:val="16"/>
                      <w:szCs w:val="16"/>
                      <w:lang w:eastAsia="ja-JP"/>
                    </w:rPr>
                    <w:t>Supports separate PUCCH configuration for different HARQ-ACK codebooks</w:t>
                  </w:r>
                </w:p>
                <w:p w14:paraId="3632CA69" w14:textId="77777777" w:rsidR="00202A7C" w:rsidRDefault="002658E4">
                  <w:pPr>
                    <w:pStyle w:val="TAL"/>
                    <w:numPr>
                      <w:ilvl w:val="0"/>
                      <w:numId w:val="52"/>
                    </w:numPr>
                    <w:spacing w:line="256" w:lineRule="auto"/>
                    <w:rPr>
                      <w:sz w:val="16"/>
                      <w:szCs w:val="16"/>
                      <w:lang w:eastAsia="ja-JP"/>
                    </w:rPr>
                  </w:pPr>
                  <w:r>
                    <w:rPr>
                      <w:sz w:val="16"/>
                      <w:szCs w:val="16"/>
                      <w:lang w:eastAsia="ja-JP"/>
                    </w:rPr>
                    <w:t xml:space="preserve">Supports </w:t>
                  </w:r>
                  <w:r>
                    <w:rPr>
                      <w:rFonts w:hint="eastAsia"/>
                      <w:sz w:val="16"/>
                      <w:szCs w:val="16"/>
                      <w:lang w:eastAsia="ja-JP"/>
                    </w:rPr>
                    <w:t>2-level priority of HARQ-ACK for dynamically scheduled PDSCH and SPS PDSCH</w:t>
                  </w:r>
                  <w:r>
                    <w:rPr>
                      <w:sz w:val="16"/>
                      <w:szCs w:val="16"/>
                      <w:lang w:eastAsia="ja-JP"/>
                    </w:rPr>
                    <w:t>.</w:t>
                  </w:r>
                </w:p>
                <w:p w14:paraId="558BE134" w14:textId="77777777" w:rsidR="00202A7C" w:rsidRDefault="002658E4">
                  <w:pPr>
                    <w:pStyle w:val="TAL"/>
                    <w:numPr>
                      <w:ilvl w:val="0"/>
                      <w:numId w:val="52"/>
                    </w:numPr>
                    <w:spacing w:line="256" w:lineRule="auto"/>
                    <w:rPr>
                      <w:sz w:val="16"/>
                      <w:szCs w:val="16"/>
                      <w:lang w:eastAsia="ja-JP"/>
                    </w:rPr>
                  </w:pPr>
                  <w:r>
                    <w:rPr>
                      <w:strike/>
                      <w:color w:val="FF0000"/>
                      <w:sz w:val="16"/>
                      <w:szCs w:val="16"/>
                      <w:highlight w:val="yellow"/>
                      <w:lang w:eastAsia="ja-JP"/>
                    </w:rPr>
                    <w:t>[</w:t>
                  </w:r>
                  <w:r>
                    <w:rPr>
                      <w:sz w:val="16"/>
                      <w:szCs w:val="16"/>
                      <w:highlight w:val="yellow"/>
                      <w:lang w:eastAsia="ja-JP"/>
                    </w:rPr>
                    <w:t xml:space="preserve">Supports a DCI format (from the formats 1_1/1_2) scheduling PDSCH with different HARQ-ACK priorities when </w:t>
                  </w:r>
                  <w:r>
                    <w:rPr>
                      <w:color w:val="FF0000"/>
                      <w:sz w:val="16"/>
                      <w:szCs w:val="16"/>
                      <w:highlight w:val="yellow"/>
                      <w:lang w:eastAsia="ja-JP"/>
                    </w:rPr>
                    <w:t xml:space="preserve">only one of the DCI formats 1_1 and 1_2 </w:t>
                  </w:r>
                  <w:r>
                    <w:rPr>
                      <w:strike/>
                      <w:color w:val="FF0000"/>
                      <w:sz w:val="16"/>
                      <w:szCs w:val="16"/>
                      <w:highlight w:val="yellow"/>
                      <w:lang w:eastAsia="ja-JP"/>
                    </w:rPr>
                    <w:t>DCI format 0_1/1_1 is configured or only DCI format 0_2/1_2</w:t>
                  </w:r>
                  <w:r>
                    <w:rPr>
                      <w:sz w:val="16"/>
                      <w:szCs w:val="16"/>
                      <w:highlight w:val="yellow"/>
                      <w:lang w:eastAsia="ja-JP"/>
                    </w:rPr>
                    <w:t xml:space="preserve"> is configured per BWP</w:t>
                  </w:r>
                  <w:r>
                    <w:rPr>
                      <w:strike/>
                      <w:color w:val="FF0000"/>
                      <w:sz w:val="16"/>
                      <w:szCs w:val="16"/>
                      <w:highlight w:val="yellow"/>
                      <w:lang w:eastAsia="ja-JP"/>
                    </w:rPr>
                    <w:t>]</w:t>
                  </w:r>
                </w:p>
                <w:p w14:paraId="724B7788" w14:textId="77777777" w:rsidR="00202A7C" w:rsidRDefault="002658E4">
                  <w:pPr>
                    <w:pStyle w:val="TAL"/>
                    <w:numPr>
                      <w:ilvl w:val="0"/>
                      <w:numId w:val="52"/>
                    </w:numPr>
                    <w:spacing w:line="256" w:lineRule="auto"/>
                    <w:rPr>
                      <w:sz w:val="16"/>
                      <w:szCs w:val="16"/>
                      <w:lang w:eastAsia="ja-JP"/>
                    </w:rPr>
                  </w:pPr>
                  <w:r>
                    <w:rPr>
                      <w:sz w:val="16"/>
                      <w:szCs w:val="16"/>
                      <w:lang w:eastAsia="ja-JP"/>
                    </w:rPr>
                    <w:t xml:space="preserve">Supports separate configuration of parameters PDSCH-HARQ-ACK-Codebook, UCI-OnPUSCH and ‘codeBlockGroupTransmission” for different HARQ-ACK codebooks.   </w:t>
                  </w:r>
                </w:p>
                <w:p w14:paraId="54358EF9" w14:textId="77777777" w:rsidR="00202A7C" w:rsidRDefault="002658E4">
                  <w:pPr>
                    <w:pStyle w:val="TAL"/>
                    <w:numPr>
                      <w:ilvl w:val="0"/>
                      <w:numId w:val="52"/>
                    </w:numPr>
                    <w:spacing w:line="256" w:lineRule="auto"/>
                    <w:rPr>
                      <w:sz w:val="16"/>
                      <w:szCs w:val="16"/>
                      <w:highlight w:val="yellow"/>
                      <w:lang w:eastAsia="ja-JP"/>
                    </w:rPr>
                  </w:pPr>
                  <w:r>
                    <w:rPr>
                      <w:sz w:val="16"/>
                      <w:szCs w:val="16"/>
                      <w:highlight w:val="yellow"/>
                      <w:lang w:eastAsia="ja-JP"/>
                    </w:rPr>
                    <w:t>[Supported maximum number of actual PUCCH transmissions for HARQ-ACK within a slot]</w:t>
                  </w:r>
                </w:p>
                <w:p w14:paraId="25BAB5F5" w14:textId="77777777" w:rsidR="00202A7C" w:rsidRDefault="002658E4">
                  <w:pPr>
                    <w:pStyle w:val="TAL"/>
                    <w:numPr>
                      <w:ilvl w:val="0"/>
                      <w:numId w:val="52"/>
                    </w:numPr>
                    <w:spacing w:line="256" w:lineRule="auto"/>
                    <w:rPr>
                      <w:color w:val="FF0000"/>
                      <w:sz w:val="16"/>
                      <w:szCs w:val="16"/>
                      <w:lang w:eastAsia="ja-JP"/>
                    </w:rPr>
                  </w:pPr>
                  <w:r>
                    <w:rPr>
                      <w:color w:val="FF0000"/>
                      <w:sz w:val="16"/>
                      <w:szCs w:val="16"/>
                      <w:lang w:eastAsia="ja-JP"/>
                    </w:rPr>
                    <w:t>Support intra-UE multiplexing/prioritization of UL overlapping channels/signals with two priority levels for HARQ-ACK</w:t>
                  </w:r>
                </w:p>
                <w:p w14:paraId="06E34722" w14:textId="77777777" w:rsidR="00202A7C" w:rsidRDefault="002658E4">
                  <w:pPr>
                    <w:pStyle w:val="TAL"/>
                    <w:numPr>
                      <w:ilvl w:val="1"/>
                      <w:numId w:val="53"/>
                    </w:numPr>
                    <w:rPr>
                      <w:color w:val="FF0000"/>
                      <w:sz w:val="16"/>
                      <w:szCs w:val="16"/>
                      <w:lang w:eastAsia="ja-JP"/>
                    </w:rPr>
                  </w:pPr>
                  <w:r>
                    <w:rPr>
                      <w:color w:val="FF0000"/>
                      <w:sz w:val="16"/>
                      <w:szCs w:val="16"/>
                      <w:lang w:eastAsia="ja-JP"/>
                    </w:rPr>
                    <w:t>Multiplexing/prioritization between UL channels/signals with the same PHY priority level</w:t>
                  </w:r>
                </w:p>
                <w:p w14:paraId="582C8FA2" w14:textId="77777777" w:rsidR="00202A7C" w:rsidRDefault="002658E4">
                  <w:pPr>
                    <w:pStyle w:val="TAL"/>
                    <w:numPr>
                      <w:ilvl w:val="1"/>
                      <w:numId w:val="53"/>
                    </w:numPr>
                    <w:rPr>
                      <w:color w:val="FF0000"/>
                      <w:sz w:val="16"/>
                      <w:szCs w:val="16"/>
                      <w:lang w:eastAsia="ja-JP"/>
                    </w:rPr>
                  </w:pPr>
                  <w:r>
                    <w:rPr>
                      <w:color w:val="FF0000"/>
                      <w:sz w:val="16"/>
                      <w:szCs w:val="16"/>
                      <w:lang w:eastAsia="ja-JP"/>
                    </w:rPr>
                    <w:t>Prioritization between UL channels/signals with different PHY priority levels</w:t>
                  </w:r>
                </w:p>
                <w:p w14:paraId="408F211A" w14:textId="77777777" w:rsidR="00202A7C" w:rsidRDefault="002658E4">
                  <w:pPr>
                    <w:pStyle w:val="TAL"/>
                    <w:numPr>
                      <w:ilvl w:val="1"/>
                      <w:numId w:val="53"/>
                    </w:numPr>
                    <w:rPr>
                      <w:color w:val="FF0000"/>
                      <w:sz w:val="16"/>
                      <w:szCs w:val="16"/>
                      <w:lang w:eastAsia="ja-JP"/>
                    </w:rPr>
                  </w:pPr>
                  <w:r>
                    <w:rPr>
                      <w:color w:val="FF0000"/>
                      <w:sz w:val="16"/>
                      <w:szCs w:val="16"/>
                      <w:lang w:eastAsia="ja-JP"/>
                    </w:rPr>
                    <w:t>Additional number of symbols (d1) needed beyond the PUSCH preparation time for cancelling a low priority UL transmission.</w:t>
                  </w:r>
                </w:p>
                <w:p w14:paraId="4DF5C7D3" w14:textId="77777777" w:rsidR="00202A7C" w:rsidRDefault="002658E4">
                  <w:pPr>
                    <w:pStyle w:val="TAL"/>
                    <w:numPr>
                      <w:ilvl w:val="1"/>
                      <w:numId w:val="53"/>
                    </w:numPr>
                    <w:spacing w:line="256" w:lineRule="auto"/>
                    <w:rPr>
                      <w:sz w:val="16"/>
                      <w:szCs w:val="16"/>
                      <w:lang w:eastAsia="ja-JP"/>
                    </w:rPr>
                  </w:pPr>
                  <w:r>
                    <w:rPr>
                      <w:color w:val="FF0000"/>
                      <w:sz w:val="16"/>
                      <w:szCs w:val="16"/>
                      <w:lang w:eastAsia="ja-JP"/>
                    </w:rPr>
                    <w:t>Additional number of symbols (d2) needed beyond the PDSCH processing time for scheduling a high priority HARQ-ACK transmission that cancels a low priority UL transmission</w:t>
                  </w:r>
                </w:p>
              </w:tc>
              <w:tc>
                <w:tcPr>
                  <w:tcW w:w="753" w:type="dxa"/>
                  <w:tcBorders>
                    <w:top w:val="single" w:sz="4" w:space="0" w:color="auto"/>
                    <w:left w:val="single" w:sz="4" w:space="0" w:color="auto"/>
                    <w:bottom w:val="single" w:sz="4" w:space="0" w:color="auto"/>
                    <w:right w:val="single" w:sz="4" w:space="0" w:color="auto"/>
                  </w:tcBorders>
                </w:tcPr>
                <w:p w14:paraId="68FFBA46" w14:textId="77777777" w:rsidR="00202A7C" w:rsidRDefault="002658E4">
                  <w:pPr>
                    <w:pStyle w:val="TAL"/>
                    <w:rPr>
                      <w:strike/>
                      <w:sz w:val="16"/>
                      <w:szCs w:val="16"/>
                      <w:highlight w:val="yellow"/>
                      <w:lang w:eastAsia="ja-JP"/>
                    </w:rPr>
                  </w:pPr>
                  <w:r>
                    <w:rPr>
                      <w:strike/>
                      <w:color w:val="FF0000"/>
                      <w:sz w:val="16"/>
                      <w:szCs w:val="16"/>
                      <w:highlight w:val="yellow"/>
                      <w:lang w:eastAsia="ja-JP"/>
                    </w:rPr>
                    <w:t>[11-3] (</w:t>
                  </w:r>
                  <w:r>
                    <w:rPr>
                      <w:rFonts w:hint="eastAsia"/>
                      <w:strike/>
                      <w:color w:val="FF0000"/>
                      <w:sz w:val="16"/>
                      <w:szCs w:val="16"/>
                      <w:highlight w:val="yellow"/>
                      <w:lang w:eastAsia="ja-JP"/>
                    </w:rPr>
                    <w:t>T</w:t>
                  </w:r>
                  <w:r>
                    <w:rPr>
                      <w:strike/>
                      <w:color w:val="FF0000"/>
                      <w:sz w:val="16"/>
                      <w:szCs w:val="16"/>
                      <w:highlight w:val="yellow"/>
                      <w:lang w:eastAsia="ja-JP"/>
                    </w:rPr>
                    <w:t>BD)</w:t>
                  </w:r>
                </w:p>
              </w:tc>
              <w:tc>
                <w:tcPr>
                  <w:tcW w:w="304" w:type="dxa"/>
                  <w:tcBorders>
                    <w:top w:val="single" w:sz="4" w:space="0" w:color="auto"/>
                    <w:left w:val="single" w:sz="4" w:space="0" w:color="auto"/>
                    <w:bottom w:val="single" w:sz="4" w:space="0" w:color="auto"/>
                    <w:right w:val="single" w:sz="4" w:space="0" w:color="auto"/>
                  </w:tcBorders>
                </w:tcPr>
                <w:p w14:paraId="3599FA5A" w14:textId="77777777" w:rsidR="00202A7C" w:rsidRDefault="002658E4">
                  <w:pPr>
                    <w:pStyle w:val="TAL"/>
                    <w:rPr>
                      <w:rFonts w:eastAsia="SimSun"/>
                      <w:sz w:val="16"/>
                      <w:szCs w:val="16"/>
                      <w:lang w:eastAsia="zh-CN"/>
                    </w:rPr>
                  </w:pPr>
                  <w:r>
                    <w:rPr>
                      <w:rFonts w:eastAsia="SimSun" w:hint="eastAsia"/>
                      <w:sz w:val="16"/>
                      <w:szCs w:val="16"/>
                      <w:lang w:eastAsia="zh-CN"/>
                    </w:rPr>
                    <w:t>Yes</w:t>
                  </w:r>
                </w:p>
              </w:tc>
              <w:tc>
                <w:tcPr>
                  <w:tcW w:w="295" w:type="dxa"/>
                  <w:tcBorders>
                    <w:top w:val="single" w:sz="4" w:space="0" w:color="auto"/>
                    <w:left w:val="single" w:sz="4" w:space="0" w:color="auto"/>
                    <w:bottom w:val="single" w:sz="4" w:space="0" w:color="auto"/>
                    <w:right w:val="single" w:sz="4" w:space="0" w:color="auto"/>
                  </w:tcBorders>
                </w:tcPr>
                <w:p w14:paraId="6F263040" w14:textId="77777777" w:rsidR="00202A7C" w:rsidRDefault="002658E4">
                  <w:pPr>
                    <w:pStyle w:val="TAL"/>
                    <w:rPr>
                      <w:sz w:val="16"/>
                      <w:szCs w:val="16"/>
                      <w:lang w:eastAsia="ja-JP"/>
                    </w:rPr>
                  </w:pPr>
                  <w:r>
                    <w:rPr>
                      <w:rFonts w:hint="eastAsia"/>
                      <w:sz w:val="16"/>
                      <w:szCs w:val="16"/>
                      <w:lang w:eastAsia="ja-JP"/>
                    </w:rPr>
                    <w:t>N/A</w:t>
                  </w:r>
                </w:p>
              </w:tc>
              <w:tc>
                <w:tcPr>
                  <w:tcW w:w="34" w:type="dxa"/>
                  <w:tcBorders>
                    <w:top w:val="single" w:sz="4" w:space="0" w:color="auto"/>
                    <w:left w:val="single" w:sz="4" w:space="0" w:color="auto"/>
                    <w:bottom w:val="single" w:sz="4" w:space="0" w:color="auto"/>
                    <w:right w:val="single" w:sz="4" w:space="0" w:color="auto"/>
                  </w:tcBorders>
                </w:tcPr>
                <w:p w14:paraId="2715F41F" w14:textId="77777777" w:rsidR="00202A7C" w:rsidRDefault="00202A7C">
                  <w:pPr>
                    <w:pStyle w:val="TAL"/>
                    <w:rPr>
                      <w:sz w:val="16"/>
                      <w:szCs w:val="16"/>
                      <w:lang w:eastAsia="ja-JP"/>
                    </w:rPr>
                  </w:pPr>
                </w:p>
              </w:tc>
              <w:tc>
                <w:tcPr>
                  <w:tcW w:w="673" w:type="dxa"/>
                  <w:tcBorders>
                    <w:top w:val="single" w:sz="4" w:space="0" w:color="auto"/>
                    <w:left w:val="single" w:sz="4" w:space="0" w:color="auto"/>
                    <w:bottom w:val="single" w:sz="4" w:space="0" w:color="auto"/>
                    <w:right w:val="single" w:sz="4" w:space="0" w:color="auto"/>
                  </w:tcBorders>
                </w:tcPr>
                <w:p w14:paraId="10432042" w14:textId="77777777" w:rsidR="00202A7C" w:rsidRDefault="002658E4">
                  <w:pPr>
                    <w:pStyle w:val="TAL"/>
                    <w:rPr>
                      <w:strike/>
                      <w:color w:val="FF0000"/>
                      <w:sz w:val="16"/>
                      <w:szCs w:val="16"/>
                      <w:highlight w:val="yellow"/>
                      <w:lang w:eastAsia="ja-JP"/>
                    </w:rPr>
                  </w:pPr>
                  <w:r>
                    <w:rPr>
                      <w:strike/>
                      <w:color w:val="FF0000"/>
                      <w:sz w:val="16"/>
                      <w:szCs w:val="16"/>
                      <w:highlight w:val="yellow"/>
                      <w:lang w:eastAsia="ja-JP"/>
                    </w:rPr>
                    <w:t>FFS [</w:t>
                  </w:r>
                  <w:r>
                    <w:rPr>
                      <w:rFonts w:hint="eastAsia"/>
                      <w:strike/>
                      <w:color w:val="FF0000"/>
                      <w:sz w:val="16"/>
                      <w:szCs w:val="16"/>
                      <w:highlight w:val="yellow"/>
                      <w:lang w:eastAsia="ja-JP"/>
                    </w:rPr>
                    <w:t>Per UE</w:t>
                  </w:r>
                  <w:r>
                    <w:rPr>
                      <w:strike/>
                      <w:color w:val="FF0000"/>
                      <w:sz w:val="16"/>
                      <w:szCs w:val="16"/>
                      <w:highlight w:val="yellow"/>
                      <w:lang w:eastAsia="ja-JP"/>
                    </w:rPr>
                    <w:t xml:space="preserve"> or Per FS]</w:t>
                  </w:r>
                </w:p>
                <w:p w14:paraId="7A393307" w14:textId="77777777" w:rsidR="00202A7C" w:rsidRDefault="002658E4">
                  <w:pPr>
                    <w:pStyle w:val="TAL"/>
                    <w:rPr>
                      <w:sz w:val="16"/>
                      <w:szCs w:val="16"/>
                      <w:highlight w:val="yellow"/>
                      <w:lang w:eastAsia="ja-JP"/>
                    </w:rPr>
                  </w:pPr>
                  <w:r>
                    <w:rPr>
                      <w:color w:val="FF0000"/>
                      <w:sz w:val="16"/>
                      <w:szCs w:val="16"/>
                      <w:lang w:eastAsia="ja-JP"/>
                    </w:rPr>
                    <w:t>Per FS</w:t>
                  </w:r>
                </w:p>
              </w:tc>
              <w:tc>
                <w:tcPr>
                  <w:tcW w:w="322" w:type="dxa"/>
                  <w:tcBorders>
                    <w:top w:val="single" w:sz="4" w:space="0" w:color="auto"/>
                    <w:left w:val="single" w:sz="4" w:space="0" w:color="auto"/>
                    <w:bottom w:val="single" w:sz="4" w:space="0" w:color="auto"/>
                    <w:right w:val="single" w:sz="4" w:space="0" w:color="auto"/>
                  </w:tcBorders>
                </w:tcPr>
                <w:p w14:paraId="7F679670" w14:textId="77777777" w:rsidR="00202A7C" w:rsidRDefault="002658E4">
                  <w:pPr>
                    <w:pStyle w:val="TAL"/>
                    <w:rPr>
                      <w:sz w:val="16"/>
                      <w:szCs w:val="16"/>
                      <w:highlight w:val="yellow"/>
                      <w:lang w:eastAsia="ja-JP"/>
                    </w:rPr>
                  </w:pPr>
                  <w:r>
                    <w:rPr>
                      <w:sz w:val="16"/>
                      <w:szCs w:val="16"/>
                      <w:highlight w:val="yellow"/>
                      <w:lang w:eastAsia="ja-JP"/>
                    </w:rPr>
                    <w:t>[No]</w:t>
                  </w:r>
                </w:p>
              </w:tc>
              <w:tc>
                <w:tcPr>
                  <w:tcW w:w="322" w:type="dxa"/>
                  <w:tcBorders>
                    <w:top w:val="single" w:sz="4" w:space="0" w:color="auto"/>
                    <w:left w:val="single" w:sz="4" w:space="0" w:color="auto"/>
                    <w:bottom w:val="single" w:sz="4" w:space="0" w:color="auto"/>
                    <w:right w:val="single" w:sz="4" w:space="0" w:color="auto"/>
                  </w:tcBorders>
                </w:tcPr>
                <w:p w14:paraId="4403537A" w14:textId="77777777" w:rsidR="00202A7C" w:rsidRDefault="002658E4">
                  <w:pPr>
                    <w:pStyle w:val="TAL"/>
                    <w:rPr>
                      <w:sz w:val="16"/>
                      <w:szCs w:val="16"/>
                      <w:highlight w:val="yellow"/>
                      <w:lang w:eastAsia="ja-JP"/>
                    </w:rPr>
                  </w:pPr>
                  <w:r>
                    <w:rPr>
                      <w:sz w:val="16"/>
                      <w:szCs w:val="16"/>
                      <w:highlight w:val="yellow"/>
                      <w:lang w:eastAsia="ja-JP"/>
                    </w:rPr>
                    <w:t>[No]</w:t>
                  </w:r>
                </w:p>
              </w:tc>
              <w:tc>
                <w:tcPr>
                  <w:tcW w:w="429" w:type="dxa"/>
                  <w:tcBorders>
                    <w:top w:val="single" w:sz="4" w:space="0" w:color="auto"/>
                    <w:left w:val="single" w:sz="4" w:space="0" w:color="auto"/>
                    <w:bottom w:val="single" w:sz="4" w:space="0" w:color="auto"/>
                    <w:right w:val="single" w:sz="4" w:space="0" w:color="auto"/>
                  </w:tcBorders>
                </w:tcPr>
                <w:p w14:paraId="4EA654D9" w14:textId="77777777" w:rsidR="00202A7C" w:rsidRDefault="002658E4">
                  <w:pPr>
                    <w:pStyle w:val="TAL"/>
                    <w:rPr>
                      <w:sz w:val="16"/>
                      <w:szCs w:val="16"/>
                      <w:highlight w:val="yellow"/>
                    </w:rPr>
                  </w:pPr>
                  <w:r>
                    <w:rPr>
                      <w:sz w:val="16"/>
                      <w:szCs w:val="16"/>
                      <w:highlight w:val="yellow"/>
                    </w:rPr>
                    <w:t>[N/A]</w:t>
                  </w:r>
                  <w:r>
                    <w:rPr>
                      <w:rFonts w:hint="eastAsia"/>
                      <w:sz w:val="16"/>
                      <w:szCs w:val="16"/>
                      <w:highlight w:val="yellow"/>
                    </w:rPr>
                    <w:t> </w:t>
                  </w:r>
                </w:p>
              </w:tc>
              <w:tc>
                <w:tcPr>
                  <w:tcW w:w="5188" w:type="dxa"/>
                  <w:tcBorders>
                    <w:top w:val="single" w:sz="4" w:space="0" w:color="auto"/>
                    <w:left w:val="single" w:sz="4" w:space="0" w:color="auto"/>
                    <w:bottom w:val="single" w:sz="4" w:space="0" w:color="auto"/>
                    <w:right w:val="single" w:sz="4" w:space="0" w:color="auto"/>
                  </w:tcBorders>
                </w:tcPr>
                <w:p w14:paraId="5E11E764" w14:textId="77777777" w:rsidR="00202A7C" w:rsidRDefault="002658E4">
                  <w:pPr>
                    <w:pStyle w:val="TAL"/>
                    <w:rPr>
                      <w:rFonts w:eastAsia="MS Mincho"/>
                      <w:strike/>
                      <w:color w:val="FF0000"/>
                      <w:sz w:val="16"/>
                      <w:szCs w:val="16"/>
                      <w:lang w:eastAsia="ja-JP"/>
                    </w:rPr>
                  </w:pPr>
                  <w:r>
                    <w:rPr>
                      <w:rFonts w:eastAsia="MS Mincho" w:hint="eastAsia"/>
                      <w:strike/>
                      <w:color w:val="FF0000"/>
                      <w:sz w:val="16"/>
                      <w:szCs w:val="16"/>
                      <w:lang w:eastAsia="ja-JP"/>
                    </w:rPr>
                    <w:t>[</w:t>
                  </w:r>
                  <w:r>
                    <w:rPr>
                      <w:rFonts w:eastAsia="MS Mincho"/>
                      <w:sz w:val="16"/>
                      <w:szCs w:val="16"/>
                      <w:lang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strike/>
                      <w:color w:val="FF0000"/>
                      <w:sz w:val="16"/>
                      <w:szCs w:val="16"/>
                      <w:lang w:eastAsia="ja-JP"/>
                    </w:rPr>
                    <w:t>]</w:t>
                  </w:r>
                </w:p>
                <w:p w14:paraId="6FE6CA02" w14:textId="77777777" w:rsidR="00202A7C" w:rsidRDefault="00202A7C">
                  <w:pPr>
                    <w:pStyle w:val="TAL"/>
                    <w:rPr>
                      <w:rFonts w:eastAsia="MS Mincho"/>
                      <w:color w:val="FF0000"/>
                      <w:sz w:val="16"/>
                      <w:szCs w:val="16"/>
                      <w:lang w:eastAsia="ja-JP"/>
                    </w:rPr>
                  </w:pPr>
                </w:p>
                <w:p w14:paraId="03E09109" w14:textId="77777777" w:rsidR="00202A7C" w:rsidRDefault="002658E4">
                  <w:pPr>
                    <w:pStyle w:val="TAL"/>
                    <w:rPr>
                      <w:rFonts w:eastAsia="MS Mincho"/>
                      <w:color w:val="FF0000"/>
                      <w:sz w:val="16"/>
                      <w:szCs w:val="16"/>
                      <w:lang w:eastAsia="ja-JP"/>
                    </w:rPr>
                  </w:pPr>
                  <w:r>
                    <w:rPr>
                      <w:rFonts w:eastAsia="MS Mincho"/>
                      <w:color w:val="FF0000"/>
                      <w:sz w:val="16"/>
                      <w:szCs w:val="16"/>
                      <w:lang w:eastAsia="ja-JP"/>
                    </w:rPr>
                    <w:t>Candidate value for d1: {0, 1, 2}</w:t>
                  </w:r>
                </w:p>
                <w:p w14:paraId="5928C5BC" w14:textId="77777777" w:rsidR="00202A7C" w:rsidRDefault="002658E4">
                  <w:pPr>
                    <w:pStyle w:val="TAL"/>
                    <w:rPr>
                      <w:rFonts w:eastAsia="MS Mincho"/>
                      <w:sz w:val="16"/>
                      <w:szCs w:val="16"/>
                      <w:lang w:eastAsia="ja-JP"/>
                    </w:rPr>
                  </w:pPr>
                  <w:r>
                    <w:rPr>
                      <w:rFonts w:eastAsia="MS Mincho"/>
                      <w:color w:val="FF0000"/>
                      <w:sz w:val="16"/>
                      <w:szCs w:val="16"/>
                      <w:lang w:eastAsia="ja-JP"/>
                    </w:rPr>
                    <w:t>Candidate value for d2: {0, 1, 2}</w:t>
                  </w:r>
                </w:p>
              </w:tc>
              <w:tc>
                <w:tcPr>
                  <w:tcW w:w="1106" w:type="dxa"/>
                  <w:tcBorders>
                    <w:top w:val="single" w:sz="4" w:space="0" w:color="auto"/>
                    <w:left w:val="single" w:sz="4" w:space="0" w:color="auto"/>
                    <w:bottom w:val="single" w:sz="4" w:space="0" w:color="auto"/>
                    <w:right w:val="single" w:sz="4" w:space="0" w:color="auto"/>
                  </w:tcBorders>
                </w:tcPr>
                <w:p w14:paraId="0C36915F" w14:textId="77777777" w:rsidR="00202A7C" w:rsidRDefault="002658E4">
                  <w:pPr>
                    <w:pStyle w:val="TAL"/>
                    <w:rPr>
                      <w:sz w:val="16"/>
                      <w:szCs w:val="16"/>
                      <w:lang w:eastAsia="ja-JP"/>
                    </w:rPr>
                  </w:pPr>
                  <w:r>
                    <w:rPr>
                      <w:sz w:val="16"/>
                      <w:szCs w:val="16"/>
                      <w:lang w:eastAsia="ja-JP"/>
                    </w:rPr>
                    <w:t>Optional with capability signalling</w:t>
                  </w:r>
                </w:p>
              </w:tc>
            </w:tr>
            <w:tr w:rsidR="00202A7C" w14:paraId="296E3994" w14:textId="77777777">
              <w:trPr>
                <w:trHeight w:val="20"/>
              </w:trPr>
              <w:tc>
                <w:tcPr>
                  <w:tcW w:w="351" w:type="dxa"/>
                  <w:tcBorders>
                    <w:top w:val="single" w:sz="4" w:space="0" w:color="auto"/>
                    <w:left w:val="single" w:sz="4" w:space="0" w:color="auto"/>
                    <w:bottom w:val="single" w:sz="4" w:space="0" w:color="auto"/>
                    <w:right w:val="single" w:sz="4" w:space="0" w:color="auto"/>
                  </w:tcBorders>
                </w:tcPr>
                <w:p w14:paraId="013534C7" w14:textId="77777777" w:rsidR="00202A7C" w:rsidRDefault="002658E4">
                  <w:pPr>
                    <w:pStyle w:val="TAL"/>
                    <w:rPr>
                      <w:rFonts w:eastAsia="SimSun"/>
                      <w:sz w:val="16"/>
                      <w:szCs w:val="16"/>
                      <w:lang w:eastAsia="zh-CN"/>
                    </w:rPr>
                  </w:pPr>
                  <w:r>
                    <w:rPr>
                      <w:rFonts w:eastAsia="SimSun" w:hint="eastAsia"/>
                      <w:sz w:val="16"/>
                      <w:szCs w:val="16"/>
                      <w:lang w:eastAsia="zh-CN"/>
                    </w:rPr>
                    <w:t>1</w:t>
                  </w:r>
                  <w:r>
                    <w:rPr>
                      <w:rFonts w:eastAsia="SimSun"/>
                      <w:sz w:val="16"/>
                      <w:szCs w:val="16"/>
                      <w:lang w:eastAsia="zh-CN"/>
                    </w:rPr>
                    <w:t>1-4a</w:t>
                  </w:r>
                </w:p>
                <w:p w14:paraId="713667AB" w14:textId="77777777" w:rsidR="00202A7C" w:rsidRDefault="00202A7C">
                  <w:pPr>
                    <w:pStyle w:val="TAL"/>
                    <w:rPr>
                      <w:rFonts w:eastAsia="SimSun"/>
                      <w:sz w:val="16"/>
                      <w:szCs w:val="16"/>
                      <w:lang w:eastAsia="zh-CN"/>
                    </w:rPr>
                  </w:pPr>
                </w:p>
                <w:p w14:paraId="4F33FFDC" w14:textId="77777777" w:rsidR="00202A7C" w:rsidRDefault="00202A7C">
                  <w:pPr>
                    <w:pStyle w:val="TAL"/>
                    <w:rPr>
                      <w:rFonts w:eastAsia="SimSun"/>
                      <w:sz w:val="16"/>
                      <w:szCs w:val="16"/>
                      <w:lang w:eastAsia="zh-CN"/>
                    </w:rPr>
                  </w:pPr>
                </w:p>
              </w:tc>
              <w:tc>
                <w:tcPr>
                  <w:tcW w:w="5116" w:type="dxa"/>
                  <w:tcBorders>
                    <w:top w:val="single" w:sz="4" w:space="0" w:color="auto"/>
                    <w:left w:val="single" w:sz="4" w:space="0" w:color="auto"/>
                    <w:bottom w:val="single" w:sz="4" w:space="0" w:color="auto"/>
                    <w:right w:val="single" w:sz="4" w:space="0" w:color="auto"/>
                  </w:tcBorders>
                </w:tcPr>
                <w:p w14:paraId="18EB8027" w14:textId="77777777" w:rsidR="00202A7C" w:rsidRDefault="002658E4">
                  <w:pPr>
                    <w:pStyle w:val="TAL"/>
                    <w:rPr>
                      <w:rFonts w:eastAsia="SimSun"/>
                      <w:sz w:val="16"/>
                      <w:szCs w:val="16"/>
                      <w:lang w:eastAsia="zh-CN"/>
                    </w:rPr>
                  </w:pPr>
                  <w:r>
                    <w:rPr>
                      <w:rFonts w:eastAsia="SimSun"/>
                      <w:sz w:val="16"/>
                      <w:szCs w:val="16"/>
                      <w:lang w:eastAsia="zh-CN"/>
                    </w:rPr>
                    <w:t xml:space="preserve">Two sub-slot based HARQ-ACK codebooks simultaneously constructed for supporting HARQ-ACK codebooks with different priorities at a UE </w:t>
                  </w:r>
                </w:p>
              </w:tc>
              <w:tc>
                <w:tcPr>
                  <w:tcW w:w="6285" w:type="dxa"/>
                  <w:tcBorders>
                    <w:top w:val="single" w:sz="4" w:space="0" w:color="auto"/>
                    <w:left w:val="single" w:sz="4" w:space="0" w:color="auto"/>
                    <w:bottom w:val="single" w:sz="4" w:space="0" w:color="auto"/>
                    <w:right w:val="single" w:sz="4" w:space="0" w:color="auto"/>
                  </w:tcBorders>
                </w:tcPr>
                <w:p w14:paraId="1DA01ADB" w14:textId="77777777" w:rsidR="00202A7C" w:rsidRDefault="002658E4">
                  <w:pPr>
                    <w:pStyle w:val="TAL"/>
                    <w:numPr>
                      <w:ilvl w:val="0"/>
                      <w:numId w:val="54"/>
                    </w:numPr>
                    <w:spacing w:line="256" w:lineRule="auto"/>
                    <w:rPr>
                      <w:sz w:val="16"/>
                      <w:szCs w:val="16"/>
                      <w:lang w:eastAsia="ja-JP"/>
                    </w:rPr>
                  </w:pPr>
                  <w:r>
                    <w:rPr>
                      <w:sz w:val="16"/>
                      <w:szCs w:val="16"/>
                      <w:lang w:eastAsia="ja-JP"/>
                    </w:rPr>
                    <w:t xml:space="preserve">Supports </w:t>
                  </w:r>
                  <w:r>
                    <w:rPr>
                      <w:rFonts w:hint="eastAsia"/>
                      <w:sz w:val="16"/>
                      <w:szCs w:val="16"/>
                      <w:lang w:eastAsia="ja-JP"/>
                    </w:rPr>
                    <w:t>two</w:t>
                  </w:r>
                  <w:r>
                    <w:rPr>
                      <w:sz w:val="16"/>
                      <w:szCs w:val="16"/>
                      <w:lang w:eastAsia="ja-JP"/>
                    </w:rPr>
                    <w:t xml:space="preserve"> sub-slot based </w:t>
                  </w:r>
                  <w:r>
                    <w:rPr>
                      <w:rFonts w:hint="eastAsia"/>
                      <w:sz w:val="16"/>
                      <w:szCs w:val="16"/>
                      <w:lang w:eastAsia="ja-JP"/>
                    </w:rPr>
                    <w:t>HARQ-ACK codebooks with different priorities to be simultaneously constructed</w:t>
                  </w:r>
                  <w:r>
                    <w:rPr>
                      <w:sz w:val="16"/>
                      <w:szCs w:val="16"/>
                      <w:lang w:eastAsia="ja-JP"/>
                    </w:rPr>
                    <w:t>.</w:t>
                  </w:r>
                </w:p>
                <w:p w14:paraId="2233105D" w14:textId="77777777" w:rsidR="00202A7C" w:rsidRDefault="002658E4">
                  <w:pPr>
                    <w:pStyle w:val="TAL"/>
                    <w:numPr>
                      <w:ilvl w:val="0"/>
                      <w:numId w:val="54"/>
                    </w:numPr>
                    <w:spacing w:line="256" w:lineRule="auto"/>
                    <w:rPr>
                      <w:strike/>
                      <w:color w:val="FF0000"/>
                      <w:sz w:val="16"/>
                      <w:szCs w:val="16"/>
                      <w:lang w:eastAsia="ja-JP"/>
                    </w:rPr>
                  </w:pPr>
                  <w:r>
                    <w:rPr>
                      <w:strike/>
                      <w:color w:val="FF0000"/>
                      <w:sz w:val="16"/>
                      <w:szCs w:val="16"/>
                      <w:lang w:eastAsia="ja-JP"/>
                    </w:rPr>
                    <w:t>Supports separate PUCCH configuration for different HARQ-ACK codebooks</w:t>
                  </w:r>
                </w:p>
                <w:p w14:paraId="1C077A3B" w14:textId="77777777" w:rsidR="00202A7C" w:rsidRDefault="002658E4">
                  <w:pPr>
                    <w:pStyle w:val="TAL"/>
                    <w:numPr>
                      <w:ilvl w:val="0"/>
                      <w:numId w:val="54"/>
                    </w:numPr>
                    <w:spacing w:line="256" w:lineRule="auto"/>
                    <w:rPr>
                      <w:strike/>
                      <w:color w:val="FF0000"/>
                      <w:sz w:val="16"/>
                      <w:szCs w:val="16"/>
                      <w:lang w:eastAsia="ja-JP"/>
                    </w:rPr>
                  </w:pPr>
                  <w:r>
                    <w:rPr>
                      <w:strike/>
                      <w:color w:val="FF0000"/>
                      <w:sz w:val="16"/>
                      <w:szCs w:val="16"/>
                      <w:lang w:eastAsia="ja-JP"/>
                    </w:rPr>
                    <w:t xml:space="preserve">Supports </w:t>
                  </w:r>
                  <w:r>
                    <w:rPr>
                      <w:rFonts w:hint="eastAsia"/>
                      <w:strike/>
                      <w:color w:val="FF0000"/>
                      <w:sz w:val="16"/>
                      <w:szCs w:val="16"/>
                      <w:lang w:eastAsia="ja-JP"/>
                    </w:rPr>
                    <w:t>2-level priority of HARQ-ACK for dynamically scheduled PDSCH and SPS PDSCH</w:t>
                  </w:r>
                  <w:r>
                    <w:rPr>
                      <w:strike/>
                      <w:color w:val="FF0000"/>
                      <w:sz w:val="16"/>
                      <w:szCs w:val="16"/>
                      <w:lang w:eastAsia="ja-JP"/>
                    </w:rPr>
                    <w:t>.</w:t>
                  </w:r>
                </w:p>
                <w:p w14:paraId="65E8F6FB" w14:textId="77777777" w:rsidR="00202A7C" w:rsidRDefault="002658E4">
                  <w:pPr>
                    <w:pStyle w:val="TAL"/>
                    <w:numPr>
                      <w:ilvl w:val="0"/>
                      <w:numId w:val="54"/>
                    </w:numPr>
                    <w:spacing w:line="256" w:lineRule="auto"/>
                    <w:rPr>
                      <w:strike/>
                      <w:color w:val="FF0000"/>
                      <w:sz w:val="16"/>
                      <w:szCs w:val="16"/>
                      <w:highlight w:val="yellow"/>
                      <w:lang w:eastAsia="ja-JP"/>
                    </w:rPr>
                  </w:pPr>
                  <w:r>
                    <w:rPr>
                      <w:strike/>
                      <w:color w:val="FF0000"/>
                      <w:sz w:val="16"/>
                      <w:szCs w:val="16"/>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557FB50" w14:textId="77777777" w:rsidR="00202A7C" w:rsidRDefault="002658E4">
                  <w:pPr>
                    <w:pStyle w:val="TAL"/>
                    <w:numPr>
                      <w:ilvl w:val="0"/>
                      <w:numId w:val="54"/>
                    </w:numPr>
                    <w:spacing w:line="256" w:lineRule="auto"/>
                    <w:rPr>
                      <w:strike/>
                      <w:color w:val="FF0000"/>
                      <w:sz w:val="16"/>
                      <w:szCs w:val="16"/>
                      <w:lang w:eastAsia="ja-JP"/>
                    </w:rPr>
                  </w:pPr>
                  <w:r>
                    <w:rPr>
                      <w:strike/>
                      <w:color w:val="FF0000"/>
                      <w:sz w:val="16"/>
                      <w:szCs w:val="16"/>
                      <w:lang w:eastAsia="ja-JP"/>
                    </w:rPr>
                    <w:t>Supports separate configuration of parameters PDSCH-HARQ-ACK-Codebook, UCI-OnPUSCH and ‘codeBlockGroupTransmission” for different HARQ-ACK codebooks.</w:t>
                  </w:r>
                </w:p>
                <w:p w14:paraId="0B50F6C5" w14:textId="77777777" w:rsidR="00202A7C" w:rsidRDefault="002658E4">
                  <w:pPr>
                    <w:pStyle w:val="TAL"/>
                    <w:numPr>
                      <w:ilvl w:val="0"/>
                      <w:numId w:val="54"/>
                    </w:numPr>
                    <w:spacing w:line="256" w:lineRule="auto"/>
                    <w:rPr>
                      <w:sz w:val="16"/>
                      <w:szCs w:val="16"/>
                      <w:lang w:eastAsia="ja-JP"/>
                    </w:rPr>
                  </w:pPr>
                  <w:r>
                    <w:rPr>
                      <w:sz w:val="16"/>
                      <w:szCs w:val="16"/>
                      <w:highlight w:val="yellow"/>
                      <w:lang w:eastAsia="ja-JP"/>
                    </w:rPr>
                    <w:t>[Supported maximum number of actual PUCCH transmissions for HARQ-ACK within a slot]</w:t>
                  </w:r>
                </w:p>
              </w:tc>
              <w:tc>
                <w:tcPr>
                  <w:tcW w:w="753" w:type="dxa"/>
                  <w:tcBorders>
                    <w:top w:val="single" w:sz="4" w:space="0" w:color="auto"/>
                    <w:left w:val="single" w:sz="4" w:space="0" w:color="auto"/>
                    <w:bottom w:val="single" w:sz="4" w:space="0" w:color="auto"/>
                    <w:right w:val="single" w:sz="4" w:space="0" w:color="auto"/>
                  </w:tcBorders>
                </w:tcPr>
                <w:p w14:paraId="3C179AB7" w14:textId="77777777" w:rsidR="00202A7C" w:rsidRDefault="002658E4">
                  <w:pPr>
                    <w:pStyle w:val="TAL"/>
                    <w:rPr>
                      <w:sz w:val="16"/>
                      <w:szCs w:val="16"/>
                      <w:highlight w:val="yellow"/>
                      <w:lang w:eastAsia="ja-JP"/>
                    </w:rPr>
                  </w:pPr>
                  <w:r>
                    <w:rPr>
                      <w:strike/>
                      <w:color w:val="FF0000"/>
                      <w:sz w:val="16"/>
                      <w:szCs w:val="16"/>
                      <w:highlight w:val="yellow"/>
                      <w:lang w:eastAsia="ja-JP"/>
                    </w:rPr>
                    <w:t>[</w:t>
                  </w:r>
                  <w:r>
                    <w:rPr>
                      <w:sz w:val="16"/>
                      <w:szCs w:val="16"/>
                      <w:highlight w:val="yellow"/>
                      <w:lang w:eastAsia="ja-JP"/>
                    </w:rPr>
                    <w:t>11-3</w:t>
                  </w:r>
                  <w:r>
                    <w:rPr>
                      <w:strike/>
                      <w:color w:val="FF0000"/>
                      <w:sz w:val="16"/>
                      <w:szCs w:val="16"/>
                      <w:highlight w:val="yellow"/>
                      <w:lang w:eastAsia="ja-JP"/>
                    </w:rPr>
                    <w:t>]</w:t>
                  </w:r>
                  <w:r>
                    <w:rPr>
                      <w:sz w:val="16"/>
                      <w:szCs w:val="16"/>
                      <w:highlight w:val="yellow"/>
                      <w:lang w:eastAsia="ja-JP"/>
                    </w:rPr>
                    <w:t xml:space="preserve"> and </w:t>
                  </w:r>
                  <w:r>
                    <w:rPr>
                      <w:strike/>
                      <w:color w:val="FF0000"/>
                      <w:sz w:val="16"/>
                      <w:szCs w:val="16"/>
                      <w:highlight w:val="yellow"/>
                      <w:lang w:eastAsia="ja-JP"/>
                    </w:rPr>
                    <w:t>[</w:t>
                  </w:r>
                  <w:r>
                    <w:rPr>
                      <w:sz w:val="16"/>
                      <w:szCs w:val="16"/>
                      <w:highlight w:val="yellow"/>
                      <w:lang w:eastAsia="ja-JP"/>
                    </w:rPr>
                    <w:t>11-4]</w:t>
                  </w:r>
                  <w:r>
                    <w:rPr>
                      <w:strike/>
                      <w:color w:val="FF0000"/>
                      <w:sz w:val="16"/>
                      <w:szCs w:val="16"/>
                      <w:highlight w:val="yellow"/>
                      <w:lang w:eastAsia="ja-JP"/>
                    </w:rPr>
                    <w:t xml:space="preserve"> (TBD)</w:t>
                  </w:r>
                </w:p>
              </w:tc>
              <w:tc>
                <w:tcPr>
                  <w:tcW w:w="304" w:type="dxa"/>
                  <w:tcBorders>
                    <w:top w:val="single" w:sz="4" w:space="0" w:color="auto"/>
                    <w:left w:val="single" w:sz="4" w:space="0" w:color="auto"/>
                    <w:bottom w:val="single" w:sz="4" w:space="0" w:color="auto"/>
                    <w:right w:val="single" w:sz="4" w:space="0" w:color="auto"/>
                  </w:tcBorders>
                </w:tcPr>
                <w:p w14:paraId="70972C54" w14:textId="77777777" w:rsidR="00202A7C" w:rsidRDefault="002658E4">
                  <w:pPr>
                    <w:pStyle w:val="TAL"/>
                    <w:rPr>
                      <w:rFonts w:eastAsia="SimSun"/>
                      <w:sz w:val="16"/>
                      <w:szCs w:val="16"/>
                      <w:lang w:eastAsia="zh-CN"/>
                    </w:rPr>
                  </w:pPr>
                  <w:r>
                    <w:rPr>
                      <w:rFonts w:eastAsia="SimSun" w:hint="eastAsia"/>
                      <w:sz w:val="16"/>
                      <w:szCs w:val="16"/>
                      <w:lang w:eastAsia="zh-CN"/>
                    </w:rPr>
                    <w:t>Yes</w:t>
                  </w:r>
                </w:p>
              </w:tc>
              <w:tc>
                <w:tcPr>
                  <w:tcW w:w="295" w:type="dxa"/>
                  <w:tcBorders>
                    <w:top w:val="single" w:sz="4" w:space="0" w:color="auto"/>
                    <w:left w:val="single" w:sz="4" w:space="0" w:color="auto"/>
                    <w:bottom w:val="single" w:sz="4" w:space="0" w:color="auto"/>
                    <w:right w:val="single" w:sz="4" w:space="0" w:color="auto"/>
                  </w:tcBorders>
                </w:tcPr>
                <w:p w14:paraId="728C8826" w14:textId="77777777" w:rsidR="00202A7C" w:rsidRDefault="002658E4">
                  <w:pPr>
                    <w:pStyle w:val="TAL"/>
                    <w:rPr>
                      <w:sz w:val="16"/>
                      <w:szCs w:val="16"/>
                      <w:lang w:eastAsia="ja-JP"/>
                    </w:rPr>
                  </w:pPr>
                  <w:r>
                    <w:rPr>
                      <w:rFonts w:hint="eastAsia"/>
                      <w:sz w:val="16"/>
                      <w:szCs w:val="16"/>
                      <w:lang w:eastAsia="ja-JP"/>
                    </w:rPr>
                    <w:t>N/A</w:t>
                  </w:r>
                </w:p>
              </w:tc>
              <w:tc>
                <w:tcPr>
                  <w:tcW w:w="34" w:type="dxa"/>
                  <w:tcBorders>
                    <w:top w:val="single" w:sz="4" w:space="0" w:color="auto"/>
                    <w:left w:val="single" w:sz="4" w:space="0" w:color="auto"/>
                    <w:bottom w:val="single" w:sz="4" w:space="0" w:color="auto"/>
                    <w:right w:val="single" w:sz="4" w:space="0" w:color="auto"/>
                  </w:tcBorders>
                </w:tcPr>
                <w:p w14:paraId="145020E7" w14:textId="77777777" w:rsidR="00202A7C" w:rsidRDefault="00202A7C">
                  <w:pPr>
                    <w:pStyle w:val="TAL"/>
                    <w:rPr>
                      <w:sz w:val="16"/>
                      <w:szCs w:val="16"/>
                      <w:lang w:eastAsia="ja-JP"/>
                    </w:rPr>
                  </w:pPr>
                </w:p>
              </w:tc>
              <w:tc>
                <w:tcPr>
                  <w:tcW w:w="673" w:type="dxa"/>
                  <w:tcBorders>
                    <w:top w:val="single" w:sz="4" w:space="0" w:color="auto"/>
                    <w:left w:val="single" w:sz="4" w:space="0" w:color="auto"/>
                    <w:bottom w:val="single" w:sz="4" w:space="0" w:color="auto"/>
                    <w:right w:val="single" w:sz="4" w:space="0" w:color="auto"/>
                  </w:tcBorders>
                </w:tcPr>
                <w:p w14:paraId="610B0493" w14:textId="77777777" w:rsidR="00202A7C" w:rsidRDefault="002658E4">
                  <w:pPr>
                    <w:pStyle w:val="TAL"/>
                    <w:rPr>
                      <w:strike/>
                      <w:color w:val="FF0000"/>
                      <w:sz w:val="16"/>
                      <w:szCs w:val="16"/>
                      <w:highlight w:val="yellow"/>
                      <w:lang w:eastAsia="ja-JP"/>
                    </w:rPr>
                  </w:pPr>
                  <w:r>
                    <w:rPr>
                      <w:strike/>
                      <w:color w:val="FF0000"/>
                      <w:sz w:val="16"/>
                      <w:szCs w:val="16"/>
                      <w:highlight w:val="yellow"/>
                      <w:lang w:eastAsia="ja-JP"/>
                    </w:rPr>
                    <w:t>FFS [</w:t>
                  </w:r>
                  <w:r>
                    <w:rPr>
                      <w:rFonts w:hint="eastAsia"/>
                      <w:strike/>
                      <w:color w:val="FF0000"/>
                      <w:sz w:val="16"/>
                      <w:szCs w:val="16"/>
                      <w:highlight w:val="yellow"/>
                      <w:lang w:eastAsia="ja-JP"/>
                    </w:rPr>
                    <w:t>Per UE</w:t>
                  </w:r>
                  <w:r>
                    <w:rPr>
                      <w:strike/>
                      <w:color w:val="FF0000"/>
                      <w:sz w:val="16"/>
                      <w:szCs w:val="16"/>
                      <w:highlight w:val="yellow"/>
                      <w:lang w:eastAsia="ja-JP"/>
                    </w:rPr>
                    <w:t xml:space="preserve"> or Per FS]</w:t>
                  </w:r>
                </w:p>
                <w:p w14:paraId="7EBB6041" w14:textId="77777777" w:rsidR="00202A7C" w:rsidRDefault="002658E4">
                  <w:pPr>
                    <w:pStyle w:val="TAL"/>
                    <w:rPr>
                      <w:sz w:val="16"/>
                      <w:szCs w:val="16"/>
                      <w:highlight w:val="yellow"/>
                      <w:lang w:eastAsia="ja-JP"/>
                    </w:rPr>
                  </w:pPr>
                  <w:r>
                    <w:rPr>
                      <w:color w:val="FF0000"/>
                      <w:sz w:val="16"/>
                      <w:szCs w:val="16"/>
                      <w:lang w:eastAsia="ja-JP"/>
                    </w:rPr>
                    <w:t>Per FS</w:t>
                  </w:r>
                </w:p>
              </w:tc>
              <w:tc>
                <w:tcPr>
                  <w:tcW w:w="322" w:type="dxa"/>
                  <w:tcBorders>
                    <w:top w:val="single" w:sz="4" w:space="0" w:color="auto"/>
                    <w:left w:val="single" w:sz="4" w:space="0" w:color="auto"/>
                    <w:bottom w:val="single" w:sz="4" w:space="0" w:color="auto"/>
                    <w:right w:val="single" w:sz="4" w:space="0" w:color="auto"/>
                  </w:tcBorders>
                </w:tcPr>
                <w:p w14:paraId="75688A2E" w14:textId="77777777" w:rsidR="00202A7C" w:rsidRDefault="002658E4">
                  <w:pPr>
                    <w:pStyle w:val="TAL"/>
                    <w:rPr>
                      <w:sz w:val="16"/>
                      <w:szCs w:val="16"/>
                      <w:highlight w:val="yellow"/>
                      <w:lang w:eastAsia="ja-JP"/>
                    </w:rPr>
                  </w:pPr>
                  <w:r>
                    <w:rPr>
                      <w:sz w:val="16"/>
                      <w:szCs w:val="16"/>
                      <w:highlight w:val="yellow"/>
                      <w:lang w:eastAsia="ja-JP"/>
                    </w:rPr>
                    <w:t>[No]</w:t>
                  </w:r>
                </w:p>
              </w:tc>
              <w:tc>
                <w:tcPr>
                  <w:tcW w:w="322" w:type="dxa"/>
                  <w:tcBorders>
                    <w:top w:val="single" w:sz="4" w:space="0" w:color="auto"/>
                    <w:left w:val="single" w:sz="4" w:space="0" w:color="auto"/>
                    <w:bottom w:val="single" w:sz="4" w:space="0" w:color="auto"/>
                    <w:right w:val="single" w:sz="4" w:space="0" w:color="auto"/>
                  </w:tcBorders>
                </w:tcPr>
                <w:p w14:paraId="468A0E8E" w14:textId="77777777" w:rsidR="00202A7C" w:rsidRDefault="002658E4">
                  <w:pPr>
                    <w:pStyle w:val="TAL"/>
                    <w:rPr>
                      <w:sz w:val="16"/>
                      <w:szCs w:val="16"/>
                      <w:highlight w:val="yellow"/>
                      <w:lang w:eastAsia="ja-JP"/>
                    </w:rPr>
                  </w:pPr>
                  <w:r>
                    <w:rPr>
                      <w:sz w:val="16"/>
                      <w:szCs w:val="16"/>
                      <w:highlight w:val="yellow"/>
                      <w:lang w:eastAsia="ja-JP"/>
                    </w:rPr>
                    <w:t>[No]</w:t>
                  </w:r>
                </w:p>
              </w:tc>
              <w:tc>
                <w:tcPr>
                  <w:tcW w:w="429" w:type="dxa"/>
                  <w:tcBorders>
                    <w:top w:val="single" w:sz="4" w:space="0" w:color="auto"/>
                    <w:left w:val="single" w:sz="4" w:space="0" w:color="auto"/>
                    <w:bottom w:val="single" w:sz="4" w:space="0" w:color="auto"/>
                    <w:right w:val="single" w:sz="4" w:space="0" w:color="auto"/>
                  </w:tcBorders>
                </w:tcPr>
                <w:p w14:paraId="395D4390" w14:textId="77777777" w:rsidR="00202A7C" w:rsidRDefault="002658E4">
                  <w:pPr>
                    <w:pStyle w:val="TAL"/>
                    <w:rPr>
                      <w:sz w:val="16"/>
                      <w:szCs w:val="16"/>
                      <w:highlight w:val="yellow"/>
                    </w:rPr>
                  </w:pPr>
                  <w:r>
                    <w:rPr>
                      <w:sz w:val="16"/>
                      <w:szCs w:val="16"/>
                      <w:highlight w:val="yellow"/>
                    </w:rPr>
                    <w:t>[N/A]</w:t>
                  </w:r>
                </w:p>
              </w:tc>
              <w:tc>
                <w:tcPr>
                  <w:tcW w:w="5188" w:type="dxa"/>
                  <w:tcBorders>
                    <w:top w:val="single" w:sz="4" w:space="0" w:color="auto"/>
                    <w:left w:val="single" w:sz="4" w:space="0" w:color="auto"/>
                    <w:bottom w:val="single" w:sz="4" w:space="0" w:color="auto"/>
                    <w:right w:val="single" w:sz="4" w:space="0" w:color="auto"/>
                  </w:tcBorders>
                </w:tcPr>
                <w:p w14:paraId="49F5CD52" w14:textId="77777777" w:rsidR="00202A7C" w:rsidRDefault="00202A7C">
                  <w:pPr>
                    <w:pStyle w:val="TAL"/>
                    <w:rPr>
                      <w:sz w:val="16"/>
                      <w:szCs w:val="16"/>
                    </w:rPr>
                  </w:pPr>
                </w:p>
              </w:tc>
              <w:tc>
                <w:tcPr>
                  <w:tcW w:w="1106" w:type="dxa"/>
                  <w:tcBorders>
                    <w:top w:val="single" w:sz="4" w:space="0" w:color="auto"/>
                    <w:left w:val="single" w:sz="4" w:space="0" w:color="auto"/>
                    <w:bottom w:val="single" w:sz="4" w:space="0" w:color="auto"/>
                    <w:right w:val="single" w:sz="4" w:space="0" w:color="auto"/>
                  </w:tcBorders>
                </w:tcPr>
                <w:p w14:paraId="75D28CBE" w14:textId="77777777" w:rsidR="00202A7C" w:rsidRDefault="002658E4">
                  <w:pPr>
                    <w:pStyle w:val="TAL"/>
                    <w:rPr>
                      <w:sz w:val="16"/>
                      <w:szCs w:val="16"/>
                      <w:lang w:eastAsia="ja-JP"/>
                    </w:rPr>
                  </w:pPr>
                  <w:r>
                    <w:rPr>
                      <w:sz w:val="16"/>
                      <w:szCs w:val="16"/>
                      <w:lang w:eastAsia="ja-JP"/>
                    </w:rPr>
                    <w:t>Optional with capability signalling</w:t>
                  </w:r>
                </w:p>
              </w:tc>
            </w:tr>
            <w:tr w:rsidR="00202A7C" w14:paraId="7F925CB2" w14:textId="77777777">
              <w:trPr>
                <w:trHeight w:val="20"/>
              </w:trPr>
              <w:tc>
                <w:tcPr>
                  <w:tcW w:w="351" w:type="dxa"/>
                  <w:tcBorders>
                    <w:top w:val="single" w:sz="4" w:space="0" w:color="auto"/>
                    <w:left w:val="single" w:sz="4" w:space="0" w:color="auto"/>
                    <w:bottom w:val="single" w:sz="4" w:space="0" w:color="auto"/>
                    <w:right w:val="single" w:sz="4" w:space="0" w:color="auto"/>
                  </w:tcBorders>
                  <w:shd w:val="clear" w:color="auto" w:fill="FFFF00"/>
                </w:tcPr>
                <w:p w14:paraId="04A3B39E" w14:textId="77777777" w:rsidR="00202A7C" w:rsidRDefault="002658E4">
                  <w:pPr>
                    <w:pStyle w:val="TAL"/>
                    <w:rPr>
                      <w:rFonts w:eastAsia="SimSun"/>
                      <w:sz w:val="16"/>
                      <w:szCs w:val="16"/>
                      <w:highlight w:val="yellow"/>
                      <w:lang w:eastAsia="zh-CN"/>
                    </w:rPr>
                  </w:pPr>
                  <w:r>
                    <w:rPr>
                      <w:rFonts w:eastAsia="SimSun"/>
                      <w:strike/>
                      <w:color w:val="FF0000"/>
                      <w:sz w:val="16"/>
                      <w:szCs w:val="16"/>
                      <w:highlight w:val="yellow"/>
                      <w:lang w:eastAsia="zh-CN"/>
                    </w:rPr>
                    <w:lastRenderedPageBreak/>
                    <w:t>[</w:t>
                  </w:r>
                  <w:r>
                    <w:rPr>
                      <w:rFonts w:eastAsia="SimSun"/>
                      <w:sz w:val="16"/>
                      <w:szCs w:val="16"/>
                      <w:highlight w:val="yellow"/>
                      <w:lang w:eastAsia="zh-CN"/>
                    </w:rPr>
                    <w:t>11-4b</w:t>
                  </w:r>
                  <w:r>
                    <w:rPr>
                      <w:rFonts w:eastAsia="SimSun"/>
                      <w:strike/>
                      <w:color w:val="FF0000"/>
                      <w:sz w:val="16"/>
                      <w:szCs w:val="16"/>
                      <w:lang w:eastAsia="zh-CN"/>
                    </w:rPr>
                    <w:t>]</w:t>
                  </w:r>
                </w:p>
              </w:tc>
              <w:tc>
                <w:tcPr>
                  <w:tcW w:w="5116" w:type="dxa"/>
                  <w:tcBorders>
                    <w:top w:val="single" w:sz="4" w:space="0" w:color="auto"/>
                    <w:left w:val="single" w:sz="4" w:space="0" w:color="auto"/>
                    <w:bottom w:val="single" w:sz="4" w:space="0" w:color="auto"/>
                    <w:right w:val="single" w:sz="4" w:space="0" w:color="auto"/>
                  </w:tcBorders>
                  <w:shd w:val="clear" w:color="auto" w:fill="FFFF00"/>
                </w:tcPr>
                <w:p w14:paraId="172E6781" w14:textId="77777777" w:rsidR="00202A7C" w:rsidRDefault="002658E4">
                  <w:pPr>
                    <w:pStyle w:val="TAL"/>
                    <w:rPr>
                      <w:rFonts w:eastAsia="SimSun"/>
                      <w:sz w:val="16"/>
                      <w:szCs w:val="16"/>
                      <w:highlight w:val="yellow"/>
                      <w:lang w:eastAsia="zh-CN"/>
                    </w:rPr>
                  </w:pPr>
                  <w:r>
                    <w:rPr>
                      <w:rFonts w:eastAsia="SimSun"/>
                      <w:strike/>
                      <w:color w:val="FF0000"/>
                      <w:sz w:val="16"/>
                      <w:szCs w:val="16"/>
                      <w:highlight w:val="yellow"/>
                      <w:lang w:eastAsia="zh-CN"/>
                    </w:rPr>
                    <w:t>[DL</w:t>
                  </w:r>
                  <w:r>
                    <w:rPr>
                      <w:rFonts w:eastAsia="SimSun"/>
                      <w:color w:val="FF0000"/>
                      <w:sz w:val="16"/>
                      <w:szCs w:val="16"/>
                      <w:highlight w:val="yellow"/>
                      <w:lang w:eastAsia="zh-CN"/>
                    </w:rPr>
                    <w:t xml:space="preserve"> HARQ-ACK</w:t>
                  </w:r>
                  <w:r>
                    <w:rPr>
                      <w:rFonts w:eastAsia="SimSun"/>
                      <w:sz w:val="16"/>
                      <w:szCs w:val="16"/>
                      <w:highlight w:val="yellow"/>
                      <w:lang w:eastAsia="zh-CN"/>
                    </w:rPr>
                    <w:t xml:space="preserve"> priority indication in DCI with mixed DCI formats</w:t>
                  </w:r>
                  <w:r>
                    <w:rPr>
                      <w:rFonts w:eastAsia="SimSun"/>
                      <w:strike/>
                      <w:color w:val="FF0000"/>
                      <w:sz w:val="16"/>
                      <w:szCs w:val="16"/>
                      <w:highlight w:val="yellow"/>
                      <w:lang w:eastAsia="zh-CN"/>
                    </w:rPr>
                    <w:t>]</w:t>
                  </w:r>
                </w:p>
              </w:tc>
              <w:tc>
                <w:tcPr>
                  <w:tcW w:w="6285" w:type="dxa"/>
                  <w:tcBorders>
                    <w:top w:val="single" w:sz="4" w:space="0" w:color="auto"/>
                    <w:left w:val="single" w:sz="4" w:space="0" w:color="auto"/>
                    <w:bottom w:val="single" w:sz="4" w:space="0" w:color="auto"/>
                    <w:right w:val="single" w:sz="4" w:space="0" w:color="auto"/>
                  </w:tcBorders>
                  <w:shd w:val="clear" w:color="auto" w:fill="FFFF00"/>
                </w:tcPr>
                <w:p w14:paraId="6A456EB1" w14:textId="77777777" w:rsidR="00202A7C" w:rsidRDefault="002658E4">
                  <w:pPr>
                    <w:pStyle w:val="TAL"/>
                    <w:ind w:left="360" w:hanging="360"/>
                    <w:rPr>
                      <w:sz w:val="16"/>
                      <w:szCs w:val="16"/>
                      <w:highlight w:val="yellow"/>
                      <w:lang w:eastAsia="ja-JP"/>
                    </w:rPr>
                  </w:pPr>
                  <w:r>
                    <w:rPr>
                      <w:rFonts w:hint="eastAsia"/>
                      <w:strike/>
                      <w:color w:val="FF0000"/>
                      <w:sz w:val="16"/>
                      <w:szCs w:val="16"/>
                      <w:highlight w:val="yellow"/>
                      <w:lang w:eastAsia="ja-JP"/>
                    </w:rPr>
                    <w:t>[</w:t>
                  </w:r>
                  <w:r>
                    <w:rPr>
                      <w:strike/>
                      <w:color w:val="FF0000"/>
                      <w:sz w:val="16"/>
                      <w:szCs w:val="16"/>
                      <w:highlight w:val="yellow"/>
                      <w:lang w:eastAsia="ja-JP"/>
                    </w:rPr>
                    <w:t>DL</w:t>
                  </w:r>
                  <w:r>
                    <w:rPr>
                      <w:color w:val="FF0000"/>
                      <w:sz w:val="16"/>
                      <w:szCs w:val="16"/>
                      <w:highlight w:val="yellow"/>
                      <w:lang w:eastAsia="ja-JP"/>
                    </w:rPr>
                    <w:t xml:space="preserve"> HARQ-ACK </w:t>
                  </w:r>
                  <w:r>
                    <w:rPr>
                      <w:sz w:val="16"/>
                      <w:szCs w:val="16"/>
                      <w:highlight w:val="yellow"/>
                      <w:lang w:eastAsia="ja-JP"/>
                    </w:rPr>
                    <w:t xml:space="preserve">priority indication in DCI </w:t>
                  </w:r>
                  <w:r>
                    <w:rPr>
                      <w:color w:val="FF0000"/>
                      <w:sz w:val="16"/>
                      <w:szCs w:val="16"/>
                      <w:highlight w:val="yellow"/>
                      <w:lang w:eastAsia="ja-JP"/>
                    </w:rPr>
                    <w:t>when both DCI formats 1_1 and 1_2 are configured per BWP</w:t>
                  </w:r>
                  <w:r>
                    <w:rPr>
                      <w:sz w:val="16"/>
                      <w:szCs w:val="16"/>
                      <w:highlight w:val="yellow"/>
                      <w:lang w:eastAsia="ja-JP"/>
                    </w:rPr>
                    <w:t xml:space="preserve"> </w:t>
                  </w:r>
                  <w:r>
                    <w:rPr>
                      <w:strike/>
                      <w:color w:val="FF0000"/>
                      <w:sz w:val="16"/>
                      <w:szCs w:val="16"/>
                      <w:highlight w:val="yellow"/>
                      <w:lang w:eastAsia="ja-JP"/>
                    </w:rPr>
                    <w:t>with mixed DCI formats]</w:t>
                  </w:r>
                </w:p>
              </w:tc>
              <w:tc>
                <w:tcPr>
                  <w:tcW w:w="753" w:type="dxa"/>
                  <w:tcBorders>
                    <w:top w:val="single" w:sz="4" w:space="0" w:color="auto"/>
                    <w:left w:val="single" w:sz="4" w:space="0" w:color="auto"/>
                    <w:bottom w:val="single" w:sz="4" w:space="0" w:color="auto"/>
                    <w:right w:val="single" w:sz="4" w:space="0" w:color="auto"/>
                  </w:tcBorders>
                  <w:shd w:val="clear" w:color="auto" w:fill="FFFF00"/>
                </w:tcPr>
                <w:p w14:paraId="04B46A4D" w14:textId="77777777" w:rsidR="00202A7C" w:rsidRDefault="002658E4">
                  <w:pPr>
                    <w:pStyle w:val="TAL"/>
                    <w:rPr>
                      <w:sz w:val="16"/>
                      <w:szCs w:val="16"/>
                      <w:highlight w:val="yellow"/>
                      <w:lang w:eastAsia="ja-JP"/>
                    </w:rPr>
                  </w:pPr>
                  <w:r>
                    <w:rPr>
                      <w:rFonts w:hint="eastAsia"/>
                      <w:sz w:val="16"/>
                      <w:szCs w:val="16"/>
                      <w:highlight w:val="yellow"/>
                      <w:lang w:eastAsia="ja-JP"/>
                    </w:rPr>
                    <w:t>1</w:t>
                  </w:r>
                  <w:r>
                    <w:rPr>
                      <w:sz w:val="16"/>
                      <w:szCs w:val="16"/>
                      <w:highlight w:val="yellow"/>
                      <w:lang w:eastAsia="ja-JP"/>
                    </w:rPr>
                    <w:t>1-1a, 11-4 (TBD)</w:t>
                  </w:r>
                </w:p>
              </w:tc>
              <w:tc>
                <w:tcPr>
                  <w:tcW w:w="304" w:type="dxa"/>
                  <w:tcBorders>
                    <w:top w:val="single" w:sz="4" w:space="0" w:color="auto"/>
                    <w:left w:val="single" w:sz="4" w:space="0" w:color="auto"/>
                    <w:bottom w:val="single" w:sz="4" w:space="0" w:color="auto"/>
                    <w:right w:val="single" w:sz="4" w:space="0" w:color="auto"/>
                  </w:tcBorders>
                  <w:shd w:val="clear" w:color="auto" w:fill="FFFF00"/>
                </w:tcPr>
                <w:p w14:paraId="185EB1F7" w14:textId="77777777" w:rsidR="00202A7C" w:rsidRDefault="002658E4">
                  <w:pPr>
                    <w:pStyle w:val="TAL"/>
                    <w:rPr>
                      <w:rFonts w:eastAsia="SimSun"/>
                      <w:sz w:val="16"/>
                      <w:szCs w:val="16"/>
                      <w:lang w:eastAsia="zh-CN"/>
                    </w:rPr>
                  </w:pPr>
                  <w:r>
                    <w:rPr>
                      <w:rFonts w:eastAsia="SimSun" w:hint="eastAsia"/>
                      <w:sz w:val="16"/>
                      <w:szCs w:val="16"/>
                      <w:lang w:eastAsia="zh-CN"/>
                    </w:rPr>
                    <w:t>Y</w:t>
                  </w:r>
                  <w:r>
                    <w:rPr>
                      <w:rFonts w:eastAsia="SimSun"/>
                      <w:sz w:val="16"/>
                      <w:szCs w:val="16"/>
                      <w:lang w:eastAsia="zh-CN"/>
                    </w:rPr>
                    <w:t>es</w:t>
                  </w:r>
                </w:p>
              </w:tc>
              <w:tc>
                <w:tcPr>
                  <w:tcW w:w="295" w:type="dxa"/>
                  <w:tcBorders>
                    <w:top w:val="single" w:sz="4" w:space="0" w:color="auto"/>
                    <w:left w:val="single" w:sz="4" w:space="0" w:color="auto"/>
                    <w:bottom w:val="single" w:sz="4" w:space="0" w:color="auto"/>
                    <w:right w:val="single" w:sz="4" w:space="0" w:color="auto"/>
                  </w:tcBorders>
                  <w:shd w:val="clear" w:color="auto" w:fill="FFFF00"/>
                </w:tcPr>
                <w:p w14:paraId="03DE07BB" w14:textId="77777777" w:rsidR="00202A7C" w:rsidRDefault="002658E4">
                  <w:pPr>
                    <w:pStyle w:val="TAL"/>
                    <w:rPr>
                      <w:sz w:val="16"/>
                      <w:szCs w:val="16"/>
                      <w:lang w:eastAsia="ja-JP"/>
                    </w:rPr>
                  </w:pPr>
                  <w:r>
                    <w:rPr>
                      <w:rFonts w:hint="eastAsia"/>
                      <w:sz w:val="16"/>
                      <w:szCs w:val="16"/>
                      <w:lang w:eastAsia="ja-JP"/>
                    </w:rPr>
                    <w:t>N/A</w:t>
                  </w:r>
                </w:p>
              </w:tc>
              <w:tc>
                <w:tcPr>
                  <w:tcW w:w="34" w:type="dxa"/>
                  <w:tcBorders>
                    <w:top w:val="single" w:sz="4" w:space="0" w:color="auto"/>
                    <w:left w:val="single" w:sz="4" w:space="0" w:color="auto"/>
                    <w:bottom w:val="single" w:sz="4" w:space="0" w:color="auto"/>
                    <w:right w:val="single" w:sz="4" w:space="0" w:color="auto"/>
                  </w:tcBorders>
                  <w:shd w:val="clear" w:color="auto" w:fill="FFFF00"/>
                </w:tcPr>
                <w:p w14:paraId="77DB50D8" w14:textId="77777777" w:rsidR="00202A7C" w:rsidRDefault="00202A7C">
                  <w:pPr>
                    <w:pStyle w:val="TAL"/>
                    <w:rPr>
                      <w:sz w:val="16"/>
                      <w:szCs w:val="16"/>
                      <w:lang w:eastAsia="ja-JP"/>
                    </w:rPr>
                  </w:pPr>
                </w:p>
              </w:tc>
              <w:tc>
                <w:tcPr>
                  <w:tcW w:w="673" w:type="dxa"/>
                  <w:tcBorders>
                    <w:top w:val="single" w:sz="4" w:space="0" w:color="auto"/>
                    <w:left w:val="single" w:sz="4" w:space="0" w:color="auto"/>
                    <w:bottom w:val="single" w:sz="4" w:space="0" w:color="auto"/>
                    <w:right w:val="single" w:sz="4" w:space="0" w:color="auto"/>
                  </w:tcBorders>
                  <w:shd w:val="clear" w:color="auto" w:fill="FFFF00"/>
                </w:tcPr>
                <w:p w14:paraId="33B96C59" w14:textId="77777777" w:rsidR="00202A7C" w:rsidRDefault="002658E4">
                  <w:pPr>
                    <w:pStyle w:val="TAL"/>
                    <w:rPr>
                      <w:sz w:val="16"/>
                      <w:szCs w:val="16"/>
                      <w:lang w:eastAsia="ja-JP"/>
                    </w:rPr>
                  </w:pPr>
                  <w:r>
                    <w:rPr>
                      <w:rFonts w:hint="eastAsia"/>
                      <w:sz w:val="16"/>
                      <w:szCs w:val="16"/>
                      <w:lang w:eastAsia="ja-JP"/>
                    </w:rPr>
                    <w:t>P</w:t>
                  </w:r>
                  <w:r>
                    <w:rPr>
                      <w:sz w:val="16"/>
                      <w:szCs w:val="16"/>
                      <w:lang w:eastAsia="ja-JP"/>
                    </w:rPr>
                    <w:t>er UE</w:t>
                  </w:r>
                </w:p>
              </w:tc>
              <w:tc>
                <w:tcPr>
                  <w:tcW w:w="322" w:type="dxa"/>
                  <w:tcBorders>
                    <w:top w:val="single" w:sz="4" w:space="0" w:color="auto"/>
                    <w:left w:val="single" w:sz="4" w:space="0" w:color="auto"/>
                    <w:bottom w:val="single" w:sz="4" w:space="0" w:color="auto"/>
                    <w:right w:val="single" w:sz="4" w:space="0" w:color="auto"/>
                  </w:tcBorders>
                  <w:shd w:val="clear" w:color="auto" w:fill="FFFF00"/>
                </w:tcPr>
                <w:p w14:paraId="6B7E722A" w14:textId="77777777" w:rsidR="00202A7C" w:rsidRDefault="002658E4">
                  <w:pPr>
                    <w:pStyle w:val="TAL"/>
                    <w:rPr>
                      <w:sz w:val="16"/>
                      <w:szCs w:val="16"/>
                      <w:highlight w:val="yellow"/>
                      <w:lang w:eastAsia="ja-JP"/>
                    </w:rPr>
                  </w:pPr>
                  <w:r>
                    <w:rPr>
                      <w:sz w:val="16"/>
                      <w:szCs w:val="16"/>
                      <w:highlight w:val="yellow"/>
                      <w:lang w:eastAsia="ja-JP"/>
                    </w:rPr>
                    <w:t>[No]</w:t>
                  </w:r>
                </w:p>
              </w:tc>
              <w:tc>
                <w:tcPr>
                  <w:tcW w:w="322" w:type="dxa"/>
                  <w:tcBorders>
                    <w:top w:val="single" w:sz="4" w:space="0" w:color="auto"/>
                    <w:left w:val="single" w:sz="4" w:space="0" w:color="auto"/>
                    <w:bottom w:val="single" w:sz="4" w:space="0" w:color="auto"/>
                    <w:right w:val="single" w:sz="4" w:space="0" w:color="auto"/>
                  </w:tcBorders>
                  <w:shd w:val="clear" w:color="auto" w:fill="FFFF00"/>
                </w:tcPr>
                <w:p w14:paraId="6CEE9B4F" w14:textId="77777777" w:rsidR="00202A7C" w:rsidRDefault="002658E4">
                  <w:pPr>
                    <w:pStyle w:val="TAL"/>
                    <w:rPr>
                      <w:sz w:val="16"/>
                      <w:szCs w:val="16"/>
                      <w:highlight w:val="yellow"/>
                      <w:lang w:eastAsia="ja-JP"/>
                    </w:rPr>
                  </w:pPr>
                  <w:r>
                    <w:rPr>
                      <w:sz w:val="16"/>
                      <w:szCs w:val="16"/>
                      <w:highlight w:val="yellow"/>
                      <w:lang w:eastAsia="ja-JP"/>
                    </w:rPr>
                    <w:t>[No]</w:t>
                  </w:r>
                </w:p>
              </w:tc>
              <w:tc>
                <w:tcPr>
                  <w:tcW w:w="429" w:type="dxa"/>
                  <w:tcBorders>
                    <w:top w:val="single" w:sz="4" w:space="0" w:color="auto"/>
                    <w:left w:val="single" w:sz="4" w:space="0" w:color="auto"/>
                    <w:bottom w:val="single" w:sz="4" w:space="0" w:color="auto"/>
                    <w:right w:val="single" w:sz="4" w:space="0" w:color="auto"/>
                  </w:tcBorders>
                  <w:shd w:val="clear" w:color="auto" w:fill="FFFF00"/>
                </w:tcPr>
                <w:p w14:paraId="18C90ED4" w14:textId="77777777" w:rsidR="00202A7C" w:rsidRDefault="002658E4">
                  <w:pPr>
                    <w:pStyle w:val="TAL"/>
                    <w:rPr>
                      <w:sz w:val="16"/>
                      <w:szCs w:val="16"/>
                      <w:highlight w:val="yellow"/>
                    </w:rPr>
                  </w:pPr>
                  <w:r>
                    <w:rPr>
                      <w:sz w:val="16"/>
                      <w:szCs w:val="16"/>
                      <w:highlight w:val="yellow"/>
                    </w:rPr>
                    <w:t>[N/A]</w:t>
                  </w:r>
                  <w:r>
                    <w:rPr>
                      <w:rFonts w:hint="eastAsia"/>
                      <w:sz w:val="16"/>
                      <w:szCs w:val="16"/>
                      <w:highlight w:val="yellow"/>
                    </w:rPr>
                    <w:t> </w:t>
                  </w:r>
                </w:p>
              </w:tc>
              <w:tc>
                <w:tcPr>
                  <w:tcW w:w="5188" w:type="dxa"/>
                  <w:tcBorders>
                    <w:top w:val="single" w:sz="4" w:space="0" w:color="auto"/>
                    <w:left w:val="single" w:sz="4" w:space="0" w:color="auto"/>
                    <w:bottom w:val="single" w:sz="4" w:space="0" w:color="auto"/>
                    <w:right w:val="single" w:sz="4" w:space="0" w:color="auto"/>
                  </w:tcBorders>
                  <w:shd w:val="clear" w:color="auto" w:fill="FFFF00"/>
                </w:tcPr>
                <w:p w14:paraId="744A887F" w14:textId="77777777" w:rsidR="00202A7C" w:rsidRDefault="00202A7C">
                  <w:pPr>
                    <w:pStyle w:val="TAL"/>
                    <w:rPr>
                      <w:sz w:val="16"/>
                      <w:szCs w:val="16"/>
                    </w:rPr>
                  </w:pPr>
                </w:p>
              </w:tc>
              <w:tc>
                <w:tcPr>
                  <w:tcW w:w="1106" w:type="dxa"/>
                  <w:tcBorders>
                    <w:top w:val="single" w:sz="4" w:space="0" w:color="auto"/>
                    <w:left w:val="single" w:sz="4" w:space="0" w:color="auto"/>
                    <w:bottom w:val="single" w:sz="4" w:space="0" w:color="auto"/>
                    <w:right w:val="single" w:sz="4" w:space="0" w:color="auto"/>
                  </w:tcBorders>
                  <w:shd w:val="clear" w:color="auto" w:fill="FFFF00"/>
                </w:tcPr>
                <w:p w14:paraId="6A6353CA" w14:textId="77777777" w:rsidR="00202A7C" w:rsidRDefault="002658E4">
                  <w:pPr>
                    <w:pStyle w:val="TAL"/>
                    <w:rPr>
                      <w:sz w:val="16"/>
                      <w:szCs w:val="16"/>
                      <w:lang w:eastAsia="ja-JP"/>
                    </w:rPr>
                  </w:pPr>
                  <w:r>
                    <w:rPr>
                      <w:sz w:val="16"/>
                      <w:szCs w:val="16"/>
                      <w:lang w:eastAsia="ja-JP"/>
                    </w:rPr>
                    <w:t>Optional with capability signalling</w:t>
                  </w:r>
                </w:p>
              </w:tc>
            </w:tr>
          </w:tbl>
          <w:p w14:paraId="2CFB2395" w14:textId="77777777" w:rsidR="00202A7C" w:rsidRDefault="00202A7C">
            <w:pPr>
              <w:spacing w:afterLines="50" w:after="120"/>
              <w:jc w:val="both"/>
              <w:rPr>
                <w:rFonts w:eastAsia="MS Mincho"/>
                <w:sz w:val="22"/>
              </w:rPr>
            </w:pPr>
          </w:p>
        </w:tc>
      </w:tr>
      <w:tr w:rsidR="00202A7C" w14:paraId="331949C7" w14:textId="77777777">
        <w:tc>
          <w:tcPr>
            <w:tcW w:w="976" w:type="dxa"/>
          </w:tcPr>
          <w:p w14:paraId="0553DF4A"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1404" w:type="dxa"/>
          </w:tcPr>
          <w:p w14:paraId="7DA9C8B6" w14:textId="77777777" w:rsidR="00202A7C" w:rsidRDefault="002658E4">
            <w:pPr>
              <w:pStyle w:val="ListParagraph"/>
              <w:numPr>
                <w:ilvl w:val="0"/>
                <w:numId w:val="55"/>
              </w:numPr>
              <w:spacing w:afterLines="50" w:after="120"/>
              <w:ind w:leftChars="0"/>
              <w:jc w:val="both"/>
              <w:rPr>
                <w:rFonts w:eastAsia="MS Mincho"/>
                <w:sz w:val="22"/>
              </w:rPr>
            </w:pPr>
            <w:r>
              <w:rPr>
                <w:rFonts w:eastAsia="MS Mincho" w:hint="eastAsia"/>
                <w:sz w:val="22"/>
              </w:rPr>
              <w:t>F</w:t>
            </w:r>
            <w:r>
              <w:rPr>
                <w:rFonts w:eastAsia="MS Mincho"/>
                <w:sz w:val="22"/>
              </w:rPr>
              <w:t>G 11-4</w:t>
            </w:r>
          </w:p>
          <w:p w14:paraId="7585DC1C"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2B5A10E4"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hint="eastAsia"/>
                <w:sz w:val="22"/>
                <w:szCs w:val="22"/>
              </w:rPr>
              <w:t xml:space="preserve">Component 4 </w:t>
            </w:r>
            <w:r>
              <w:rPr>
                <w:rFonts w:eastAsiaTheme="minorEastAsia"/>
                <w:sz w:val="22"/>
                <w:szCs w:val="22"/>
              </w:rPr>
              <w:t>should</w:t>
            </w:r>
            <w:r>
              <w:rPr>
                <w:rFonts w:eastAsiaTheme="minorEastAsia" w:hint="eastAsia"/>
                <w:sz w:val="22"/>
                <w:szCs w:val="22"/>
              </w:rPr>
              <w:t xml:space="preserve"> </w:t>
            </w:r>
            <w:r>
              <w:rPr>
                <w:rFonts w:eastAsiaTheme="minorEastAsia"/>
                <w:sz w:val="22"/>
                <w:szCs w:val="22"/>
              </w:rPr>
              <w:t>be removed, i.e., irrespective of whether only one of DCI format 0_1/1_1 or DCI format 0_2/1_2 is configured or both DCI formats are configured in USS, FG 11-4 should be supported.</w:t>
            </w:r>
          </w:p>
          <w:p w14:paraId="3946B1E7"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sz w:val="22"/>
                <w:szCs w:val="22"/>
              </w:rPr>
              <w:t xml:space="preserve">Clarification on </w:t>
            </w:r>
            <w:r>
              <w:rPr>
                <w:rFonts w:eastAsiaTheme="minorEastAsia" w:hint="eastAsia"/>
                <w:sz w:val="22"/>
                <w:szCs w:val="22"/>
              </w:rPr>
              <w:t xml:space="preserve">component 6 </w:t>
            </w:r>
            <w:r>
              <w:rPr>
                <w:rFonts w:eastAsiaTheme="minorEastAsia"/>
                <w:sz w:val="22"/>
                <w:szCs w:val="22"/>
              </w:rPr>
              <w:t>in FG 11-4 with component 3 in FG 11-3 is necessary. In our understanding, one of them is necessary in the UE feature, e.g., when a UE supports (A, B) = (4, 2) in FG 11-3, the UE shall support maximum 4 actual PUCCH transmissions for HARQ-ACK within a slot in FG 11-4. The other way is that when UE supports maximum 4 actual PUCCH transmissions for HARQ-ACK within a slot in FG 11-4 and supports the sub-slot configuration of 2-symbol*7 in FG 11-3, at most 4 PUCCH transmissions in sub-slots can be scheduled without gaps. Among these 2 interpretations, we prefer latter one, i.e., remove component 3 in FG 11-3 and remove the bracket of component 6 in FG 11-4.</w:t>
            </w:r>
          </w:p>
          <w:p w14:paraId="6823B1CC" w14:textId="77777777" w:rsidR="00202A7C" w:rsidRDefault="002658E4">
            <w:pPr>
              <w:pStyle w:val="ListParagraph"/>
              <w:numPr>
                <w:ilvl w:val="0"/>
                <w:numId w:val="55"/>
              </w:numPr>
              <w:spacing w:afterLines="50" w:after="120"/>
              <w:ind w:leftChars="0"/>
              <w:jc w:val="both"/>
              <w:rPr>
                <w:rFonts w:eastAsia="MS Mincho"/>
                <w:sz w:val="22"/>
              </w:rPr>
            </w:pPr>
            <w:r>
              <w:rPr>
                <w:rFonts w:eastAsia="MS Mincho" w:hint="eastAsia"/>
                <w:sz w:val="22"/>
              </w:rPr>
              <w:t>FG 11-4a</w:t>
            </w:r>
          </w:p>
          <w:p w14:paraId="3C68D8DE"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1D549CDC"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hint="eastAsia"/>
                <w:sz w:val="22"/>
                <w:szCs w:val="22"/>
              </w:rPr>
              <w:t xml:space="preserve">Component 4 </w:t>
            </w:r>
            <w:r>
              <w:rPr>
                <w:rFonts w:eastAsiaTheme="minorEastAsia"/>
                <w:sz w:val="22"/>
                <w:szCs w:val="22"/>
              </w:rPr>
              <w:t>should</w:t>
            </w:r>
            <w:r>
              <w:rPr>
                <w:rFonts w:eastAsiaTheme="minorEastAsia" w:hint="eastAsia"/>
                <w:sz w:val="22"/>
                <w:szCs w:val="22"/>
              </w:rPr>
              <w:t xml:space="preserve"> </w:t>
            </w:r>
            <w:r>
              <w:rPr>
                <w:rFonts w:eastAsiaTheme="minorEastAsia"/>
                <w:sz w:val="22"/>
                <w:szCs w:val="22"/>
              </w:rPr>
              <w:t>be removed, i.e., irrespective of whether only one of DCI format 0_1/1_1 or DCI format 0_2/1_2 is configured or both DCI formats are configured in USS, FG 11-4a should be supported.</w:t>
            </w:r>
          </w:p>
          <w:p w14:paraId="52126017"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sz w:val="22"/>
                <w:szCs w:val="22"/>
              </w:rPr>
              <w:t xml:space="preserve">Clarification on </w:t>
            </w:r>
            <w:r>
              <w:rPr>
                <w:rFonts w:eastAsiaTheme="minorEastAsia" w:hint="eastAsia"/>
                <w:sz w:val="22"/>
                <w:szCs w:val="22"/>
              </w:rPr>
              <w:t xml:space="preserve">component 6 </w:t>
            </w:r>
            <w:r>
              <w:rPr>
                <w:rFonts w:eastAsiaTheme="minorEastAsia"/>
                <w:sz w:val="22"/>
                <w:szCs w:val="22"/>
              </w:rPr>
              <w:t>in FG 11-4a with component 3 in FG 11-3 is necessary. In our understanding, one of them is necessary in the UE feature, e.g., when a UE supports (A, B) = (4, 2) in FG 11-3, the UE shall support maximum 4 actual PUCCH transmissions for HARQ-ACK within a slot in FG 11-4a. The other way is that when UE supports maximum 4 actual PUCCH transmissions for HARQ-ACK within a slot in FG 11-4a and supports the sub-slot configuration of 2-symbol*7 in FG 11-3, at most 4 PUCCH transmissions in sub-slots can be scheduled without gaps. Among these 2 interpretations, we prefer latter one, i.e., remove component 3 in FG 11-3 and remove the bracket of component 6 in FG 11-4a.</w:t>
            </w:r>
          </w:p>
          <w:p w14:paraId="25FD26BA" w14:textId="77777777" w:rsidR="00202A7C" w:rsidRDefault="002658E4">
            <w:pPr>
              <w:pStyle w:val="ListParagraph"/>
              <w:numPr>
                <w:ilvl w:val="0"/>
                <w:numId w:val="55"/>
              </w:numPr>
              <w:spacing w:afterLines="50" w:after="120"/>
              <w:ind w:leftChars="0"/>
              <w:jc w:val="both"/>
              <w:rPr>
                <w:rFonts w:eastAsia="MS Mincho"/>
                <w:sz w:val="22"/>
              </w:rPr>
            </w:pPr>
            <w:r>
              <w:rPr>
                <w:rFonts w:eastAsia="MS Mincho" w:hint="eastAsia"/>
                <w:sz w:val="22"/>
              </w:rPr>
              <w:t>FG 11-</w:t>
            </w:r>
            <w:r>
              <w:rPr>
                <w:rFonts w:eastAsia="MS Mincho"/>
                <w:sz w:val="22"/>
              </w:rPr>
              <w:t>4</w:t>
            </w:r>
            <w:r>
              <w:rPr>
                <w:rFonts w:eastAsia="MS Mincho" w:hint="eastAsia"/>
                <w:sz w:val="22"/>
              </w:rPr>
              <w:t>b</w:t>
            </w:r>
          </w:p>
          <w:p w14:paraId="7BC37546"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sz w:val="22"/>
                <w:szCs w:val="22"/>
              </w:rPr>
              <w:t>We are OK to remove the bracket, i.e., keep this FG.</w:t>
            </w:r>
          </w:p>
          <w:p w14:paraId="1476F81E" w14:textId="77777777" w:rsidR="00202A7C" w:rsidRDefault="002658E4">
            <w:pPr>
              <w:pStyle w:val="ListParagraph"/>
              <w:numPr>
                <w:ilvl w:val="1"/>
                <w:numId w:val="55"/>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tc>
      </w:tr>
      <w:tr w:rsidR="00202A7C" w14:paraId="356D441C" w14:textId="77777777">
        <w:tc>
          <w:tcPr>
            <w:tcW w:w="976" w:type="dxa"/>
          </w:tcPr>
          <w:p w14:paraId="6C30179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0C058321" w14:textId="77777777" w:rsidR="00202A7C" w:rsidRDefault="002658E4">
            <w:pPr>
              <w:pStyle w:val="ListParagraph"/>
              <w:numPr>
                <w:ilvl w:val="0"/>
                <w:numId w:val="56"/>
              </w:numPr>
              <w:spacing w:afterLines="50" w:after="120"/>
              <w:ind w:leftChars="0"/>
              <w:jc w:val="both"/>
              <w:rPr>
                <w:rFonts w:eastAsia="MS Mincho"/>
                <w:sz w:val="22"/>
              </w:rPr>
            </w:pPr>
            <w:r>
              <w:rPr>
                <w:rFonts w:eastAsia="MS Mincho" w:hint="eastAsia"/>
                <w:sz w:val="22"/>
              </w:rPr>
              <w:t>FG 11-4</w:t>
            </w:r>
          </w:p>
          <w:p w14:paraId="4A842DED" w14:textId="77777777" w:rsidR="00202A7C" w:rsidRDefault="002658E4">
            <w:pPr>
              <w:pStyle w:val="TAL"/>
              <w:numPr>
                <w:ilvl w:val="1"/>
                <w:numId w:val="56"/>
              </w:numPr>
              <w:spacing w:line="256" w:lineRule="auto"/>
              <w:rPr>
                <w:rFonts w:asciiTheme="minorHAnsi" w:hAnsiTheme="minorHAnsi" w:cstheme="minorHAnsi"/>
                <w:sz w:val="22"/>
                <w:szCs w:val="22"/>
                <w:lang w:eastAsia="ja-JP"/>
              </w:rPr>
            </w:pPr>
            <w:r>
              <w:rPr>
                <w:rFonts w:asciiTheme="minorHAnsi" w:hAnsiTheme="minorHAnsi" w:cstheme="minorHAnsi"/>
                <w:sz w:val="22"/>
                <w:szCs w:val="22"/>
              </w:rPr>
              <w:t>Add the following to component 4 “</w:t>
            </w:r>
            <w:r>
              <w:rPr>
                <w:rFonts w:asciiTheme="minorHAnsi" w:hAnsiTheme="minorHAnsi" w:cstheme="minorHAnsi"/>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4BE2CBFE"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Signaling type is FSPC</w:t>
            </w:r>
          </w:p>
          <w:p w14:paraId="56B8A285"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043F9A97"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FG 11-3 from the perquisite column should be removed.</w:t>
            </w:r>
          </w:p>
          <w:p w14:paraId="171A5745" w14:textId="77777777" w:rsidR="00202A7C" w:rsidRDefault="002658E4">
            <w:pPr>
              <w:pStyle w:val="ListParagraph"/>
              <w:numPr>
                <w:ilvl w:val="1"/>
                <w:numId w:val="56"/>
              </w:numPr>
              <w:spacing w:afterLines="50" w:after="120"/>
              <w:ind w:leftChars="0"/>
              <w:jc w:val="both"/>
              <w:rPr>
                <w:rFonts w:eastAsia="MS Mincho"/>
                <w:sz w:val="22"/>
              </w:rPr>
            </w:pPr>
            <w:r>
              <w:rPr>
                <w:rFonts w:asciiTheme="minorHAnsi" w:hAnsiTheme="minorHAnsi" w:cstheme="minorHAnsi"/>
                <w:bCs/>
                <w:sz w:val="22"/>
                <w:szCs w:val="22"/>
                <w:lang w:val="en-US"/>
              </w:rPr>
              <w:t>Further discuss how the capabilities on the number of PUCCHs per slot, the format of PUCCHs per slot, number of times channels can be multiplexed, etc. should be considered for the sub-slot based codebook. To cover these aspects, additional FGs could be needed.</w:t>
            </w:r>
          </w:p>
          <w:p w14:paraId="68929F52" w14:textId="77777777" w:rsidR="00202A7C" w:rsidRDefault="002658E4">
            <w:pPr>
              <w:pStyle w:val="ListParagraph"/>
              <w:numPr>
                <w:ilvl w:val="0"/>
                <w:numId w:val="56"/>
              </w:numPr>
              <w:spacing w:afterLines="50" w:after="120"/>
              <w:ind w:leftChars="0"/>
              <w:jc w:val="both"/>
              <w:rPr>
                <w:rFonts w:eastAsia="MS Mincho"/>
                <w:sz w:val="22"/>
              </w:rPr>
            </w:pPr>
            <w:r>
              <w:rPr>
                <w:rFonts w:asciiTheme="minorHAnsi" w:hAnsiTheme="minorHAnsi" w:cstheme="minorHAnsi"/>
                <w:bCs/>
                <w:sz w:val="22"/>
                <w:szCs w:val="22"/>
                <w:lang w:val="en-US"/>
              </w:rPr>
              <w:t>FG 11-4a</w:t>
            </w:r>
          </w:p>
          <w:p w14:paraId="5BF701E7" w14:textId="77777777" w:rsidR="00202A7C" w:rsidRDefault="002658E4">
            <w:pPr>
              <w:pStyle w:val="TAL"/>
              <w:numPr>
                <w:ilvl w:val="1"/>
                <w:numId w:val="56"/>
              </w:numPr>
              <w:spacing w:line="256" w:lineRule="auto"/>
              <w:rPr>
                <w:rFonts w:asciiTheme="minorHAnsi" w:hAnsiTheme="minorHAnsi" w:cstheme="minorHAnsi"/>
                <w:sz w:val="22"/>
                <w:szCs w:val="22"/>
                <w:lang w:eastAsia="ja-JP"/>
              </w:rPr>
            </w:pPr>
            <w:r>
              <w:rPr>
                <w:rFonts w:asciiTheme="minorHAnsi" w:hAnsiTheme="minorHAnsi" w:cstheme="minorHAnsi"/>
                <w:sz w:val="22"/>
                <w:szCs w:val="22"/>
              </w:rPr>
              <w:t>Add the following to component 4 “</w:t>
            </w:r>
            <w:r>
              <w:rPr>
                <w:rFonts w:asciiTheme="minorHAnsi" w:hAnsiTheme="minorHAnsi" w:cstheme="minorHAnsi"/>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2E10D116"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Signaling type is FSPC</w:t>
            </w:r>
          </w:p>
          <w:p w14:paraId="56320E7C"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59628E8D"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FG 11-3 from the perquisite column should be removed.</w:t>
            </w:r>
          </w:p>
          <w:p w14:paraId="35039974" w14:textId="77777777" w:rsidR="00202A7C" w:rsidRDefault="002658E4">
            <w:pPr>
              <w:pStyle w:val="ListParagraph"/>
              <w:numPr>
                <w:ilvl w:val="1"/>
                <w:numId w:val="56"/>
              </w:numPr>
              <w:ind w:leftChars="0"/>
              <w:rPr>
                <w:rFonts w:asciiTheme="minorHAnsi" w:hAnsiTheme="minorHAnsi" w:cstheme="minorHAnsi"/>
                <w:bCs/>
                <w:sz w:val="22"/>
                <w:szCs w:val="22"/>
                <w:lang w:val="en-US"/>
              </w:rPr>
            </w:pPr>
            <w:r>
              <w:rPr>
                <w:rFonts w:asciiTheme="minorHAnsi" w:hAnsiTheme="minorHAnsi" w:cstheme="minorHAnsi"/>
                <w:bCs/>
                <w:sz w:val="22"/>
                <w:szCs w:val="22"/>
                <w:lang w:val="en-US"/>
              </w:rPr>
              <w:t>Further discuss how the capabilities on the number of PUCCHs per slot, the format of PUCCHs per slot, number of times channels can be multiplexed, etc. should be considered for the sub-slot based codebook. To cover these aspects, additional FGs could be needed.</w:t>
            </w:r>
          </w:p>
          <w:p w14:paraId="6622D5FF" w14:textId="77777777" w:rsidR="00202A7C" w:rsidRDefault="002658E4">
            <w:pPr>
              <w:pStyle w:val="ListParagraph"/>
              <w:numPr>
                <w:ilvl w:val="0"/>
                <w:numId w:val="56"/>
              </w:numPr>
              <w:spacing w:afterLines="50" w:after="120"/>
              <w:ind w:leftChars="0"/>
              <w:jc w:val="both"/>
              <w:rPr>
                <w:rFonts w:eastAsia="MS Mincho"/>
                <w:sz w:val="22"/>
              </w:rPr>
            </w:pPr>
            <w:r>
              <w:rPr>
                <w:rFonts w:eastAsia="MS Mincho" w:hint="eastAsia"/>
                <w:sz w:val="22"/>
              </w:rPr>
              <w:t>FG 11-4b</w:t>
            </w:r>
          </w:p>
          <w:p w14:paraId="61789630" w14:textId="77777777" w:rsidR="00202A7C" w:rsidRDefault="002658E4">
            <w:pPr>
              <w:pStyle w:val="TAL"/>
              <w:numPr>
                <w:ilvl w:val="1"/>
                <w:numId w:val="56"/>
              </w:numPr>
              <w:spacing w:line="256" w:lineRule="auto"/>
              <w:rPr>
                <w:rFonts w:asciiTheme="minorHAnsi" w:hAnsiTheme="minorHAnsi" w:cstheme="minorHAnsi"/>
                <w:sz w:val="22"/>
                <w:szCs w:val="22"/>
                <w:lang w:eastAsia="ja-JP"/>
              </w:rPr>
            </w:pPr>
            <w:r>
              <w:rPr>
                <w:rFonts w:asciiTheme="minorHAnsi" w:hAnsiTheme="minorHAnsi" w:cstheme="minorHAnsi"/>
                <w:sz w:val="22"/>
                <w:szCs w:val="22"/>
                <w:lang w:eastAsia="ja-JP"/>
              </w:rPr>
              <w:t>Keep this FG</w:t>
            </w:r>
          </w:p>
          <w:p w14:paraId="6A26A79F"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Signaling type is FSPC</w:t>
            </w:r>
          </w:p>
          <w:p w14:paraId="67F96616" w14:textId="77777777" w:rsidR="00202A7C" w:rsidRDefault="002658E4">
            <w:pPr>
              <w:pStyle w:val="ListParagraph"/>
              <w:numPr>
                <w:ilvl w:val="1"/>
                <w:numId w:val="56"/>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65CE4656" w14:textId="77777777" w:rsidR="00202A7C" w:rsidRDefault="002658E4">
            <w:pPr>
              <w:pStyle w:val="TAL"/>
              <w:numPr>
                <w:ilvl w:val="1"/>
                <w:numId w:val="56"/>
              </w:numPr>
              <w:spacing w:line="256" w:lineRule="auto"/>
              <w:rPr>
                <w:rFonts w:asciiTheme="minorHAnsi" w:hAnsiTheme="minorHAnsi" w:cstheme="minorHAnsi"/>
                <w:sz w:val="22"/>
                <w:szCs w:val="22"/>
                <w:lang w:eastAsia="ja-JP"/>
              </w:rPr>
            </w:pPr>
            <w:r>
              <w:rPr>
                <w:rFonts w:asciiTheme="minorHAnsi" w:hAnsiTheme="minorHAnsi" w:cstheme="minorHAnsi"/>
                <w:sz w:val="22"/>
                <w:szCs w:val="22"/>
                <w:lang w:eastAsia="ja-JP"/>
              </w:rPr>
              <w:lastRenderedPageBreak/>
              <w:t>Add the following for clarity in the note column: “</w:t>
            </w:r>
            <w:r>
              <w:rPr>
                <w:rFonts w:asciiTheme="minorHAnsi" w:hAnsiTheme="minorHAnsi" w:cstheme="minorHAnsi"/>
                <w:sz w:val="22"/>
                <w:szCs w:val="22"/>
              </w:rPr>
              <w:t>Note: For a UE supporting this feature, one DCI format indicates low priority level and one DCI format indicates high priority level”</w:t>
            </w:r>
          </w:p>
        </w:tc>
      </w:tr>
      <w:tr w:rsidR="00202A7C" w14:paraId="3C0D7416" w14:textId="77777777">
        <w:tc>
          <w:tcPr>
            <w:tcW w:w="976" w:type="dxa"/>
          </w:tcPr>
          <w:p w14:paraId="3BDAAB1B"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21404" w:type="dxa"/>
          </w:tcPr>
          <w:p w14:paraId="4EE308D8" w14:textId="77777777" w:rsidR="00202A7C" w:rsidRDefault="002658E4">
            <w:pPr>
              <w:pStyle w:val="ListParagraph"/>
              <w:numPr>
                <w:ilvl w:val="0"/>
                <w:numId w:val="57"/>
              </w:numPr>
              <w:spacing w:afterLines="50" w:after="120"/>
              <w:ind w:leftChars="0"/>
              <w:jc w:val="both"/>
              <w:rPr>
                <w:rFonts w:eastAsia="MS Mincho"/>
                <w:sz w:val="22"/>
              </w:rPr>
            </w:pPr>
            <w:r>
              <w:rPr>
                <w:rFonts w:eastAsia="MS Mincho" w:hint="eastAsia"/>
                <w:sz w:val="22"/>
              </w:rPr>
              <w:t>FG</w:t>
            </w:r>
            <w:r>
              <w:rPr>
                <w:rFonts w:eastAsia="MS Mincho"/>
                <w:sz w:val="22"/>
              </w:rPr>
              <w:t>11-4</w:t>
            </w:r>
          </w:p>
          <w:p w14:paraId="76D71EBB" w14:textId="77777777" w:rsidR="00202A7C" w:rsidRDefault="002658E4">
            <w:pPr>
              <w:pStyle w:val="paragraph"/>
              <w:numPr>
                <w:ilvl w:val="1"/>
                <w:numId w:val="57"/>
              </w:numPr>
              <w:spacing w:before="0" w:beforeAutospacing="0" w:after="0" w:afterAutospacing="0"/>
              <w:rPr>
                <w:rStyle w:val="normaltextrun"/>
                <w:sz w:val="22"/>
                <w:szCs w:val="22"/>
              </w:rPr>
            </w:pPr>
            <w:r>
              <w:rPr>
                <w:rStyle w:val="normaltextrun"/>
                <w:sz w:val="22"/>
                <w:szCs w:val="22"/>
                <w:lang w:val="en-US"/>
              </w:rPr>
              <w:t>Some more discussion /clarification on component 6 may be needed. Is this maximum number of actual repetitions for a TB or across all PUSCHs/TBs per slot?</w:t>
            </w:r>
          </w:p>
          <w:p w14:paraId="35C2EB16" w14:textId="77777777" w:rsidR="00202A7C" w:rsidRDefault="002658E4">
            <w:pPr>
              <w:pStyle w:val="paragraph"/>
              <w:numPr>
                <w:ilvl w:val="1"/>
                <w:numId w:val="57"/>
              </w:numPr>
              <w:spacing w:before="0" w:beforeAutospacing="0" w:after="0" w:afterAutospacing="0"/>
              <w:rPr>
                <w:sz w:val="22"/>
                <w:szCs w:val="22"/>
              </w:rPr>
            </w:pPr>
            <w:r>
              <w:rPr>
                <w:rStyle w:val="normaltextrun"/>
                <w:sz w:val="22"/>
                <w:szCs w:val="22"/>
                <w:lang w:val="en-US"/>
              </w:rPr>
              <w:t>The note is fine but in this case 11-3 should not be a pre-requisite</w:t>
            </w:r>
          </w:p>
          <w:p w14:paraId="11C18E46" w14:textId="77777777" w:rsidR="00202A7C" w:rsidRDefault="002658E4">
            <w:pPr>
              <w:pStyle w:val="ListParagraph"/>
              <w:numPr>
                <w:ilvl w:val="0"/>
                <w:numId w:val="57"/>
              </w:numPr>
              <w:spacing w:afterLines="50" w:after="120"/>
              <w:ind w:leftChars="0"/>
              <w:jc w:val="both"/>
              <w:rPr>
                <w:rFonts w:eastAsia="MS Mincho"/>
                <w:sz w:val="22"/>
              </w:rPr>
            </w:pPr>
            <w:r>
              <w:rPr>
                <w:rFonts w:eastAsia="MS Mincho" w:hint="eastAsia"/>
                <w:sz w:val="22"/>
              </w:rPr>
              <w:t>FG 11-4a</w:t>
            </w:r>
          </w:p>
          <w:p w14:paraId="497BE0C1" w14:textId="77777777" w:rsidR="00202A7C" w:rsidRDefault="002658E4">
            <w:pPr>
              <w:pStyle w:val="ListParagraph"/>
              <w:numPr>
                <w:ilvl w:val="1"/>
                <w:numId w:val="57"/>
              </w:numPr>
              <w:spacing w:afterLines="50" w:after="120"/>
              <w:ind w:leftChars="0"/>
              <w:jc w:val="both"/>
              <w:rPr>
                <w:rStyle w:val="normaltextrun"/>
                <w:rFonts w:eastAsia="MS Mincho"/>
                <w:sz w:val="22"/>
              </w:rPr>
            </w:pPr>
            <w:r>
              <w:rPr>
                <w:rStyle w:val="normaltextrun"/>
                <w:sz w:val="22"/>
                <w:szCs w:val="22"/>
                <w:lang w:val="en-US"/>
              </w:rPr>
              <w:t> 11-4 should be a pre-requisite FG</w:t>
            </w:r>
          </w:p>
          <w:p w14:paraId="306A3756" w14:textId="77777777" w:rsidR="00202A7C" w:rsidRDefault="002658E4">
            <w:pPr>
              <w:pStyle w:val="ListParagraph"/>
              <w:numPr>
                <w:ilvl w:val="0"/>
                <w:numId w:val="57"/>
              </w:numPr>
              <w:spacing w:afterLines="50" w:after="120"/>
              <w:ind w:leftChars="0"/>
              <w:jc w:val="both"/>
              <w:rPr>
                <w:rStyle w:val="normaltextrun"/>
                <w:rFonts w:eastAsia="MS Mincho"/>
                <w:sz w:val="22"/>
              </w:rPr>
            </w:pPr>
            <w:r>
              <w:rPr>
                <w:rStyle w:val="normaltextrun"/>
                <w:sz w:val="22"/>
                <w:szCs w:val="22"/>
                <w:lang w:val="en-US"/>
              </w:rPr>
              <w:t>FG 11-4b</w:t>
            </w:r>
          </w:p>
          <w:p w14:paraId="75D9B54E" w14:textId="77777777" w:rsidR="00202A7C" w:rsidRDefault="002658E4">
            <w:pPr>
              <w:pStyle w:val="paragraph"/>
              <w:numPr>
                <w:ilvl w:val="1"/>
                <w:numId w:val="57"/>
              </w:numPr>
              <w:spacing w:before="0" w:beforeAutospacing="0" w:after="0" w:afterAutospacing="0"/>
              <w:rPr>
                <w:sz w:val="22"/>
                <w:szCs w:val="22"/>
              </w:rPr>
            </w:pPr>
            <w:r>
              <w:rPr>
                <w:rStyle w:val="normaltextrun"/>
                <w:sz w:val="22"/>
                <w:szCs w:val="22"/>
                <w:lang w:val="en-US"/>
              </w:rPr>
              <w:t>OK to keep the FG. Per UE, no xDD/Fry differentiation</w:t>
            </w:r>
            <w:r>
              <w:rPr>
                <w:rStyle w:val="eop"/>
                <w:sz w:val="22"/>
                <w:szCs w:val="22"/>
              </w:rPr>
              <w:t> </w:t>
            </w:r>
          </w:p>
        </w:tc>
      </w:tr>
    </w:tbl>
    <w:p w14:paraId="6B2B487B" w14:textId="77777777" w:rsidR="00202A7C" w:rsidRDefault="00202A7C">
      <w:pPr>
        <w:rPr>
          <w:rFonts w:ascii="Arial" w:eastAsia="Batang" w:hAnsi="Arial"/>
          <w:sz w:val="32"/>
          <w:szCs w:val="32"/>
          <w:lang w:val="en-US" w:eastAsia="ko-KR"/>
        </w:rPr>
      </w:pPr>
    </w:p>
    <w:p w14:paraId="76888460" w14:textId="77777777" w:rsidR="00202A7C" w:rsidRDefault="002658E4">
      <w:pPr>
        <w:spacing w:afterLines="50" w:after="120"/>
        <w:jc w:val="both"/>
        <w:rPr>
          <w:sz w:val="22"/>
          <w:lang w:val="en-US"/>
        </w:rPr>
      </w:pPr>
      <w:r>
        <w:rPr>
          <w:sz w:val="22"/>
          <w:lang w:val="en-US"/>
        </w:rPr>
        <w:t>Based on above, following FL proposals are made.</w:t>
      </w:r>
    </w:p>
    <w:p w14:paraId="6E4B5414" w14:textId="77777777" w:rsidR="00202A7C" w:rsidRDefault="002658E4">
      <w:pPr>
        <w:rPr>
          <w:b/>
          <w:bCs/>
          <w:sz w:val="22"/>
          <w:lang w:val="en-US"/>
        </w:rPr>
      </w:pPr>
      <w:r>
        <w:rPr>
          <w:b/>
          <w:bCs/>
          <w:sz w:val="22"/>
          <w:lang w:val="en-US"/>
        </w:rPr>
        <w:t>FL proposal 4:</w:t>
      </w:r>
    </w:p>
    <w:p w14:paraId="5AE5712F"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Component 4 and 6 are kept for FG11-4/4a</w:t>
      </w:r>
    </w:p>
    <w:p w14:paraId="2F3403E6"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szCs w:val="22"/>
        </w:rPr>
        <w:t>Add “Support intra-UE multiplexing/prioritization of UL overlapping channels/signals with two priority levels for HARQ-ACK” as new component for FG11-4</w:t>
      </w:r>
    </w:p>
    <w:p w14:paraId="798650A3"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FG11-3 is removed from prerequisite feature groups for FG11-4</w:t>
      </w:r>
    </w:p>
    <w:p w14:paraId="30D0855C"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FG11-3 and 11-4 are prerequisite feature groups for FG11-4a</w:t>
      </w:r>
    </w:p>
    <w:p w14:paraId="4A98F5E9"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FG11-4/4a is </w:t>
      </w:r>
      <w:r>
        <w:rPr>
          <w:b/>
          <w:bCs/>
          <w:sz w:val="22"/>
        </w:rPr>
        <w:t>Per FS</w:t>
      </w:r>
    </w:p>
    <w:p w14:paraId="691EBD2A"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bracket is removed from Note for FG11-4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43B3E72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4BE613" w14:textId="77777777" w:rsidR="00202A7C" w:rsidRDefault="002658E4">
            <w:pPr>
              <w:pStyle w:val="TAL"/>
              <w:rPr>
                <w:lang w:eastAsia="ja-JP"/>
              </w:rPr>
            </w:pPr>
            <w:r>
              <w:rPr>
                <w:lang w:eastAsia="ja-JP"/>
              </w:rPr>
              <w:t xml:space="preserve">11. </w:t>
            </w:r>
          </w:p>
          <w:p w14:paraId="09C63D60"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52D3085" w14:textId="77777777" w:rsidR="00202A7C" w:rsidRDefault="002658E4">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01AB0AFA" w14:textId="77777777" w:rsidR="00202A7C" w:rsidRDefault="002658E4">
            <w:pPr>
              <w:pStyle w:val="TAL"/>
              <w:rPr>
                <w:rFonts w:eastAsia="SimSun"/>
                <w:lang w:eastAsia="zh-CN"/>
              </w:rPr>
            </w:pPr>
            <w:r>
              <w:rPr>
                <w:rFonts w:eastAsia="SimSun"/>
                <w:lang w:eastAsia="zh-CN"/>
              </w:rPr>
              <w:t xml:space="preserve">Two HARQ-ACK codebooks </w:t>
            </w:r>
            <w:r>
              <w:rPr>
                <w:lang w:eastAsia="ja-JP"/>
              </w:rPr>
              <w:t>with up to one sub-slot based HARQ-ACK codebook (i.e. slot-based + slot-based, or slot-based + sub-slot based)</w:t>
            </w:r>
            <w:r>
              <w:rPr>
                <w:rFonts w:eastAsia="SimSun"/>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9D0D630" w14:textId="77777777" w:rsidR="00202A7C" w:rsidRDefault="002658E4">
            <w:pPr>
              <w:pStyle w:val="TAL"/>
              <w:numPr>
                <w:ilvl w:val="0"/>
                <w:numId w:val="58"/>
              </w:numPr>
              <w:spacing w:line="256" w:lineRule="auto"/>
              <w:rPr>
                <w:lang w:eastAsia="ja-JP"/>
              </w:rPr>
            </w:pPr>
            <w:r>
              <w:rPr>
                <w:lang w:eastAsia="ja-JP"/>
              </w:rPr>
              <w:t xml:space="preserve">Supports </w:t>
            </w:r>
            <w:r>
              <w:rPr>
                <w:rFonts w:hint="eastAsia"/>
                <w:lang w:eastAsia="ja-JP"/>
              </w:rPr>
              <w:t>two HARQ-ACK codebooks with different priorities to be simultaneously constructed</w:t>
            </w:r>
            <w:r>
              <w:rPr>
                <w:lang w:eastAsia="ja-JP"/>
              </w:rPr>
              <w:t xml:space="preserve"> with the restriction up to one sub-slot based HARQ-ACK codebook.</w:t>
            </w:r>
          </w:p>
          <w:p w14:paraId="7BB5C036" w14:textId="77777777" w:rsidR="00202A7C" w:rsidRDefault="002658E4">
            <w:pPr>
              <w:pStyle w:val="TAL"/>
              <w:numPr>
                <w:ilvl w:val="0"/>
                <w:numId w:val="58"/>
              </w:numPr>
              <w:spacing w:line="256" w:lineRule="auto"/>
              <w:rPr>
                <w:lang w:eastAsia="ja-JP"/>
              </w:rPr>
            </w:pPr>
            <w:r>
              <w:rPr>
                <w:lang w:eastAsia="ja-JP"/>
              </w:rPr>
              <w:t>Supports separate PUCCH configuration for different HARQ-ACK codebooks</w:t>
            </w:r>
          </w:p>
          <w:p w14:paraId="069BC11F" w14:textId="77777777" w:rsidR="00202A7C" w:rsidRDefault="002658E4">
            <w:pPr>
              <w:pStyle w:val="TAL"/>
              <w:numPr>
                <w:ilvl w:val="0"/>
                <w:numId w:val="58"/>
              </w:numPr>
              <w:spacing w:line="256" w:lineRule="auto"/>
              <w:rPr>
                <w:lang w:eastAsia="ja-JP"/>
              </w:rPr>
            </w:pPr>
            <w:r>
              <w:rPr>
                <w:lang w:eastAsia="ja-JP"/>
              </w:rPr>
              <w:t xml:space="preserve">Supports </w:t>
            </w:r>
            <w:r>
              <w:rPr>
                <w:rFonts w:hint="eastAsia"/>
                <w:lang w:eastAsia="ja-JP"/>
              </w:rPr>
              <w:t>2-level priority of HARQ-ACK for dynamically scheduled PDSCH and SPS PDSCH</w:t>
            </w:r>
            <w:r>
              <w:rPr>
                <w:lang w:eastAsia="ja-JP"/>
              </w:rPr>
              <w:t>.</w:t>
            </w:r>
          </w:p>
          <w:p w14:paraId="204C6C26" w14:textId="77777777" w:rsidR="00202A7C" w:rsidRDefault="002658E4">
            <w:pPr>
              <w:pStyle w:val="TAL"/>
              <w:numPr>
                <w:ilvl w:val="0"/>
                <w:numId w:val="58"/>
              </w:numPr>
              <w:spacing w:line="256" w:lineRule="auto"/>
              <w:rPr>
                <w:lang w:eastAsia="ja-JP"/>
              </w:rPr>
            </w:pPr>
            <w:del w:id="86" w:author="Harada Hiroki" w:date="2020-05-23T18:52:00Z">
              <w:r>
                <w:rPr>
                  <w:lang w:eastAsia="ja-JP"/>
                </w:rPr>
                <w:delText>[</w:delText>
              </w:r>
            </w:del>
            <w:r>
              <w:rPr>
                <w:lang w:eastAsia="ja-JP"/>
              </w:rPr>
              <w:t>Supports a DCI format (from the formats 1_1/1_2) scheduling PDSCH with different HARQ-ACK priorities when only DCI format 0_1/1_1 is configured or only DCI format 0_2/1_2 is configured per BWP</w:t>
            </w:r>
            <w:del w:id="87" w:author="Harada Hiroki" w:date="2020-05-23T18:52:00Z">
              <w:r>
                <w:rPr>
                  <w:lang w:eastAsia="ja-JP"/>
                </w:rPr>
                <w:delText>]</w:delText>
              </w:r>
            </w:del>
          </w:p>
          <w:p w14:paraId="2EDDB5E3" w14:textId="77777777" w:rsidR="00202A7C" w:rsidRDefault="002658E4">
            <w:pPr>
              <w:pStyle w:val="TAL"/>
              <w:numPr>
                <w:ilvl w:val="0"/>
                <w:numId w:val="58"/>
              </w:numPr>
              <w:spacing w:line="256" w:lineRule="auto"/>
              <w:rPr>
                <w:lang w:eastAsia="ja-JP"/>
              </w:rPr>
            </w:pPr>
            <w:r>
              <w:rPr>
                <w:lang w:eastAsia="ja-JP"/>
              </w:rPr>
              <w:t xml:space="preserve">Supports separate configuration of parameters PDSCH-HARQ-ACK-Codebook, UCI-OnPUSCH and ‘codeBlockGroupTransmission” for different HARQ-ACK codebooks.   </w:t>
            </w:r>
          </w:p>
          <w:p w14:paraId="0A979544" w14:textId="77777777" w:rsidR="00202A7C" w:rsidRDefault="002658E4">
            <w:pPr>
              <w:pStyle w:val="TAL"/>
              <w:numPr>
                <w:ilvl w:val="0"/>
                <w:numId w:val="58"/>
              </w:numPr>
              <w:spacing w:line="256" w:lineRule="auto"/>
              <w:rPr>
                <w:ins w:id="88" w:author="Harada Hiroki" w:date="2020-05-23T18:53:00Z"/>
                <w:lang w:eastAsia="ja-JP"/>
              </w:rPr>
            </w:pPr>
            <w:del w:id="89" w:author="Harada Hiroki" w:date="2020-05-23T18:53:00Z">
              <w:r>
                <w:rPr>
                  <w:lang w:eastAsia="ja-JP"/>
                </w:rPr>
                <w:delText>[</w:delText>
              </w:r>
            </w:del>
            <w:r>
              <w:rPr>
                <w:lang w:eastAsia="ja-JP"/>
              </w:rPr>
              <w:t>Supported maximum number of actual PUCCH transmissions for HARQ-ACK within a slot</w:t>
            </w:r>
          </w:p>
          <w:p w14:paraId="74461656" w14:textId="77777777" w:rsidR="00202A7C" w:rsidRDefault="002658E4">
            <w:pPr>
              <w:pStyle w:val="TAL"/>
              <w:numPr>
                <w:ilvl w:val="0"/>
                <w:numId w:val="58"/>
              </w:numPr>
              <w:spacing w:line="256" w:lineRule="auto"/>
              <w:rPr>
                <w:lang w:eastAsia="ja-JP"/>
              </w:rPr>
            </w:pPr>
            <w:del w:id="90" w:author="Harada Hiroki" w:date="2020-05-23T18:53:00Z">
              <w:r>
                <w:rPr>
                  <w:lang w:eastAsia="ja-JP"/>
                </w:rPr>
                <w:delText>]</w:delText>
              </w:r>
            </w:del>
            <w:ins w:id="91" w:author="Harada Hiroki" w:date="2020-05-23T18:53:00Z">
              <w:r>
                <w:t xml:space="preserve"> </w:t>
              </w:r>
              <w:r>
                <w:rPr>
                  <w:lang w:eastAsia="ja-JP"/>
                </w:rPr>
                <w:t>Support intra-UE multiplexing/prioritization of UL overlapping channels/signals with two priority levels for HARQ-ACK</w:t>
              </w:r>
            </w:ins>
          </w:p>
        </w:tc>
        <w:tc>
          <w:tcPr>
            <w:tcW w:w="1277" w:type="dxa"/>
            <w:tcBorders>
              <w:top w:val="single" w:sz="4" w:space="0" w:color="auto"/>
              <w:left w:val="single" w:sz="4" w:space="0" w:color="auto"/>
              <w:bottom w:val="single" w:sz="4" w:space="0" w:color="auto"/>
              <w:right w:val="single" w:sz="4" w:space="0" w:color="auto"/>
            </w:tcBorders>
          </w:tcPr>
          <w:p w14:paraId="3FD3C9C4" w14:textId="77777777" w:rsidR="00202A7C" w:rsidRDefault="002658E4">
            <w:pPr>
              <w:pStyle w:val="TAL"/>
              <w:rPr>
                <w:lang w:eastAsia="ja-JP"/>
              </w:rPr>
            </w:pPr>
            <w:del w:id="92" w:author="Harada Hiroki" w:date="2020-05-23T18:53:00Z">
              <w:r>
                <w:rPr>
                  <w:lang w:eastAsia="ja-JP"/>
                </w:rPr>
                <w:delText>[11-3] (</w:delText>
              </w:r>
              <w:r>
                <w:rPr>
                  <w:rFonts w:hint="eastAsia"/>
                  <w:lang w:eastAsia="ja-JP"/>
                </w:rPr>
                <w:delText>T</w:delText>
              </w:r>
              <w:r>
                <w:rPr>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AF04D07"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FC7E3CE"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7B1CA5"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06B25E" w14:textId="77777777" w:rsidR="00202A7C" w:rsidRDefault="002658E4">
            <w:pPr>
              <w:pStyle w:val="TAL"/>
              <w:rPr>
                <w:lang w:eastAsia="ja-JP"/>
              </w:rPr>
            </w:pPr>
            <w:del w:id="93" w:author="Harada Hiroki" w:date="2020-05-23T18:53:00Z">
              <w:r>
                <w:rPr>
                  <w:lang w:eastAsia="ja-JP"/>
                </w:rPr>
                <w:delText>FFS [</w:delText>
              </w:r>
              <w:r>
                <w:rPr>
                  <w:rFonts w:hint="eastAsia"/>
                  <w:lang w:eastAsia="ja-JP"/>
                </w:rPr>
                <w:delText>Per UE</w:delText>
              </w:r>
              <w:r>
                <w:rPr>
                  <w:lang w:eastAsia="ja-JP"/>
                </w:rPr>
                <w:delText xml:space="preserve"> or </w:delText>
              </w:r>
            </w:del>
            <w:r>
              <w:rPr>
                <w:lang w:eastAsia="ja-JP"/>
              </w:rPr>
              <w:t>Per FS</w:t>
            </w:r>
            <w:del w:id="94" w:author="Harada Hiroki" w:date="2020-05-23T18:53: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3F5A47A" w14:textId="77777777" w:rsidR="00202A7C" w:rsidRDefault="002658E4">
            <w:pPr>
              <w:pStyle w:val="TAL"/>
              <w:rPr>
                <w:lang w:eastAsia="ja-JP"/>
              </w:rPr>
            </w:pPr>
            <w:ins w:id="95" w:author="Harada Hiroki" w:date="2020-05-23T18:53:00Z">
              <w:r>
                <w:rPr>
                  <w:lang w:eastAsia="ja-JP"/>
                </w:rPr>
                <w:t>N</w:t>
              </w:r>
            </w:ins>
            <w:ins w:id="96" w:author="Harada Hiroki" w:date="2020-05-23T18:54:00Z">
              <w:r>
                <w:rPr>
                  <w:lang w:eastAsia="ja-JP"/>
                </w:rPr>
                <w:t>/A</w:t>
              </w:r>
            </w:ins>
            <w:del w:id="97" w:author="Harada Hiroki" w:date="2020-05-23T18:53:00Z">
              <w:r>
                <w:rPr>
                  <w:lang w:eastAsia="ja-JP"/>
                </w:rPr>
                <w:delText>[No]</w:delText>
              </w:r>
            </w:del>
          </w:p>
        </w:tc>
        <w:tc>
          <w:tcPr>
            <w:tcW w:w="993" w:type="dxa"/>
            <w:tcBorders>
              <w:top w:val="single" w:sz="4" w:space="0" w:color="auto"/>
              <w:left w:val="single" w:sz="4" w:space="0" w:color="auto"/>
              <w:bottom w:val="single" w:sz="4" w:space="0" w:color="auto"/>
              <w:right w:val="single" w:sz="4" w:space="0" w:color="auto"/>
            </w:tcBorders>
          </w:tcPr>
          <w:p w14:paraId="61B3BE7A" w14:textId="77777777" w:rsidR="00202A7C" w:rsidRDefault="002658E4">
            <w:pPr>
              <w:pStyle w:val="TAL"/>
              <w:rPr>
                <w:lang w:eastAsia="ja-JP"/>
              </w:rPr>
            </w:pPr>
            <w:ins w:id="98" w:author="Harada Hiroki" w:date="2020-05-23T18:54:00Z">
              <w:r>
                <w:rPr>
                  <w:lang w:eastAsia="ja-JP"/>
                </w:rPr>
                <w:t>N/A</w:t>
              </w:r>
            </w:ins>
            <w:del w:id="99" w:author="Harada Hiroki" w:date="2020-05-23T18:54:00Z">
              <w:r>
                <w:rPr>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479F2636" w14:textId="77777777" w:rsidR="00202A7C" w:rsidRDefault="002658E4">
            <w:pPr>
              <w:pStyle w:val="TAL"/>
            </w:pPr>
            <w:del w:id="100" w:author="Harada Hiroki" w:date="2020-05-23T18:54:00Z">
              <w:r>
                <w:delText>[</w:delText>
              </w:r>
            </w:del>
            <w:r>
              <w:t>N/A</w:t>
            </w:r>
            <w:del w:id="101" w:author="Harada Hiroki" w:date="2020-05-23T18:54:00Z">
              <w:r>
                <w:delText>]</w:delText>
              </w:r>
              <w:r>
                <w:rPr>
                  <w:rFonts w:hint="eastAsia"/>
                </w:rPr>
                <w:delText> </w:delText>
              </w:r>
            </w:del>
          </w:p>
        </w:tc>
        <w:tc>
          <w:tcPr>
            <w:tcW w:w="1843" w:type="dxa"/>
            <w:tcBorders>
              <w:top w:val="single" w:sz="4" w:space="0" w:color="auto"/>
              <w:left w:val="single" w:sz="4" w:space="0" w:color="auto"/>
              <w:bottom w:val="single" w:sz="4" w:space="0" w:color="auto"/>
              <w:right w:val="single" w:sz="4" w:space="0" w:color="auto"/>
            </w:tcBorders>
          </w:tcPr>
          <w:p w14:paraId="3F89C1EE" w14:textId="77777777" w:rsidR="00202A7C" w:rsidRDefault="002658E4">
            <w:pPr>
              <w:pStyle w:val="TAL"/>
              <w:rPr>
                <w:rFonts w:eastAsia="MS Mincho"/>
                <w:lang w:eastAsia="ja-JP"/>
              </w:rPr>
            </w:pPr>
            <w:del w:id="102" w:author="Harada Hiroki" w:date="2020-05-23T18:54:00Z">
              <w:r>
                <w:rPr>
                  <w:rFonts w:eastAsia="MS Mincho" w:hint="eastAsia"/>
                  <w:lang w:eastAsia="ja-JP"/>
                </w:rPr>
                <w:delText>[</w:delText>
              </w:r>
            </w:del>
            <w:r>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del w:id="103" w:author="Harada Hiroki" w:date="2020-05-23T18:54:00Z">
              <w:r>
                <w:rPr>
                  <w:rFonts w:eastAsia="MS Mincho"/>
                  <w:lang w:val="en-US" w:eastAsia="ja-JP"/>
                </w:rPr>
                <w:delText>.</w:delText>
              </w:r>
              <w:r>
                <w:rPr>
                  <w:rFonts w:eastAsia="MS Mincho"/>
                  <w:lang w:eastAsia="ja-JP"/>
                </w:rPr>
                <w:delText>]</w:delText>
              </w:r>
            </w:del>
          </w:p>
        </w:tc>
        <w:tc>
          <w:tcPr>
            <w:tcW w:w="1276" w:type="dxa"/>
            <w:tcBorders>
              <w:top w:val="single" w:sz="4" w:space="0" w:color="auto"/>
              <w:left w:val="single" w:sz="4" w:space="0" w:color="auto"/>
              <w:bottom w:val="single" w:sz="4" w:space="0" w:color="auto"/>
              <w:right w:val="single" w:sz="4" w:space="0" w:color="auto"/>
            </w:tcBorders>
          </w:tcPr>
          <w:p w14:paraId="22E198E9" w14:textId="77777777" w:rsidR="00202A7C" w:rsidRDefault="002658E4">
            <w:pPr>
              <w:pStyle w:val="TAL"/>
              <w:rPr>
                <w:lang w:eastAsia="ja-JP"/>
              </w:rPr>
            </w:pPr>
            <w:r>
              <w:rPr>
                <w:lang w:eastAsia="ja-JP"/>
              </w:rPr>
              <w:t>Optional with capability signalling</w:t>
            </w:r>
          </w:p>
        </w:tc>
      </w:tr>
      <w:tr w:rsidR="00202A7C" w14:paraId="28F146D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6B793" w14:textId="77777777" w:rsidR="00202A7C" w:rsidRDefault="002658E4">
            <w:pPr>
              <w:pStyle w:val="TAL"/>
              <w:rPr>
                <w:lang w:eastAsia="ja-JP"/>
              </w:rPr>
            </w:pPr>
            <w:r>
              <w:rPr>
                <w:lang w:eastAsia="ja-JP"/>
              </w:rPr>
              <w:t xml:space="preserve">11. </w:t>
            </w:r>
          </w:p>
          <w:p w14:paraId="67AD7364"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430C03D" w14:textId="77777777" w:rsidR="00202A7C" w:rsidRDefault="002658E4">
            <w:pPr>
              <w:pStyle w:val="TAL"/>
              <w:rPr>
                <w:rFonts w:eastAsia="SimSun"/>
                <w:lang w:eastAsia="zh-CN"/>
              </w:rPr>
            </w:pPr>
            <w:r>
              <w:rPr>
                <w:rFonts w:eastAsia="SimSun" w:hint="eastAsia"/>
                <w:lang w:eastAsia="zh-CN"/>
              </w:rPr>
              <w:t>1</w:t>
            </w:r>
            <w:r>
              <w:rPr>
                <w:rFonts w:eastAsia="SimSun"/>
                <w:lang w:eastAsia="zh-CN"/>
              </w:rPr>
              <w:t>1-4a</w:t>
            </w:r>
          </w:p>
          <w:p w14:paraId="5D4B8FC4" w14:textId="77777777" w:rsidR="00202A7C" w:rsidRDefault="00202A7C">
            <w:pPr>
              <w:pStyle w:val="TAL"/>
              <w:rPr>
                <w:rFonts w:eastAsia="SimSun"/>
                <w:lang w:eastAsia="zh-CN"/>
              </w:rPr>
            </w:pPr>
          </w:p>
          <w:p w14:paraId="36D74777" w14:textId="77777777" w:rsidR="00202A7C" w:rsidRDefault="00202A7C">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7BDD8455" w14:textId="77777777" w:rsidR="00202A7C" w:rsidRDefault="002658E4">
            <w:pPr>
              <w:pStyle w:val="TAL"/>
              <w:rPr>
                <w:rFonts w:eastAsia="SimSun"/>
                <w:lang w:eastAsia="zh-CN"/>
              </w:rPr>
            </w:pPr>
            <w:r>
              <w:rPr>
                <w:rFonts w:eastAsia="SimSun"/>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C2AA47D" w14:textId="77777777" w:rsidR="00202A7C" w:rsidRDefault="002658E4">
            <w:pPr>
              <w:pStyle w:val="TAL"/>
              <w:numPr>
                <w:ilvl w:val="0"/>
                <w:numId w:val="59"/>
              </w:numPr>
              <w:spacing w:line="256" w:lineRule="auto"/>
              <w:rPr>
                <w:lang w:eastAsia="ja-JP"/>
              </w:rPr>
            </w:pPr>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14:paraId="0AF55A1B" w14:textId="77777777" w:rsidR="00202A7C" w:rsidRDefault="002658E4">
            <w:pPr>
              <w:pStyle w:val="TAL"/>
              <w:numPr>
                <w:ilvl w:val="0"/>
                <w:numId w:val="59"/>
              </w:numPr>
              <w:spacing w:line="256" w:lineRule="auto"/>
              <w:rPr>
                <w:lang w:eastAsia="ja-JP"/>
              </w:rPr>
            </w:pPr>
            <w:r>
              <w:rPr>
                <w:lang w:eastAsia="ja-JP"/>
              </w:rPr>
              <w:t>Supports separate PUCCH configuration for different HARQ-ACK codebooks</w:t>
            </w:r>
          </w:p>
          <w:p w14:paraId="018E79AE" w14:textId="77777777" w:rsidR="00202A7C" w:rsidRDefault="002658E4">
            <w:pPr>
              <w:pStyle w:val="TAL"/>
              <w:numPr>
                <w:ilvl w:val="0"/>
                <w:numId w:val="59"/>
              </w:numPr>
              <w:spacing w:line="256" w:lineRule="auto"/>
              <w:rPr>
                <w:lang w:eastAsia="ja-JP"/>
              </w:rPr>
            </w:pPr>
            <w:r>
              <w:rPr>
                <w:lang w:eastAsia="ja-JP"/>
              </w:rPr>
              <w:t xml:space="preserve">Supports </w:t>
            </w:r>
            <w:r>
              <w:rPr>
                <w:rFonts w:hint="eastAsia"/>
                <w:lang w:eastAsia="ja-JP"/>
              </w:rPr>
              <w:t>2-level priority of HARQ-ACK for dynamically scheduled PDSCH and SPS PDSCH</w:t>
            </w:r>
            <w:r>
              <w:rPr>
                <w:lang w:eastAsia="ja-JP"/>
              </w:rPr>
              <w:t>.</w:t>
            </w:r>
          </w:p>
          <w:p w14:paraId="51DEC0B5" w14:textId="77777777" w:rsidR="00202A7C" w:rsidRDefault="002658E4">
            <w:pPr>
              <w:pStyle w:val="TAL"/>
              <w:numPr>
                <w:ilvl w:val="0"/>
                <w:numId w:val="59"/>
              </w:numPr>
              <w:spacing w:line="256" w:lineRule="auto"/>
              <w:rPr>
                <w:lang w:eastAsia="ja-JP"/>
              </w:rPr>
            </w:pPr>
            <w:del w:id="104" w:author="Harada Hiroki" w:date="2020-05-23T18:53:00Z">
              <w:r>
                <w:rPr>
                  <w:lang w:eastAsia="ja-JP"/>
                </w:rPr>
                <w:delText>[</w:delText>
              </w:r>
            </w:del>
            <w:r>
              <w:rPr>
                <w:lang w:eastAsia="ja-JP"/>
              </w:rPr>
              <w:t>Supports a DCI format (from the formats /1_1/1_2) scheduling PDSCH with different HARQ-ACK priorities when only DCI format 0_1/1_1 is configured or only DCI format 0_2/1_2 is configured in USS per BWP</w:t>
            </w:r>
            <w:del w:id="105" w:author="Harada Hiroki" w:date="2020-05-23T18:53:00Z">
              <w:r>
                <w:rPr>
                  <w:lang w:eastAsia="ja-JP"/>
                </w:rPr>
                <w:delText>]</w:delText>
              </w:r>
            </w:del>
            <w:r>
              <w:rPr>
                <w:lang w:eastAsia="ja-JP"/>
              </w:rPr>
              <w:t xml:space="preserve">  </w:t>
            </w:r>
          </w:p>
          <w:p w14:paraId="6993B7F2" w14:textId="77777777" w:rsidR="00202A7C" w:rsidRDefault="002658E4">
            <w:pPr>
              <w:pStyle w:val="TAL"/>
              <w:numPr>
                <w:ilvl w:val="0"/>
                <w:numId w:val="59"/>
              </w:numPr>
              <w:spacing w:line="256" w:lineRule="auto"/>
              <w:rPr>
                <w:lang w:eastAsia="ja-JP"/>
              </w:rPr>
            </w:pPr>
            <w:r>
              <w:rPr>
                <w:lang w:eastAsia="ja-JP"/>
              </w:rPr>
              <w:t>Supports separate configuration of parameters PDSCH-HARQ-ACK-Codebook, UCI-OnPUSCH and ‘codeBlockGroupTransmission” for different HARQ-ACK codebooks.</w:t>
            </w:r>
          </w:p>
          <w:p w14:paraId="63049C33" w14:textId="77777777" w:rsidR="00202A7C" w:rsidRDefault="002658E4">
            <w:pPr>
              <w:pStyle w:val="TAL"/>
              <w:numPr>
                <w:ilvl w:val="0"/>
                <w:numId w:val="59"/>
              </w:numPr>
              <w:spacing w:line="256" w:lineRule="auto"/>
              <w:rPr>
                <w:lang w:eastAsia="ja-JP"/>
              </w:rPr>
            </w:pPr>
            <w:del w:id="106" w:author="Harada Hiroki" w:date="2020-05-23T18:53:00Z">
              <w:r>
                <w:rPr>
                  <w:lang w:eastAsia="ja-JP"/>
                </w:rPr>
                <w:delText>[</w:delText>
              </w:r>
            </w:del>
            <w:r>
              <w:rPr>
                <w:lang w:eastAsia="ja-JP"/>
              </w:rPr>
              <w:t>Supported maximum number of actual PUCCH transmissions for HARQ-ACK within a slot</w:t>
            </w:r>
            <w:del w:id="107" w:author="Harada Hiroki" w:date="2020-05-23T18:53:00Z">
              <w:r>
                <w:rPr>
                  <w:lang w:eastAsia="ja-JP"/>
                </w:rPr>
                <w:delText>]</w:delText>
              </w:r>
            </w:del>
          </w:p>
        </w:tc>
        <w:tc>
          <w:tcPr>
            <w:tcW w:w="1277" w:type="dxa"/>
            <w:tcBorders>
              <w:top w:val="single" w:sz="4" w:space="0" w:color="auto"/>
              <w:left w:val="single" w:sz="4" w:space="0" w:color="auto"/>
              <w:bottom w:val="single" w:sz="4" w:space="0" w:color="auto"/>
              <w:right w:val="single" w:sz="4" w:space="0" w:color="auto"/>
            </w:tcBorders>
          </w:tcPr>
          <w:p w14:paraId="42E92FD6" w14:textId="77777777" w:rsidR="00202A7C" w:rsidRDefault="002658E4">
            <w:pPr>
              <w:pStyle w:val="TAL"/>
              <w:rPr>
                <w:lang w:eastAsia="ja-JP"/>
              </w:rPr>
            </w:pPr>
            <w:del w:id="108" w:author="Harada Hiroki" w:date="2020-05-23T18:53:00Z">
              <w:r>
                <w:rPr>
                  <w:lang w:eastAsia="ja-JP"/>
                </w:rPr>
                <w:delText>[</w:delText>
              </w:r>
            </w:del>
            <w:r>
              <w:rPr>
                <w:lang w:eastAsia="ja-JP"/>
              </w:rPr>
              <w:t>11-3</w:t>
            </w:r>
            <w:del w:id="109" w:author="Harada Hiroki" w:date="2020-05-23T18:53:00Z">
              <w:r>
                <w:rPr>
                  <w:lang w:eastAsia="ja-JP"/>
                </w:rPr>
                <w:delText>]</w:delText>
              </w:r>
            </w:del>
            <w:r>
              <w:rPr>
                <w:lang w:eastAsia="ja-JP"/>
              </w:rPr>
              <w:t xml:space="preserve"> and </w:t>
            </w:r>
            <w:del w:id="110" w:author="Harada Hiroki" w:date="2020-05-23T18:53:00Z">
              <w:r>
                <w:rPr>
                  <w:lang w:eastAsia="ja-JP"/>
                </w:rPr>
                <w:delText>[</w:delText>
              </w:r>
            </w:del>
            <w:r>
              <w:rPr>
                <w:lang w:eastAsia="ja-JP"/>
              </w:rPr>
              <w:t>11-4</w:t>
            </w:r>
            <w:del w:id="111" w:author="Harada Hiroki" w:date="2020-05-23T18:53:00Z">
              <w:r>
                <w:rPr>
                  <w:lang w:eastAsia="ja-JP"/>
                </w:rPr>
                <w:delText>] (TBD)</w:delText>
              </w:r>
            </w:del>
          </w:p>
        </w:tc>
        <w:tc>
          <w:tcPr>
            <w:tcW w:w="858" w:type="dxa"/>
            <w:tcBorders>
              <w:top w:val="single" w:sz="4" w:space="0" w:color="auto"/>
              <w:left w:val="single" w:sz="4" w:space="0" w:color="auto"/>
              <w:bottom w:val="single" w:sz="4" w:space="0" w:color="auto"/>
              <w:right w:val="single" w:sz="4" w:space="0" w:color="auto"/>
            </w:tcBorders>
          </w:tcPr>
          <w:p w14:paraId="06DD0062"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76468B2"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115E3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592161" w14:textId="77777777" w:rsidR="00202A7C" w:rsidRDefault="002658E4">
            <w:pPr>
              <w:pStyle w:val="TAL"/>
              <w:rPr>
                <w:lang w:eastAsia="ja-JP"/>
              </w:rPr>
            </w:pPr>
            <w:del w:id="112" w:author="Harada Hiroki" w:date="2020-05-23T18:53:00Z">
              <w:r>
                <w:rPr>
                  <w:lang w:eastAsia="ja-JP"/>
                </w:rPr>
                <w:delText>FFS [</w:delText>
              </w:r>
              <w:r>
                <w:rPr>
                  <w:rFonts w:hint="eastAsia"/>
                  <w:lang w:eastAsia="ja-JP"/>
                </w:rPr>
                <w:delText>Per UE</w:delText>
              </w:r>
              <w:r>
                <w:rPr>
                  <w:lang w:eastAsia="ja-JP"/>
                </w:rPr>
                <w:delText xml:space="preserve"> or </w:delText>
              </w:r>
            </w:del>
            <w:r>
              <w:rPr>
                <w:lang w:eastAsia="ja-JP"/>
              </w:rPr>
              <w:t>Per FS</w:t>
            </w:r>
            <w:del w:id="113" w:author="Harada Hiroki" w:date="2020-05-23T18:53: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9624A32" w14:textId="77777777" w:rsidR="00202A7C" w:rsidRDefault="002658E4">
            <w:pPr>
              <w:pStyle w:val="TAL"/>
              <w:rPr>
                <w:lang w:eastAsia="ja-JP"/>
              </w:rPr>
            </w:pPr>
            <w:ins w:id="114" w:author="Harada Hiroki" w:date="2020-05-23T18:54:00Z">
              <w:r>
                <w:rPr>
                  <w:lang w:eastAsia="ja-JP"/>
                </w:rPr>
                <w:t>N/A</w:t>
              </w:r>
            </w:ins>
            <w:del w:id="115" w:author="Harada Hiroki" w:date="2020-05-23T18:54:00Z">
              <w:r>
                <w:rPr>
                  <w:lang w:eastAsia="ja-JP"/>
                </w:rPr>
                <w:delText>[No]</w:delText>
              </w:r>
            </w:del>
          </w:p>
        </w:tc>
        <w:tc>
          <w:tcPr>
            <w:tcW w:w="993" w:type="dxa"/>
            <w:tcBorders>
              <w:top w:val="single" w:sz="4" w:space="0" w:color="auto"/>
              <w:left w:val="single" w:sz="4" w:space="0" w:color="auto"/>
              <w:bottom w:val="single" w:sz="4" w:space="0" w:color="auto"/>
              <w:right w:val="single" w:sz="4" w:space="0" w:color="auto"/>
            </w:tcBorders>
          </w:tcPr>
          <w:p w14:paraId="2AC556B4" w14:textId="77777777" w:rsidR="00202A7C" w:rsidRDefault="002658E4">
            <w:pPr>
              <w:pStyle w:val="TAL"/>
              <w:rPr>
                <w:lang w:eastAsia="ja-JP"/>
              </w:rPr>
            </w:pPr>
            <w:ins w:id="116" w:author="Harada Hiroki" w:date="2020-05-23T18:54:00Z">
              <w:r>
                <w:rPr>
                  <w:lang w:eastAsia="ja-JP"/>
                </w:rPr>
                <w:t>N/A</w:t>
              </w:r>
            </w:ins>
            <w:del w:id="117" w:author="Harada Hiroki" w:date="2020-05-23T18:54:00Z">
              <w:r>
                <w:rPr>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9BF880" w14:textId="77777777" w:rsidR="00202A7C" w:rsidRDefault="002658E4">
            <w:pPr>
              <w:pStyle w:val="TAL"/>
            </w:pPr>
            <w:del w:id="118" w:author="Harada Hiroki" w:date="2020-05-23T18:54:00Z">
              <w:r>
                <w:delText>[</w:delText>
              </w:r>
            </w:del>
            <w:r>
              <w:t>N/A</w:t>
            </w:r>
            <w:del w:id="119" w:author="Harada Hiroki" w:date="2020-05-23T18:54:00Z">
              <w:r>
                <w:delText>]</w:delText>
              </w:r>
            </w:del>
          </w:p>
        </w:tc>
        <w:tc>
          <w:tcPr>
            <w:tcW w:w="1843" w:type="dxa"/>
            <w:tcBorders>
              <w:top w:val="single" w:sz="4" w:space="0" w:color="auto"/>
              <w:left w:val="single" w:sz="4" w:space="0" w:color="auto"/>
              <w:bottom w:val="single" w:sz="4" w:space="0" w:color="auto"/>
              <w:right w:val="single" w:sz="4" w:space="0" w:color="auto"/>
            </w:tcBorders>
          </w:tcPr>
          <w:p w14:paraId="4D9940C8"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0B572348" w14:textId="77777777" w:rsidR="00202A7C" w:rsidRDefault="002658E4">
            <w:pPr>
              <w:pStyle w:val="TAL"/>
              <w:rPr>
                <w:lang w:eastAsia="ja-JP"/>
              </w:rPr>
            </w:pPr>
            <w:r>
              <w:rPr>
                <w:lang w:eastAsia="ja-JP"/>
              </w:rPr>
              <w:t>Optional with capability signalling</w:t>
            </w:r>
          </w:p>
        </w:tc>
      </w:tr>
    </w:tbl>
    <w:p w14:paraId="4B377D19" w14:textId="77777777" w:rsidR="00202A7C" w:rsidRDefault="00202A7C">
      <w:pPr>
        <w:rPr>
          <w:rFonts w:ascii="Arial" w:eastAsia="Batang" w:hAnsi="Arial"/>
          <w:sz w:val="32"/>
          <w:szCs w:val="32"/>
          <w:lang w:val="en-US" w:eastAsia="ko-KR"/>
        </w:rPr>
      </w:pPr>
    </w:p>
    <w:p w14:paraId="2AC6FD80"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F7F40A" w14:textId="77777777" w:rsidR="00202A7C" w:rsidRDefault="002658E4">
      <w:pPr>
        <w:spacing w:afterLines="50" w:after="120"/>
        <w:jc w:val="both"/>
        <w:rPr>
          <w:sz w:val="22"/>
          <w:lang w:val="en-US"/>
        </w:rPr>
      </w:pPr>
      <w:r>
        <w:rPr>
          <w:sz w:val="22"/>
          <w:lang w:val="en-US"/>
        </w:rPr>
        <w:lastRenderedPageBreak/>
        <w:tab/>
        <w:t>Cannot accept the proposals: Qualcomm, Nokia/NSB</w:t>
      </w:r>
    </w:p>
    <w:tbl>
      <w:tblPr>
        <w:tblStyle w:val="TableGrid"/>
        <w:tblW w:w="22380" w:type="dxa"/>
        <w:tblLayout w:type="fixed"/>
        <w:tblLook w:val="04A0" w:firstRow="1" w:lastRow="0" w:firstColumn="1" w:lastColumn="0" w:noHBand="0" w:noVBand="1"/>
      </w:tblPr>
      <w:tblGrid>
        <w:gridCol w:w="2547"/>
        <w:gridCol w:w="19833"/>
      </w:tblGrid>
      <w:tr w:rsidR="00202A7C" w14:paraId="6B0131AC" w14:textId="77777777">
        <w:tc>
          <w:tcPr>
            <w:tcW w:w="2547" w:type="dxa"/>
            <w:shd w:val="clear" w:color="auto" w:fill="F2F2F2" w:themeFill="background1" w:themeFillShade="F2"/>
          </w:tcPr>
          <w:p w14:paraId="7959E39E"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087E2940"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515087C4" w14:textId="77777777">
        <w:tc>
          <w:tcPr>
            <w:tcW w:w="2547" w:type="dxa"/>
          </w:tcPr>
          <w:p w14:paraId="27DB80E2" w14:textId="77777777" w:rsidR="00202A7C" w:rsidRDefault="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19833" w:type="dxa"/>
          </w:tcPr>
          <w:p w14:paraId="2AEC1912"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FL proposal 4 in principle. Some editorial clarification:</w:t>
            </w:r>
          </w:p>
          <w:p w14:paraId="3E8A9F81" w14:textId="77777777" w:rsidR="00202A7C" w:rsidRDefault="002658E4">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now 11-4 is only for supporting HARQ-ACK codebooks with different priorities, it seems better to update component 4 as below: </w:t>
            </w:r>
          </w:p>
          <w:p w14:paraId="6715FB24" w14:textId="77777777" w:rsidR="00202A7C" w:rsidRDefault="002658E4">
            <w:pPr>
              <w:pStyle w:val="ListParagraph"/>
              <w:spacing w:afterLines="50" w:after="120"/>
              <w:ind w:leftChars="0" w:left="360"/>
              <w:jc w:val="both"/>
              <w:rPr>
                <w:rFonts w:eastAsiaTheme="minorEastAsia"/>
                <w:sz w:val="22"/>
                <w:lang w:val="en-US" w:eastAsia="zh-CN"/>
              </w:rPr>
            </w:pPr>
            <w:r>
              <w:rPr>
                <w:sz w:val="22"/>
                <w:szCs w:val="22"/>
              </w:rPr>
              <w:t xml:space="preserve">4) Supports a DCI format </w:t>
            </w:r>
            <w:r>
              <w:rPr>
                <w:iCs/>
                <w:sz w:val="22"/>
                <w:szCs w:val="22"/>
                <w:lang w:eastAsia="zh-CN"/>
              </w:rPr>
              <w:t xml:space="preserve">(from the formats </w:t>
            </w:r>
            <w:r>
              <w:rPr>
                <w:iCs/>
                <w:strike/>
                <w:color w:val="FF0000"/>
                <w:sz w:val="22"/>
                <w:szCs w:val="22"/>
                <w:lang w:eastAsia="zh-CN"/>
              </w:rPr>
              <w:t>0_1/</w:t>
            </w:r>
            <w:r>
              <w:rPr>
                <w:iCs/>
                <w:sz w:val="22"/>
                <w:szCs w:val="22"/>
                <w:lang w:eastAsia="zh-CN"/>
              </w:rPr>
              <w:t>1_1/</w:t>
            </w:r>
            <w:r>
              <w:rPr>
                <w:iCs/>
                <w:strike/>
                <w:color w:val="FF0000"/>
                <w:sz w:val="22"/>
                <w:szCs w:val="22"/>
                <w:lang w:eastAsia="zh-CN"/>
              </w:rPr>
              <w:t>0_2/</w:t>
            </w:r>
            <w:r>
              <w:rPr>
                <w:iCs/>
                <w:sz w:val="22"/>
                <w:szCs w:val="22"/>
                <w:lang w:eastAsia="zh-CN"/>
              </w:rPr>
              <w:t>1_2)</w:t>
            </w:r>
            <w:r>
              <w:rPr>
                <w:sz w:val="22"/>
                <w:szCs w:val="22"/>
              </w:rPr>
              <w:t xml:space="preserve"> scheduling </w:t>
            </w:r>
            <w:r>
              <w:rPr>
                <w:rFonts w:eastAsia="SimSun"/>
                <w:sz w:val="22"/>
                <w:szCs w:val="22"/>
                <w:shd w:val="clear" w:color="auto" w:fill="FFFFFF"/>
                <w:lang w:eastAsia="zh-CN"/>
              </w:rPr>
              <w:t>PDSCH with different HARQ-ACK priorities</w:t>
            </w:r>
            <w:r>
              <w:rPr>
                <w:rFonts w:eastAsia="SimSun"/>
                <w:strike/>
                <w:color w:val="FF0000"/>
                <w:sz w:val="22"/>
                <w:szCs w:val="22"/>
                <w:shd w:val="clear" w:color="auto" w:fill="FFFFFF"/>
                <w:lang w:eastAsia="zh-CN"/>
              </w:rPr>
              <w:t xml:space="preserve"> or PUSCH with different priorities</w:t>
            </w:r>
            <w:r>
              <w:rPr>
                <w:rFonts w:eastAsia="SimSun"/>
                <w:sz w:val="22"/>
                <w:szCs w:val="22"/>
                <w:shd w:val="clear" w:color="auto" w:fill="FFFFFF"/>
                <w:lang w:eastAsia="zh-CN"/>
              </w:rPr>
              <w:t xml:space="preserve"> when only DCI format 0_1/1_1 is configured or only DCI format 0_2/1_2 is configured per BWP. </w:t>
            </w:r>
          </w:p>
        </w:tc>
      </w:tr>
      <w:tr w:rsidR="00202A7C" w14:paraId="2A423CE5" w14:textId="77777777">
        <w:tc>
          <w:tcPr>
            <w:tcW w:w="2547" w:type="dxa"/>
          </w:tcPr>
          <w:p w14:paraId="1975556E" w14:textId="77777777" w:rsidR="00202A7C" w:rsidRDefault="002658E4">
            <w:pPr>
              <w:spacing w:afterLines="50" w:after="120"/>
              <w:jc w:val="both"/>
              <w:rPr>
                <w:sz w:val="22"/>
                <w:lang w:val="en-US"/>
              </w:rPr>
            </w:pPr>
            <w:r>
              <w:rPr>
                <w:sz w:val="22"/>
                <w:lang w:val="en-US"/>
              </w:rPr>
              <w:t>Qualcomm</w:t>
            </w:r>
          </w:p>
        </w:tc>
        <w:tc>
          <w:tcPr>
            <w:tcW w:w="19833" w:type="dxa"/>
          </w:tcPr>
          <w:p w14:paraId="455B0DAA" w14:textId="77777777" w:rsidR="00202A7C" w:rsidRDefault="002658E4">
            <w:pPr>
              <w:spacing w:afterLines="50" w:after="120"/>
              <w:jc w:val="both"/>
              <w:rPr>
                <w:sz w:val="22"/>
                <w:lang w:val="en-US"/>
              </w:rPr>
            </w:pPr>
            <w:r>
              <w:rPr>
                <w:sz w:val="22"/>
                <w:lang w:val="en-US"/>
              </w:rPr>
              <w:t>For 11-4:</w:t>
            </w:r>
          </w:p>
          <w:p w14:paraId="51280F25" w14:textId="77777777" w:rsidR="00202A7C" w:rsidRDefault="002658E4">
            <w:pPr>
              <w:pStyle w:val="ListParagraph"/>
              <w:numPr>
                <w:ilvl w:val="0"/>
                <w:numId w:val="61"/>
              </w:numPr>
              <w:spacing w:afterLines="50" w:after="120"/>
              <w:ind w:leftChars="0"/>
              <w:jc w:val="both"/>
              <w:rPr>
                <w:sz w:val="22"/>
                <w:lang w:val="en-US"/>
              </w:rPr>
            </w:pPr>
            <w:r>
              <w:rPr>
                <w:sz w:val="22"/>
                <w:lang w:val="en-US"/>
              </w:rPr>
              <w:t>We propose to remove component 7</w:t>
            </w:r>
          </w:p>
          <w:p w14:paraId="08D9D6DC" w14:textId="77777777" w:rsidR="00202A7C" w:rsidRDefault="002658E4">
            <w:pPr>
              <w:pStyle w:val="ListParagraph"/>
              <w:numPr>
                <w:ilvl w:val="0"/>
                <w:numId w:val="61"/>
              </w:numPr>
              <w:spacing w:afterLines="50" w:after="120"/>
              <w:ind w:leftChars="0"/>
              <w:jc w:val="both"/>
              <w:rPr>
                <w:sz w:val="22"/>
                <w:lang w:val="en-US"/>
              </w:rPr>
            </w:pPr>
            <w:r>
              <w:rPr>
                <w:sz w:val="22"/>
                <w:lang w:val="en-US"/>
              </w:rPr>
              <w:t>Agree with HW on the clarification for component 4.</w:t>
            </w:r>
          </w:p>
          <w:p w14:paraId="28147649" w14:textId="77777777" w:rsidR="00202A7C" w:rsidRDefault="002658E4">
            <w:pPr>
              <w:pStyle w:val="ListParagraph"/>
              <w:numPr>
                <w:ilvl w:val="0"/>
                <w:numId w:val="61"/>
              </w:numPr>
              <w:spacing w:afterLines="50" w:after="120"/>
              <w:ind w:leftChars="0"/>
              <w:jc w:val="both"/>
              <w:rPr>
                <w:sz w:val="22"/>
                <w:lang w:val="en-US"/>
              </w:rPr>
            </w:pPr>
            <w:r>
              <w:rPr>
                <w:sz w:val="22"/>
                <w:lang w:val="en-US"/>
              </w:rPr>
              <w:t>Add a component, similar to 11-3, to report the subslot configuration.</w:t>
            </w:r>
          </w:p>
          <w:p w14:paraId="340AA97C" w14:textId="77777777" w:rsidR="00202A7C" w:rsidRDefault="002658E4">
            <w:pPr>
              <w:pStyle w:val="ListParagraph"/>
              <w:numPr>
                <w:ilvl w:val="0"/>
                <w:numId w:val="61"/>
              </w:numPr>
              <w:spacing w:afterLines="50" w:after="120"/>
              <w:ind w:leftChars="0"/>
              <w:jc w:val="both"/>
              <w:rPr>
                <w:sz w:val="22"/>
                <w:lang w:val="en-US"/>
              </w:rPr>
            </w:pPr>
            <w:r>
              <w:rPr>
                <w:sz w:val="22"/>
                <w:lang w:val="en-US"/>
              </w:rPr>
              <w:t>For the type, we prefer FSPC.</w:t>
            </w:r>
          </w:p>
          <w:p w14:paraId="1814C128" w14:textId="77777777" w:rsidR="00202A7C" w:rsidRDefault="00202A7C">
            <w:pPr>
              <w:spacing w:afterLines="50" w:after="120"/>
              <w:jc w:val="both"/>
              <w:rPr>
                <w:sz w:val="22"/>
                <w:lang w:val="en-US"/>
              </w:rPr>
            </w:pPr>
          </w:p>
          <w:p w14:paraId="6F42DD77" w14:textId="77777777" w:rsidR="00202A7C" w:rsidRDefault="002658E4">
            <w:pPr>
              <w:spacing w:afterLines="50" w:after="120"/>
              <w:jc w:val="both"/>
              <w:rPr>
                <w:sz w:val="22"/>
                <w:lang w:val="en-US"/>
              </w:rPr>
            </w:pPr>
            <w:r>
              <w:rPr>
                <w:sz w:val="22"/>
                <w:lang w:val="en-US"/>
              </w:rPr>
              <w:t>For 11-4a:</w:t>
            </w:r>
          </w:p>
          <w:p w14:paraId="73371870" w14:textId="77777777" w:rsidR="00202A7C" w:rsidRDefault="002658E4">
            <w:pPr>
              <w:pStyle w:val="ListParagraph"/>
              <w:numPr>
                <w:ilvl w:val="0"/>
                <w:numId w:val="61"/>
              </w:numPr>
              <w:spacing w:afterLines="50" w:after="120"/>
              <w:ind w:leftChars="0"/>
              <w:jc w:val="both"/>
              <w:rPr>
                <w:sz w:val="22"/>
                <w:lang w:val="en-US"/>
              </w:rPr>
            </w:pPr>
            <w:r>
              <w:rPr>
                <w:sz w:val="22"/>
                <w:lang w:val="en-US"/>
              </w:rPr>
              <w:t xml:space="preserve">The same modification for component 4 is needed. </w:t>
            </w:r>
          </w:p>
          <w:p w14:paraId="23B1646B" w14:textId="77777777" w:rsidR="00202A7C" w:rsidRDefault="002658E4">
            <w:pPr>
              <w:pStyle w:val="ListParagraph"/>
              <w:numPr>
                <w:ilvl w:val="0"/>
                <w:numId w:val="61"/>
              </w:numPr>
              <w:spacing w:afterLines="50" w:after="120"/>
              <w:ind w:leftChars="0"/>
              <w:jc w:val="both"/>
              <w:rPr>
                <w:sz w:val="22"/>
                <w:lang w:val="en-US"/>
              </w:rPr>
            </w:pPr>
            <w:r>
              <w:rPr>
                <w:sz w:val="22"/>
                <w:lang w:val="en-US"/>
              </w:rPr>
              <w:t>Add a component, similar to 11-3, to report the subslot configuration.</w:t>
            </w:r>
          </w:p>
          <w:p w14:paraId="67662DB7" w14:textId="77777777" w:rsidR="00202A7C" w:rsidRDefault="002658E4">
            <w:pPr>
              <w:pStyle w:val="ListParagraph"/>
              <w:numPr>
                <w:ilvl w:val="0"/>
                <w:numId w:val="61"/>
              </w:numPr>
              <w:spacing w:afterLines="50" w:after="120"/>
              <w:ind w:leftChars="0"/>
              <w:jc w:val="both"/>
              <w:rPr>
                <w:sz w:val="22"/>
                <w:lang w:val="en-US"/>
              </w:rPr>
            </w:pPr>
            <w:r>
              <w:rPr>
                <w:sz w:val="22"/>
                <w:lang w:val="en-US"/>
              </w:rPr>
              <w:t>For the type, we prefer FSPC.</w:t>
            </w:r>
          </w:p>
          <w:p w14:paraId="55F4C54F" w14:textId="77777777" w:rsidR="00202A7C" w:rsidRDefault="002658E4">
            <w:pPr>
              <w:pStyle w:val="ListParagraph"/>
              <w:numPr>
                <w:ilvl w:val="0"/>
                <w:numId w:val="61"/>
              </w:numPr>
              <w:spacing w:afterLines="50" w:after="120"/>
              <w:ind w:leftChars="0"/>
              <w:jc w:val="both"/>
              <w:rPr>
                <w:sz w:val="22"/>
                <w:lang w:val="en-US"/>
              </w:rPr>
            </w:pPr>
            <w:r>
              <w:rPr>
                <w:sz w:val="22"/>
                <w:lang w:val="en-US"/>
              </w:rPr>
              <w:t xml:space="preserve">Prequisites should be removed. </w:t>
            </w:r>
          </w:p>
        </w:tc>
      </w:tr>
      <w:tr w:rsidR="00202A7C" w14:paraId="1CEEE6BA" w14:textId="77777777">
        <w:tc>
          <w:tcPr>
            <w:tcW w:w="2547" w:type="dxa"/>
          </w:tcPr>
          <w:p w14:paraId="4A26E4D3"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51253F01" w14:textId="77777777" w:rsidR="00202A7C" w:rsidRDefault="002658E4">
            <w:pPr>
              <w:spacing w:afterLines="50" w:after="120"/>
              <w:jc w:val="both"/>
              <w:rPr>
                <w:color w:val="00B0F0"/>
                <w:sz w:val="22"/>
                <w:lang w:val="en-US"/>
              </w:rPr>
            </w:pPr>
            <w:r>
              <w:rPr>
                <w:color w:val="00B0F0"/>
                <w:sz w:val="22"/>
                <w:lang w:val="en-US"/>
              </w:rPr>
              <w:t>We support FL proposal 4 with the suggested edits from Huawei.</w:t>
            </w:r>
          </w:p>
        </w:tc>
      </w:tr>
      <w:tr w:rsidR="00202A7C" w14:paraId="57370525" w14:textId="77777777">
        <w:tc>
          <w:tcPr>
            <w:tcW w:w="2547" w:type="dxa"/>
          </w:tcPr>
          <w:p w14:paraId="14162D7D" w14:textId="77777777" w:rsidR="00202A7C" w:rsidRDefault="002658E4">
            <w:pPr>
              <w:spacing w:afterLines="50" w:after="120"/>
              <w:jc w:val="both"/>
              <w:rPr>
                <w:sz w:val="22"/>
                <w:lang w:val="en-US"/>
              </w:rPr>
            </w:pPr>
            <w:r>
              <w:rPr>
                <w:sz w:val="22"/>
                <w:lang w:val="en-US"/>
              </w:rPr>
              <w:t>Nokia, NSB</w:t>
            </w:r>
          </w:p>
        </w:tc>
        <w:tc>
          <w:tcPr>
            <w:tcW w:w="19833" w:type="dxa"/>
          </w:tcPr>
          <w:p w14:paraId="31DBC590" w14:textId="77777777" w:rsidR="00202A7C" w:rsidRDefault="002658E4">
            <w:pPr>
              <w:spacing w:afterLines="50" w:after="120"/>
              <w:jc w:val="both"/>
              <w:rPr>
                <w:sz w:val="22"/>
                <w:lang w:val="en-US"/>
              </w:rPr>
            </w:pPr>
            <w:r>
              <w:rPr>
                <w:sz w:val="22"/>
                <w:lang w:val="en-US"/>
              </w:rPr>
              <w:t>It is not clear why the type would need to be per FS. It should be sufficient to be per UE as those are baseband capabilities.</w:t>
            </w:r>
          </w:p>
        </w:tc>
      </w:tr>
      <w:tr w:rsidR="00202A7C" w14:paraId="7E463BC2" w14:textId="77777777">
        <w:tc>
          <w:tcPr>
            <w:tcW w:w="2547" w:type="dxa"/>
          </w:tcPr>
          <w:p w14:paraId="74CD427E"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17CC4C1" w14:textId="77777777" w:rsidR="00202A7C" w:rsidRDefault="002658E4">
            <w:pPr>
              <w:spacing w:afterLines="50" w:after="120"/>
              <w:jc w:val="both"/>
              <w:rPr>
                <w:sz w:val="22"/>
                <w:lang w:val="en-US"/>
              </w:rPr>
            </w:pPr>
            <w:r>
              <w:rPr>
                <w:rFonts w:hint="eastAsia"/>
                <w:sz w:val="22"/>
                <w:lang w:val="en-US"/>
              </w:rPr>
              <w:t>S</w:t>
            </w:r>
            <w:r>
              <w:rPr>
                <w:sz w:val="22"/>
                <w:lang w:val="en-US"/>
              </w:rPr>
              <w:t>uggested modification to component 4 has already been made.</w:t>
            </w:r>
          </w:p>
          <w:p w14:paraId="2A94BFA9" w14:textId="77777777" w:rsidR="00202A7C" w:rsidRDefault="002658E4">
            <w:pPr>
              <w:spacing w:afterLines="50" w:after="120"/>
              <w:jc w:val="both"/>
              <w:rPr>
                <w:sz w:val="22"/>
                <w:lang w:val="en-US"/>
              </w:rPr>
            </w:pPr>
            <w:r>
              <w:rPr>
                <w:rFonts w:hint="eastAsia"/>
                <w:sz w:val="22"/>
                <w:lang w:val="en-US"/>
              </w:rPr>
              <w:t>F</w:t>
            </w:r>
            <w:r>
              <w:rPr>
                <w:sz w:val="22"/>
                <w:lang w:val="en-US"/>
              </w:rPr>
              <w:t>urther discussion on newly added component as well as another potential component suggested by Qualcomm seems necessary.</w:t>
            </w:r>
          </w:p>
          <w:p w14:paraId="27897BEE" w14:textId="77777777" w:rsidR="00202A7C" w:rsidRDefault="002658E4">
            <w:pPr>
              <w:spacing w:afterLines="50" w:after="120"/>
              <w:jc w:val="both"/>
              <w:rPr>
                <w:sz w:val="22"/>
                <w:lang w:val="en-US"/>
              </w:rPr>
            </w:pPr>
            <w:r>
              <w:rPr>
                <w:rFonts w:hint="eastAsia"/>
                <w:sz w:val="22"/>
                <w:lang w:val="en-US"/>
              </w:rPr>
              <w:t>R</w:t>
            </w:r>
            <w:r>
              <w:rPr>
                <w:sz w:val="22"/>
                <w:lang w:val="en-US"/>
              </w:rPr>
              <w:t>egarding the type, per UE without differentiation seems ok except for Qualcomm. Therefore, my suggestion is to agree on current proposal. Or can e.g., per UE with FR1/FR2 differentiation be possible compromise?</w:t>
            </w:r>
          </w:p>
          <w:p w14:paraId="60642E04" w14:textId="77777777" w:rsidR="00202A7C" w:rsidRDefault="002658E4">
            <w:pPr>
              <w:spacing w:afterLines="50" w:after="120"/>
              <w:jc w:val="both"/>
              <w:rPr>
                <w:sz w:val="22"/>
                <w:lang w:val="en-US"/>
              </w:rPr>
            </w:pPr>
            <w:r>
              <w:rPr>
                <w:rFonts w:hint="eastAsia"/>
                <w:sz w:val="22"/>
                <w:lang w:val="en-US"/>
              </w:rPr>
              <w:t>R</w:t>
            </w:r>
            <w:r>
              <w:rPr>
                <w:sz w:val="22"/>
                <w:lang w:val="en-US"/>
              </w:rPr>
              <w:t>egarding prerequisites for FG11-4a, let’s check if it is ok to be removed.</w:t>
            </w:r>
          </w:p>
        </w:tc>
      </w:tr>
      <w:tr w:rsidR="00202A7C" w14:paraId="607D66D7" w14:textId="77777777">
        <w:tc>
          <w:tcPr>
            <w:tcW w:w="2547" w:type="dxa"/>
          </w:tcPr>
          <w:p w14:paraId="676F8400" w14:textId="77777777" w:rsidR="00202A7C" w:rsidRDefault="002658E4">
            <w:pPr>
              <w:spacing w:afterLines="50" w:after="120"/>
              <w:jc w:val="both"/>
              <w:rPr>
                <w:sz w:val="22"/>
                <w:lang w:val="en-US"/>
              </w:rPr>
            </w:pPr>
            <w:r>
              <w:rPr>
                <w:sz w:val="22"/>
                <w:lang w:val="en-US"/>
              </w:rPr>
              <w:t>Apple</w:t>
            </w:r>
          </w:p>
        </w:tc>
        <w:tc>
          <w:tcPr>
            <w:tcW w:w="19833" w:type="dxa"/>
          </w:tcPr>
          <w:p w14:paraId="3C27DE06" w14:textId="77777777" w:rsidR="00202A7C" w:rsidRDefault="002658E4">
            <w:pPr>
              <w:spacing w:afterLines="50" w:after="120"/>
              <w:jc w:val="both"/>
              <w:rPr>
                <w:sz w:val="22"/>
                <w:lang w:val="en-US"/>
              </w:rPr>
            </w:pPr>
            <w:r>
              <w:rPr>
                <w:sz w:val="22"/>
                <w:lang w:val="en-US"/>
              </w:rPr>
              <w:t>Support the latest suggestion by Moderator, assuming component 4 has already been made. I assume Moderator’s intention is to say “per FS” instead of “per UE”, because “per FS” was proposed in the proposal above.</w:t>
            </w:r>
          </w:p>
        </w:tc>
      </w:tr>
      <w:tr w:rsidR="00202A7C" w14:paraId="26BA93EE" w14:textId="77777777">
        <w:tc>
          <w:tcPr>
            <w:tcW w:w="2547" w:type="dxa"/>
          </w:tcPr>
          <w:p w14:paraId="45DF3E11" w14:textId="0C14CEB2" w:rsidR="00202A7C" w:rsidRPr="000E6346" w:rsidRDefault="000E634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tc>
        <w:tc>
          <w:tcPr>
            <w:tcW w:w="19833" w:type="dxa"/>
          </w:tcPr>
          <w:p w14:paraId="43A3D6B9" w14:textId="4963B849" w:rsidR="003E645F" w:rsidRPr="003E645F" w:rsidRDefault="003E645F" w:rsidP="003E645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with the proposal in principle, except that component 6 may need some further discussion. </w:t>
            </w:r>
            <w:r w:rsidR="00DB6063">
              <w:rPr>
                <w:rFonts w:eastAsiaTheme="minorEastAsia"/>
                <w:sz w:val="22"/>
                <w:lang w:val="en-US" w:eastAsia="zh-CN"/>
              </w:rPr>
              <w:t xml:space="preserve">Note that companies may also prefer to wait the outcome from UCI first before deciding whether/how to keep component 4. </w:t>
            </w:r>
          </w:p>
          <w:p w14:paraId="4B202E39" w14:textId="1FC06B21" w:rsidR="00202A7C" w:rsidRDefault="00125A40" w:rsidP="00125A40">
            <w:pPr>
              <w:pStyle w:val="ListParagraph"/>
              <w:numPr>
                <w:ilvl w:val="0"/>
                <w:numId w:val="134"/>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FG 11-4</w:t>
            </w:r>
            <w:r w:rsidR="003E645F">
              <w:rPr>
                <w:rFonts w:eastAsiaTheme="minorEastAsia"/>
                <w:sz w:val="22"/>
                <w:lang w:val="en-US" w:eastAsia="zh-CN"/>
              </w:rPr>
              <w:t>/4a</w:t>
            </w:r>
            <w:r>
              <w:rPr>
                <w:rFonts w:eastAsiaTheme="minorEastAsia"/>
                <w:sz w:val="22"/>
                <w:lang w:val="en-US" w:eastAsia="zh-CN"/>
              </w:rPr>
              <w:t xml:space="preserve">, as to whether/how to keep component 6 here, it would depend on how to interpretate component 3 in FG 11-3. If component 3 is only for single HARQ-ACK codebook, then component 6 should be kept here also. </w:t>
            </w:r>
          </w:p>
          <w:p w14:paraId="205CE499" w14:textId="488C5C7A" w:rsidR="003E645F" w:rsidRPr="003E645F" w:rsidRDefault="003E645F" w:rsidP="003E645F">
            <w:pPr>
              <w:pStyle w:val="ListParagraph"/>
              <w:numPr>
                <w:ilvl w:val="0"/>
                <w:numId w:val="134"/>
              </w:numPr>
              <w:spacing w:afterLines="50" w:after="120"/>
              <w:ind w:leftChars="0"/>
              <w:jc w:val="both"/>
              <w:rPr>
                <w:rFonts w:eastAsiaTheme="minorEastAsia"/>
                <w:sz w:val="22"/>
                <w:lang w:val="en-US" w:eastAsia="zh-CN"/>
              </w:rPr>
            </w:pPr>
            <w:r>
              <w:rPr>
                <w:rFonts w:eastAsiaTheme="minorEastAsia"/>
                <w:sz w:val="22"/>
                <w:lang w:val="en-US" w:eastAsia="zh-CN"/>
              </w:rPr>
              <w:t xml:space="preserve">For FG 11-4/4a, since as long as sub-slot based HARQ-ACK codebook is supported, then UE will support FG 11-3 also, it seems not necessary to report the supported sub-slot configuration here again. But we are open with it. </w:t>
            </w:r>
          </w:p>
        </w:tc>
      </w:tr>
    </w:tbl>
    <w:p w14:paraId="5EC9DCD6" w14:textId="77777777" w:rsidR="00202A7C" w:rsidRDefault="00202A7C">
      <w:pPr>
        <w:rPr>
          <w:rFonts w:ascii="Arial" w:eastAsia="Batang" w:hAnsi="Arial"/>
          <w:sz w:val="32"/>
          <w:szCs w:val="32"/>
          <w:lang w:val="en-US" w:eastAsia="ko-KR"/>
        </w:rPr>
      </w:pPr>
    </w:p>
    <w:p w14:paraId="0129F39C" w14:textId="77777777" w:rsidR="00202A7C" w:rsidRDefault="002658E4">
      <w:pPr>
        <w:spacing w:afterLines="50" w:after="120"/>
        <w:jc w:val="both"/>
        <w:rPr>
          <w:rFonts w:ascii="Times" w:eastAsia="MS Mincho" w:hAnsi="Times" w:cs="Times"/>
          <w:sz w:val="20"/>
        </w:rPr>
      </w:pPr>
      <w:r>
        <w:rPr>
          <w:rFonts w:ascii="Times" w:eastAsia="MS Mincho" w:hAnsi="Times" w:cs="Times" w:hint="eastAsia"/>
          <w:sz w:val="20"/>
        </w:rPr>
        <w:t>B</w:t>
      </w:r>
      <w:r>
        <w:rPr>
          <w:rFonts w:ascii="Times" w:eastAsia="MS Mincho" w:hAnsi="Times" w:cs="Times"/>
          <w:sz w:val="20"/>
        </w:rPr>
        <w:t>ased on discussion in GTW session, following agreements were made.</w:t>
      </w:r>
    </w:p>
    <w:p w14:paraId="4173506F" w14:textId="77777777" w:rsidR="00202A7C" w:rsidRDefault="002658E4">
      <w:pPr>
        <w:spacing w:afterLines="50" w:after="120"/>
        <w:jc w:val="both"/>
        <w:rPr>
          <w:rFonts w:ascii="Times" w:eastAsia="MS Mincho" w:hAnsi="Times" w:cs="Times"/>
          <w:b/>
          <w:bCs/>
          <w:sz w:val="20"/>
        </w:rPr>
      </w:pPr>
      <w:r>
        <w:rPr>
          <w:rFonts w:ascii="Times" w:eastAsia="MS Mincho" w:hAnsi="Times" w:cs="Times"/>
          <w:b/>
          <w:bCs/>
          <w:sz w:val="20"/>
          <w:highlight w:val="green"/>
        </w:rPr>
        <w:t>Agreements:</w:t>
      </w:r>
    </w:p>
    <w:p w14:paraId="7FE184F8" w14:textId="77777777" w:rsidR="00202A7C" w:rsidRDefault="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FFS: Component 4 and 6 are kept for FG11-4/4a</w:t>
      </w:r>
    </w:p>
    <w:p w14:paraId="09B710D0" w14:textId="77777777" w:rsidR="00202A7C" w:rsidRDefault="002658E4">
      <w:pPr>
        <w:numPr>
          <w:ilvl w:val="0"/>
          <w:numId w:val="13"/>
        </w:numPr>
        <w:spacing w:afterLines="50" w:after="120"/>
        <w:jc w:val="both"/>
        <w:rPr>
          <w:rFonts w:ascii="Times" w:eastAsia="Batang" w:hAnsi="Times" w:cs="Times"/>
          <w:sz w:val="20"/>
          <w:highlight w:val="yellow"/>
          <w:lang w:eastAsia="ko-KR"/>
        </w:rPr>
      </w:pPr>
      <w:r>
        <w:rPr>
          <w:rFonts w:ascii="Times" w:hAnsi="Times" w:cs="Times"/>
          <w:b/>
          <w:bCs/>
          <w:sz w:val="20"/>
          <w:highlight w:val="yellow"/>
        </w:rPr>
        <w:t>FFS: Add “Support intra-UE multiplexing/prioritization of UL overlapping channels/signals with two priority levels for HARQ-ACK” as new component for FG11-4</w:t>
      </w:r>
    </w:p>
    <w:p w14:paraId="4F0CB2A2" w14:textId="77777777" w:rsidR="00202A7C" w:rsidRDefault="002658E4">
      <w:pPr>
        <w:numPr>
          <w:ilvl w:val="0"/>
          <w:numId w:val="13"/>
        </w:numPr>
        <w:spacing w:afterLines="50" w:after="120"/>
        <w:jc w:val="both"/>
        <w:rPr>
          <w:rFonts w:ascii="Times" w:eastAsia="Batang" w:hAnsi="Times" w:cs="Times"/>
          <w:sz w:val="20"/>
          <w:lang w:eastAsia="ko-KR"/>
        </w:rPr>
      </w:pPr>
      <w:r>
        <w:rPr>
          <w:rFonts w:ascii="Times" w:hAnsi="Times" w:cs="Times"/>
          <w:b/>
          <w:sz w:val="20"/>
        </w:rPr>
        <w:t>FG11-3 is removed from prerequisite feature groups for FG11-4</w:t>
      </w:r>
    </w:p>
    <w:p w14:paraId="352DDE19" w14:textId="77777777" w:rsidR="00202A7C" w:rsidRDefault="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FFS: FG11-3 and 11-4 are prerequisite feature groups for FG11-4a</w:t>
      </w:r>
    </w:p>
    <w:p w14:paraId="3BAE387A" w14:textId="77777777" w:rsidR="00202A7C" w:rsidRDefault="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Type of FG11-4/4a is </w:t>
      </w:r>
      <w:r>
        <w:rPr>
          <w:rFonts w:ascii="Times" w:hAnsi="Times" w:cs="Times"/>
          <w:b/>
          <w:bCs/>
          <w:sz w:val="20"/>
          <w:highlight w:val="yellow"/>
        </w:rPr>
        <w:t>Per FS</w:t>
      </w:r>
    </w:p>
    <w:p w14:paraId="25B98088" w14:textId="77777777" w:rsidR="00202A7C" w:rsidRDefault="002658E4">
      <w:pPr>
        <w:numPr>
          <w:ilvl w:val="0"/>
          <w:numId w:val="13"/>
        </w:numPr>
        <w:spacing w:afterLines="50" w:after="120"/>
        <w:jc w:val="both"/>
        <w:rPr>
          <w:rFonts w:ascii="Times" w:eastAsia="Batang" w:hAnsi="Times" w:cs="Times"/>
          <w:sz w:val="20"/>
          <w:lang w:eastAsia="ko-KR"/>
        </w:rPr>
      </w:pPr>
      <w:r>
        <w:rPr>
          <w:rFonts w:ascii="Times" w:hAnsi="Times" w:cs="Times"/>
          <w:b/>
          <w:sz w:val="20"/>
        </w:rPr>
        <w:t>The bracket is removed from Note for FG11-4</w:t>
      </w:r>
    </w:p>
    <w:p w14:paraId="58849D93" w14:textId="77777777" w:rsidR="00202A7C" w:rsidRDefault="00202A7C">
      <w:pPr>
        <w:rPr>
          <w:rFonts w:ascii="Arial" w:eastAsia="Batang" w:hAnsi="Arial"/>
          <w:sz w:val="32"/>
          <w:szCs w:val="32"/>
          <w:lang w:eastAsia="ko-KR"/>
        </w:rPr>
      </w:pPr>
    </w:p>
    <w:p w14:paraId="729DE4C5" w14:textId="77777777" w:rsidR="00202A7C" w:rsidRDefault="002658E4">
      <w:pPr>
        <w:pStyle w:val="Heading3"/>
        <w:rPr>
          <w:b/>
          <w:bCs/>
          <w:sz w:val="22"/>
          <w:lang w:val="en-US"/>
        </w:rPr>
      </w:pPr>
      <w:r>
        <w:rPr>
          <w:b/>
          <w:bCs/>
          <w:sz w:val="22"/>
          <w:lang w:val="en-US"/>
        </w:rPr>
        <w:lastRenderedPageBreak/>
        <w:t>Updated FL proposal 4:</w:t>
      </w:r>
    </w:p>
    <w:p w14:paraId="2E5E47A3" w14:textId="5BF017C0"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Component 4 </w:t>
      </w:r>
      <w:r w:rsidR="00B27A1E">
        <w:rPr>
          <w:b/>
          <w:sz w:val="22"/>
          <w:lang w:val="en-US"/>
        </w:rPr>
        <w:t>is</w:t>
      </w:r>
      <w:r>
        <w:rPr>
          <w:b/>
          <w:sz w:val="22"/>
          <w:lang w:val="en-US"/>
        </w:rPr>
        <w:t xml:space="preserve"> kept for FG11-4/4a</w:t>
      </w:r>
    </w:p>
    <w:p w14:paraId="71EF0B9B"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szCs w:val="22"/>
        </w:rPr>
        <w:t>Add “Support intra-UE multiplexing/prioritization of UL overlapping channels/signals with two priority levels for HARQ-ACK” as new component for FG11-4</w:t>
      </w:r>
    </w:p>
    <w:p w14:paraId="7A9D3FE0"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FG11-3 and 11-4 are prerequisite feature groups for FG11-4a</w:t>
      </w:r>
    </w:p>
    <w:p w14:paraId="7DA87D44" w14:textId="568AA794" w:rsidR="00202A7C" w:rsidRPr="00B27A1E"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FG11-4/4a is </w:t>
      </w:r>
      <w:r>
        <w:rPr>
          <w:b/>
          <w:bCs/>
          <w:sz w:val="22"/>
        </w:rPr>
        <w:t>Per FS</w:t>
      </w:r>
    </w:p>
    <w:p w14:paraId="204BC9E9" w14:textId="1ED003E1" w:rsidR="00B27A1E" w:rsidRPr="00B27A1E" w:rsidRDefault="00B27A1E" w:rsidP="00B27A1E">
      <w:pPr>
        <w:pStyle w:val="ListParagraph"/>
        <w:numPr>
          <w:ilvl w:val="1"/>
          <w:numId w:val="13"/>
        </w:numPr>
        <w:spacing w:afterLines="50" w:after="120"/>
        <w:ind w:leftChars="0"/>
        <w:jc w:val="both"/>
        <w:rPr>
          <w:rFonts w:ascii="Times" w:eastAsia="Batang" w:hAnsi="Times" w:cs="Times"/>
          <w:b/>
          <w:bCs/>
          <w:sz w:val="20"/>
          <w:lang w:val="en-US" w:eastAsia="ko-KR"/>
        </w:rPr>
      </w:pPr>
      <w:r w:rsidRPr="00B27A1E">
        <w:rPr>
          <w:rFonts w:ascii="Times" w:eastAsia="MS Mincho" w:hAnsi="Times" w:cs="Times"/>
          <w:b/>
          <w:bCs/>
          <w:sz w:val="20"/>
          <w:lang w:val="en-US"/>
        </w:rPr>
        <w:t>Add a note “Per FS is selected because in bands or BCs with large number of carriers or large BW, the UE’s procesing power is spent on PDCCH/PDSCH decoding, and hence in some cases the support of the new codebook or some codebook configurations may not be possible”</w:t>
      </w:r>
    </w:p>
    <w:p w14:paraId="43DA9483" w14:textId="77777777" w:rsidR="00202A7C" w:rsidRDefault="00202A7C">
      <w:pPr>
        <w:rPr>
          <w:rFonts w:ascii="Arial" w:eastAsia="Batang" w:hAnsi="Arial"/>
          <w:sz w:val="32"/>
          <w:szCs w:val="32"/>
          <w:lang w:val="en-US" w:eastAsia="ko-KR"/>
        </w:rPr>
      </w:pPr>
    </w:p>
    <w:p w14:paraId="33803457"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864C3C6" w14:textId="77777777" w:rsidR="00202A7C" w:rsidRDefault="002658E4">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202A7C" w14:paraId="6550D6E4" w14:textId="77777777">
        <w:tc>
          <w:tcPr>
            <w:tcW w:w="2547" w:type="dxa"/>
            <w:shd w:val="clear" w:color="auto" w:fill="F2F2F2" w:themeFill="background1" w:themeFillShade="F2"/>
          </w:tcPr>
          <w:p w14:paraId="2CB7586D"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10C80ABE"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088E6708" w14:textId="77777777">
        <w:tc>
          <w:tcPr>
            <w:tcW w:w="2547" w:type="dxa"/>
          </w:tcPr>
          <w:p w14:paraId="6950C7AF" w14:textId="77777777" w:rsidR="00202A7C" w:rsidRDefault="002658E4">
            <w:pPr>
              <w:spacing w:afterLines="50" w:after="120"/>
              <w:jc w:val="both"/>
              <w:rPr>
                <w:sz w:val="22"/>
                <w:lang w:val="en-US"/>
              </w:rPr>
            </w:pPr>
            <w:r>
              <w:rPr>
                <w:color w:val="7030A0"/>
                <w:sz w:val="22"/>
                <w:lang w:val="en-US"/>
              </w:rPr>
              <w:t>Qualcomm</w:t>
            </w:r>
          </w:p>
        </w:tc>
        <w:tc>
          <w:tcPr>
            <w:tcW w:w="19833" w:type="dxa"/>
          </w:tcPr>
          <w:p w14:paraId="5B098320" w14:textId="77777777" w:rsidR="00202A7C" w:rsidRDefault="002658E4">
            <w:pPr>
              <w:spacing w:afterLines="50" w:after="120"/>
              <w:jc w:val="both"/>
              <w:rPr>
                <w:rFonts w:eastAsiaTheme="minorEastAsia"/>
                <w:color w:val="7030A0"/>
                <w:sz w:val="22"/>
                <w:lang w:val="en-US" w:eastAsia="zh-CN"/>
              </w:rPr>
            </w:pPr>
            <w:r>
              <w:rPr>
                <w:rFonts w:eastAsiaTheme="minorEastAsia"/>
                <w:color w:val="7030A0"/>
                <w:sz w:val="22"/>
                <w:lang w:val="en-US" w:eastAsia="zh-CN"/>
              </w:rPr>
              <w:t>For 11-4, we do not think that component 6 is needed. Network should be able to TDM transmissions if the UE does not support intra-UE prioritization.</w:t>
            </w:r>
          </w:p>
          <w:p w14:paraId="16F85AD0" w14:textId="77777777" w:rsidR="00202A7C" w:rsidRDefault="002658E4">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Per FS signling for the same reasons mentioned in our response to FG 11-3. </w:t>
            </w:r>
          </w:p>
          <w:p w14:paraId="50C09E86" w14:textId="77777777" w:rsidR="00202A7C" w:rsidRDefault="002658E4">
            <w:pPr>
              <w:spacing w:afterLines="50" w:after="120"/>
              <w:jc w:val="both"/>
              <w:rPr>
                <w:rFonts w:eastAsiaTheme="minorEastAsia"/>
                <w:color w:val="7030A0"/>
                <w:sz w:val="22"/>
                <w:lang w:val="en-US" w:eastAsia="zh-CN"/>
              </w:rPr>
            </w:pPr>
            <w:r>
              <w:rPr>
                <w:rFonts w:eastAsiaTheme="minorEastAsia"/>
                <w:color w:val="7030A0"/>
                <w:sz w:val="22"/>
                <w:lang w:val="en-US" w:eastAsia="zh-CN"/>
              </w:rPr>
              <w:t>Regarding prequisite FGs of FG11-4a, is it that if the UE supports FG 11-4a, it has to support all possible combinations of subslot CBs?</w:t>
            </w:r>
          </w:p>
        </w:tc>
      </w:tr>
      <w:tr w:rsidR="00202A7C" w14:paraId="473D2C48" w14:textId="77777777">
        <w:tc>
          <w:tcPr>
            <w:tcW w:w="2547" w:type="dxa"/>
          </w:tcPr>
          <w:p w14:paraId="5A13440B" w14:textId="77777777" w:rsidR="00202A7C" w:rsidRDefault="002658E4">
            <w:pPr>
              <w:spacing w:afterLines="50" w:after="120"/>
              <w:jc w:val="both"/>
              <w:rPr>
                <w:sz w:val="22"/>
                <w:lang w:val="en-US"/>
              </w:rPr>
            </w:pPr>
            <w:r>
              <w:rPr>
                <w:rFonts w:eastAsia="SimSun" w:hint="eastAsia"/>
                <w:sz w:val="22"/>
                <w:lang w:val="en-US" w:eastAsia="zh-CN"/>
              </w:rPr>
              <w:t>ZTE</w:t>
            </w:r>
          </w:p>
        </w:tc>
        <w:tc>
          <w:tcPr>
            <w:tcW w:w="19833" w:type="dxa"/>
          </w:tcPr>
          <w:p w14:paraId="3026454B"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We have agreed separate FG 11-4b~11-4h about the number of PUCCH transmissions supported in one slot/subslot. So, component 6 should be removed.</w:t>
            </w:r>
          </w:p>
        </w:tc>
      </w:tr>
      <w:tr w:rsidR="00202A7C" w14:paraId="4C83BF62" w14:textId="77777777">
        <w:tc>
          <w:tcPr>
            <w:tcW w:w="2547" w:type="dxa"/>
          </w:tcPr>
          <w:p w14:paraId="10D89E6D" w14:textId="6DAE6BCB" w:rsidR="00202A7C" w:rsidRDefault="00B27A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45AFD940" w14:textId="77777777" w:rsidR="00202A7C" w:rsidRDefault="00B27A1E">
            <w:pPr>
              <w:spacing w:afterLines="50" w:after="120"/>
              <w:jc w:val="both"/>
              <w:rPr>
                <w:sz w:val="22"/>
                <w:lang w:val="en-US"/>
              </w:rPr>
            </w:pPr>
            <w:r>
              <w:rPr>
                <w:rFonts w:hint="eastAsia"/>
                <w:sz w:val="22"/>
                <w:lang w:val="en-US"/>
              </w:rPr>
              <w:t>B</w:t>
            </w:r>
            <w:r>
              <w:rPr>
                <w:sz w:val="22"/>
                <w:lang w:val="en-US"/>
              </w:rPr>
              <w:t>ased on above feedbacks, component 6 is removed from the proposal.</w:t>
            </w:r>
          </w:p>
          <w:p w14:paraId="354CC5D5" w14:textId="4C0452B4" w:rsidR="00B27A1E" w:rsidRDefault="00B27A1E">
            <w:pPr>
              <w:spacing w:afterLines="50" w:after="120"/>
              <w:jc w:val="both"/>
              <w:rPr>
                <w:sz w:val="22"/>
                <w:lang w:val="en-US"/>
              </w:rPr>
            </w:pPr>
            <w:r>
              <w:rPr>
                <w:rFonts w:hint="eastAsia"/>
                <w:sz w:val="22"/>
                <w:lang w:val="en-US"/>
              </w:rPr>
              <w:t>R</w:t>
            </w:r>
            <w:r>
              <w:rPr>
                <w:sz w:val="22"/>
                <w:lang w:val="en-US"/>
              </w:rPr>
              <w:t>egarding type, based on feedbacks so far</w:t>
            </w:r>
          </w:p>
          <w:p w14:paraId="1EA25940" w14:textId="77777777" w:rsidR="00B27A1E" w:rsidRDefault="00B27A1E" w:rsidP="00B27A1E">
            <w:pPr>
              <w:pStyle w:val="ListParagraph"/>
              <w:numPr>
                <w:ilvl w:val="0"/>
                <w:numId w:val="30"/>
              </w:numPr>
              <w:spacing w:afterLines="50" w:after="120"/>
              <w:ind w:leftChars="0"/>
              <w:jc w:val="both"/>
              <w:rPr>
                <w:sz w:val="22"/>
                <w:lang w:val="en-US"/>
              </w:rPr>
            </w:pPr>
            <w:r w:rsidRPr="00B27A1E">
              <w:rPr>
                <w:sz w:val="22"/>
                <w:lang w:val="en-US"/>
              </w:rPr>
              <w:t>Support</w:t>
            </w:r>
            <w:r>
              <w:rPr>
                <w:sz w:val="22"/>
                <w:lang w:val="en-US"/>
              </w:rPr>
              <w:t xml:space="preserve"> per FS: Qualcomm, Apple, Huawei, HiSi, Intel</w:t>
            </w:r>
          </w:p>
          <w:p w14:paraId="6ECDDD9D" w14:textId="77777777" w:rsidR="00B27A1E" w:rsidRDefault="00B27A1E" w:rsidP="00B27A1E">
            <w:pPr>
              <w:pStyle w:val="ListParagraph"/>
              <w:numPr>
                <w:ilvl w:val="0"/>
                <w:numId w:val="30"/>
              </w:numPr>
              <w:spacing w:afterLines="50" w:after="120"/>
              <w:ind w:leftChars="0"/>
              <w:jc w:val="both"/>
              <w:rPr>
                <w:sz w:val="22"/>
                <w:lang w:val="en-US"/>
              </w:rPr>
            </w:pPr>
            <w:r>
              <w:rPr>
                <w:sz w:val="22"/>
                <w:lang w:val="en-US"/>
              </w:rPr>
              <w:t>Support per UE: Nokia, NSB</w:t>
            </w:r>
          </w:p>
          <w:p w14:paraId="61426E06" w14:textId="15959E99" w:rsidR="00B27A1E" w:rsidRPr="00B27A1E" w:rsidRDefault="00B27A1E" w:rsidP="00B27A1E">
            <w:pPr>
              <w:spacing w:afterLines="50" w:after="120"/>
              <w:jc w:val="both"/>
              <w:rPr>
                <w:sz w:val="22"/>
                <w:lang w:val="en-US"/>
              </w:rPr>
            </w:pPr>
            <w:r>
              <w:rPr>
                <w:rFonts w:hint="eastAsia"/>
                <w:sz w:val="22"/>
                <w:lang w:val="en-US"/>
              </w:rPr>
              <w:t>S</w:t>
            </w:r>
            <w:r>
              <w:rPr>
                <w:sz w:val="22"/>
                <w:lang w:val="en-US"/>
              </w:rPr>
              <w:t>o, my suggestion is to agree on current FL proposal with reason for per FS. Or can we have per UE with FR1/FR2 differentiation as compromise?</w:t>
            </w:r>
          </w:p>
        </w:tc>
      </w:tr>
      <w:tr w:rsidR="00DD0A9D" w14:paraId="27CBFC5D" w14:textId="77777777">
        <w:tc>
          <w:tcPr>
            <w:tcW w:w="2547" w:type="dxa"/>
          </w:tcPr>
          <w:p w14:paraId="6034F1AD" w14:textId="011C66DF" w:rsidR="00DD0A9D" w:rsidRDefault="00DD0A9D" w:rsidP="00DD0A9D">
            <w:pPr>
              <w:spacing w:afterLines="50" w:after="120"/>
              <w:jc w:val="both"/>
              <w:rPr>
                <w:sz w:val="22"/>
                <w:lang w:val="en-US"/>
              </w:rPr>
            </w:pPr>
            <w:r>
              <w:rPr>
                <w:sz w:val="22"/>
                <w:lang w:val="en-US"/>
              </w:rPr>
              <w:t>Nokia, NSB</w:t>
            </w:r>
          </w:p>
        </w:tc>
        <w:tc>
          <w:tcPr>
            <w:tcW w:w="19833" w:type="dxa"/>
          </w:tcPr>
          <w:p w14:paraId="6A285183" w14:textId="5D29499B" w:rsidR="00DD0A9D" w:rsidRDefault="00DD0A9D" w:rsidP="00DD0A9D">
            <w:pPr>
              <w:spacing w:afterLines="50" w:after="120"/>
              <w:jc w:val="both"/>
              <w:rPr>
                <w:sz w:val="22"/>
                <w:lang w:val="en-US"/>
              </w:rPr>
            </w:pPr>
            <w:r>
              <w:rPr>
                <w:sz w:val="22"/>
                <w:lang w:val="en-US"/>
              </w:rPr>
              <w:t xml:space="preserve">The motivation for FS </w:t>
            </w:r>
            <w:r w:rsidR="003B1B36">
              <w:rPr>
                <w:sz w:val="22"/>
                <w:lang w:val="en-US"/>
              </w:rPr>
              <w:t xml:space="preserve">is a bit confusing given that it is not directly related to the FG itself, but to general baseband processing availability due to other processing assumptions. </w:t>
            </w:r>
          </w:p>
        </w:tc>
      </w:tr>
    </w:tbl>
    <w:p w14:paraId="5CBB9E9E" w14:textId="77777777" w:rsidR="00CF2180" w:rsidRDefault="00CF2180"/>
    <w:tbl>
      <w:tblPr>
        <w:tblStyle w:val="TableGrid"/>
        <w:tblW w:w="22380" w:type="dxa"/>
        <w:tblLayout w:type="fixed"/>
        <w:tblLook w:val="04A0" w:firstRow="1" w:lastRow="0" w:firstColumn="1" w:lastColumn="0" w:noHBand="0" w:noVBand="1"/>
      </w:tblPr>
      <w:tblGrid>
        <w:gridCol w:w="2547"/>
        <w:gridCol w:w="19833"/>
      </w:tblGrid>
      <w:tr w:rsidR="009B426A" w:rsidRPr="00241CF1" w14:paraId="283FA6FE" w14:textId="77777777">
        <w:tc>
          <w:tcPr>
            <w:tcW w:w="2547" w:type="dxa"/>
          </w:tcPr>
          <w:p w14:paraId="0FB167BB" w14:textId="361AC031" w:rsidR="009B426A" w:rsidRDefault="009B426A" w:rsidP="00DD0A9D">
            <w:pPr>
              <w:spacing w:afterLines="50" w:after="120"/>
              <w:jc w:val="both"/>
              <w:rPr>
                <w:sz w:val="22"/>
                <w:lang w:val="en-US"/>
              </w:rPr>
            </w:pPr>
            <w:r>
              <w:rPr>
                <w:sz w:val="22"/>
                <w:lang w:val="en-US"/>
              </w:rPr>
              <w:t>Apple</w:t>
            </w:r>
          </w:p>
        </w:tc>
        <w:tc>
          <w:tcPr>
            <w:tcW w:w="19833" w:type="dxa"/>
          </w:tcPr>
          <w:p w14:paraId="19E6BCFD" w14:textId="77777777" w:rsidR="009B426A" w:rsidRDefault="007915D7" w:rsidP="00DD0A9D">
            <w:pPr>
              <w:spacing w:afterLines="50" w:after="120"/>
              <w:jc w:val="both"/>
              <w:rPr>
                <w:sz w:val="22"/>
                <w:lang w:val="en-US"/>
              </w:rPr>
            </w:pPr>
            <w:r>
              <w:rPr>
                <w:sz w:val="22"/>
                <w:lang w:val="en-US"/>
              </w:rPr>
              <w:t xml:space="preserve">Regarding the proposed new component </w:t>
            </w:r>
            <w:r w:rsidRPr="007915D7">
              <w:rPr>
                <w:sz w:val="22"/>
                <w:lang w:val="en-US"/>
              </w:rPr>
              <w:t>“Support intra-UE multiplexing/prioritization of UL overlapping channels/signals with two priority levels for HARQ-ACK”</w:t>
            </w:r>
            <w:r>
              <w:rPr>
                <w:sz w:val="22"/>
                <w:lang w:val="en-US"/>
              </w:rPr>
              <w:t xml:space="preserve">, the intention is to make this FG independent from 12-1. QC suggested that network can do TDM. Does it mean there is </w:t>
            </w:r>
            <w:r w:rsidR="00241CF1">
              <w:rPr>
                <w:sz w:val="22"/>
                <w:lang w:val="en-US"/>
              </w:rPr>
              <w:t>no overlapping of high priority HARQ-ACK with any other low priority channels in time? In this case, why the need to even configure two priorities?</w:t>
            </w:r>
          </w:p>
          <w:p w14:paraId="23E5216A" w14:textId="674E78F7" w:rsidR="00CF2180" w:rsidRDefault="00CF2180" w:rsidP="00DD0A9D">
            <w:pPr>
              <w:spacing w:afterLines="50" w:after="120"/>
              <w:jc w:val="both"/>
              <w:rPr>
                <w:sz w:val="22"/>
                <w:lang w:val="en-US"/>
              </w:rPr>
            </w:pPr>
            <w:r>
              <w:rPr>
                <w:sz w:val="22"/>
                <w:lang w:val="en-US"/>
              </w:rPr>
              <w:t xml:space="preserve">If there is strong concern to include the new component, another approach is to create </w:t>
            </w:r>
            <w:r w:rsidR="00C92B7B">
              <w:rPr>
                <w:sz w:val="22"/>
                <w:lang w:val="en-US"/>
              </w:rPr>
              <w:t xml:space="preserve">a separate FG for this component that has 11-4 as pre-requisite. For us, it is important to be able to decouple the handling of HARQ-ACK priority and SR/PUSCH priority. If such a component is not available here, it would mean that </w:t>
            </w:r>
            <w:r w:rsidR="00AB4759">
              <w:rPr>
                <w:sz w:val="22"/>
                <w:lang w:val="en-US"/>
              </w:rPr>
              <w:t xml:space="preserve">the full operation of two-level HARQ-ACK priorities would not be possible unless the UE also reports 12-1. This </w:t>
            </w:r>
            <w:r w:rsidR="008768CD">
              <w:rPr>
                <w:sz w:val="22"/>
                <w:lang w:val="en-US"/>
              </w:rPr>
              <w:t>creates unnecessary dependency.</w:t>
            </w:r>
          </w:p>
        </w:tc>
      </w:tr>
      <w:tr w:rsidR="00525CB9" w:rsidRPr="003E645F" w14:paraId="64F1E7E1" w14:textId="77777777" w:rsidTr="00525CB9">
        <w:tc>
          <w:tcPr>
            <w:tcW w:w="2547" w:type="dxa"/>
          </w:tcPr>
          <w:p w14:paraId="4DCA7C99" w14:textId="77777777" w:rsidR="00525CB9" w:rsidRPr="000E6346" w:rsidRDefault="00525CB9" w:rsidP="00D43B3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tc>
        <w:tc>
          <w:tcPr>
            <w:tcW w:w="19833" w:type="dxa"/>
          </w:tcPr>
          <w:p w14:paraId="18F25A01" w14:textId="2B2C108A" w:rsidR="00886B38" w:rsidRDefault="00525CB9" w:rsidP="00D43B3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 in principle</w:t>
            </w:r>
            <w:r w:rsidR="00886B38">
              <w:rPr>
                <w:rFonts w:eastAsiaTheme="minorEastAsia"/>
                <w:sz w:val="22"/>
                <w:lang w:val="en-US" w:eastAsia="zh-CN"/>
              </w:rPr>
              <w:t>. Note that companies may also prefer to wait the outcome from UCI first before deciding whether/how to keep component 4.</w:t>
            </w:r>
          </w:p>
          <w:p w14:paraId="6C1AC5DB" w14:textId="3F2F05DC" w:rsidR="00525CB9" w:rsidRPr="003E645F" w:rsidRDefault="00886B38" w:rsidP="00D43B37">
            <w:pPr>
              <w:spacing w:afterLines="50" w:after="120"/>
              <w:jc w:val="both"/>
              <w:rPr>
                <w:rFonts w:eastAsiaTheme="minorEastAsia"/>
                <w:sz w:val="22"/>
                <w:lang w:val="en-US" w:eastAsia="zh-CN"/>
              </w:rPr>
            </w:pPr>
            <w:r>
              <w:rPr>
                <w:rFonts w:eastAsiaTheme="minorEastAsia"/>
                <w:sz w:val="22"/>
                <w:lang w:val="en-US" w:eastAsia="zh-CN"/>
              </w:rPr>
              <w:t xml:space="preserve">In addition, </w:t>
            </w:r>
            <w:r w:rsidRPr="00886B38">
              <w:rPr>
                <w:rFonts w:eastAsiaTheme="minorEastAsia"/>
                <w:b/>
                <w:sz w:val="22"/>
                <w:lang w:val="en-US" w:eastAsia="zh-CN"/>
              </w:rPr>
              <w:t>we would prefer to keep component 6) open</w:t>
            </w:r>
            <w:r>
              <w:rPr>
                <w:rFonts w:eastAsiaTheme="minorEastAsia"/>
                <w:sz w:val="22"/>
                <w:lang w:val="en-US" w:eastAsia="zh-CN"/>
              </w:rPr>
              <w:t>, since whether/how to keep it would depend on the outcome of component 3</w:t>
            </w:r>
            <w:r>
              <w:rPr>
                <w:rFonts w:eastAsiaTheme="minorEastAsia" w:hint="eastAsia"/>
                <w:sz w:val="22"/>
                <w:lang w:val="en-US" w:eastAsia="zh-CN"/>
              </w:rPr>
              <w:t xml:space="preserve"> </w:t>
            </w:r>
            <w:r>
              <w:rPr>
                <w:rFonts w:eastAsiaTheme="minorEastAsia"/>
                <w:sz w:val="22"/>
                <w:lang w:val="en-US" w:eastAsia="zh-CN"/>
              </w:rPr>
              <w:t xml:space="preserve">in FG 11-3 and the  interpretation of the working assumption we made before. </w:t>
            </w:r>
          </w:p>
          <w:p w14:paraId="5A255F50" w14:textId="77777777" w:rsidR="00525CB9" w:rsidRDefault="00525CB9" w:rsidP="00886B38">
            <w:pPr>
              <w:pStyle w:val="ListParagraph"/>
              <w:numPr>
                <w:ilvl w:val="0"/>
                <w:numId w:val="13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FG 11-4/4a, as to whether/how to keep component 6 here, it would depend on how to interpretate component 3 in FG 11-3. If component 3 is only for single HARQ-ACK codebook, then component 6 should be kept here also. </w:t>
            </w:r>
          </w:p>
          <w:p w14:paraId="66C66A89" w14:textId="575D020B" w:rsidR="00886B38" w:rsidRPr="00574E5D" w:rsidRDefault="00525CB9" w:rsidP="00886B38">
            <w:pPr>
              <w:pStyle w:val="ListParagraph"/>
              <w:numPr>
                <w:ilvl w:val="0"/>
                <w:numId w:val="135"/>
              </w:numPr>
              <w:spacing w:afterLines="50" w:after="120"/>
              <w:ind w:leftChars="0"/>
              <w:jc w:val="both"/>
              <w:rPr>
                <w:rFonts w:eastAsiaTheme="minorEastAsia"/>
                <w:sz w:val="22"/>
                <w:lang w:val="en-US" w:eastAsia="zh-CN"/>
              </w:rPr>
            </w:pPr>
            <w:r>
              <w:rPr>
                <w:rFonts w:eastAsiaTheme="minorEastAsia"/>
                <w:sz w:val="22"/>
                <w:lang w:val="en-US" w:eastAsia="zh-CN"/>
              </w:rPr>
              <w:t xml:space="preserve">For FG 11-4/4a, since as long as sub-slot based HARQ-ACK codebook is supported, then UE will support FG 11-3 also, it seems not necessary to report the supported sub-slot configuration here again. But we are open with it. </w:t>
            </w:r>
          </w:p>
        </w:tc>
      </w:tr>
    </w:tbl>
    <w:p w14:paraId="7551FF52" w14:textId="77777777" w:rsidR="00202A7C" w:rsidRDefault="00202A7C">
      <w:pPr>
        <w:rPr>
          <w:rFonts w:ascii="Arial" w:eastAsia="Batang" w:hAnsi="Arial"/>
          <w:sz w:val="32"/>
          <w:szCs w:val="32"/>
          <w:lang w:val="en-US" w:eastAsia="ko-KR"/>
        </w:rPr>
      </w:pPr>
    </w:p>
    <w:p w14:paraId="65BCDC21" w14:textId="77777777" w:rsidR="00202A7C" w:rsidRDefault="00202A7C">
      <w:pPr>
        <w:rPr>
          <w:rFonts w:ascii="Arial" w:eastAsia="Batang" w:hAnsi="Arial"/>
          <w:sz w:val="32"/>
          <w:szCs w:val="32"/>
          <w:lang w:val="en-US" w:eastAsia="ko-KR"/>
        </w:rPr>
      </w:pPr>
    </w:p>
    <w:p w14:paraId="1955DB32" w14:textId="77777777" w:rsidR="00202A7C" w:rsidRDefault="00202A7C">
      <w:pPr>
        <w:rPr>
          <w:rFonts w:ascii="Arial" w:eastAsia="Batang" w:hAnsi="Arial"/>
          <w:sz w:val="32"/>
          <w:szCs w:val="32"/>
          <w:lang w:val="en-US" w:eastAsia="ko-KR"/>
        </w:rPr>
      </w:pPr>
    </w:p>
    <w:p w14:paraId="0DC6D4A6" w14:textId="77777777" w:rsidR="00202A7C" w:rsidRDefault="002658E4">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.5</w:t>
      </w:r>
      <w:r>
        <w:rPr>
          <w:rFonts w:eastAsia="MS Mincho"/>
          <w:sz w:val="28"/>
          <w:szCs w:val="28"/>
          <w:lang w:val="en-US"/>
        </w:rPr>
        <w:tab/>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2E1464A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FD8A2B9"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4E75272"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952C4F1"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75A301D"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9F484DB"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4998181"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009F154"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7BF797"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6D607B1" w14:textId="77777777" w:rsidR="00202A7C" w:rsidRDefault="002658E4">
            <w:pPr>
              <w:pStyle w:val="TAN"/>
              <w:ind w:left="0" w:firstLine="0"/>
              <w:rPr>
                <w:b/>
                <w:lang w:eastAsia="ja-JP"/>
              </w:rPr>
            </w:pPr>
            <w:r>
              <w:rPr>
                <w:b/>
                <w:lang w:eastAsia="ja-JP"/>
              </w:rPr>
              <w:t>Type</w:t>
            </w:r>
          </w:p>
          <w:p w14:paraId="2BF1CEBE"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9526C3"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FCFB94"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E4C369B"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CD7A9FB"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8A0DB92" w14:textId="77777777" w:rsidR="00202A7C" w:rsidRDefault="002658E4">
            <w:pPr>
              <w:pStyle w:val="TAH"/>
            </w:pPr>
            <w:r>
              <w:t>Mandatory/Optional</w:t>
            </w:r>
          </w:p>
        </w:tc>
      </w:tr>
      <w:tr w:rsidR="00202A7C" w14:paraId="7BEE357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F65403D" w14:textId="77777777" w:rsidR="00202A7C" w:rsidRDefault="002658E4">
            <w:pPr>
              <w:pStyle w:val="TAL"/>
              <w:rPr>
                <w:lang w:eastAsia="ja-JP"/>
              </w:rPr>
            </w:pPr>
            <w:r>
              <w:rPr>
                <w:lang w:eastAsia="ja-JP"/>
              </w:rPr>
              <w:t xml:space="preserve">11. </w:t>
            </w:r>
          </w:p>
          <w:p w14:paraId="4A5E5680"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294D62" w14:textId="77777777" w:rsidR="00202A7C" w:rsidRDefault="002658E4">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8A7D1E" w14:textId="77777777" w:rsidR="00202A7C" w:rsidRDefault="002658E4">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AEEE3E8" w14:textId="77777777" w:rsidR="00202A7C" w:rsidRDefault="002658E4">
            <w:pPr>
              <w:pStyle w:val="TAL"/>
              <w:numPr>
                <w:ilvl w:val="0"/>
                <w:numId w:val="62"/>
              </w:numPr>
              <w:rPr>
                <w:lang w:eastAsia="ja-JP"/>
              </w:rPr>
            </w:pPr>
            <w:r>
              <w:rPr>
                <w:lang w:eastAsia="ja-JP"/>
              </w:rPr>
              <w:t xml:space="preserve"> PUSCH transmission with Rel-15 behavior with or without slot aggregation.  </w:t>
            </w:r>
          </w:p>
          <w:p w14:paraId="79AA066E" w14:textId="77777777" w:rsidR="00202A7C" w:rsidRDefault="002658E4">
            <w:pPr>
              <w:pStyle w:val="TAL"/>
              <w:rPr>
                <w:lang w:eastAsia="ja-JP"/>
              </w:rPr>
            </w:pPr>
            <w:r>
              <w:rPr>
                <w:lang w:eastAsia="ja-JP"/>
              </w:rPr>
              <w:t>• With slot aggregation, the number of repetitions can be dynamically indicated (as agreed for Rel-16)</w:t>
            </w:r>
            <w:r>
              <w:rPr>
                <w:rFonts w:hint="eastAsia"/>
                <w:lang w:eastAsia="ja-JP"/>
              </w:rPr>
              <w:t>.</w:t>
            </w:r>
          </w:p>
          <w:p w14:paraId="0AC5B149" w14:textId="77777777" w:rsidR="00202A7C" w:rsidRDefault="002658E4">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2EF2CB" w14:textId="77777777" w:rsidR="00202A7C" w:rsidRDefault="002658E4">
            <w:pPr>
              <w:pStyle w:val="TAL"/>
              <w:rPr>
                <w:highlight w:val="yellow"/>
                <w:lang w:eastAsia="ja-JP"/>
              </w:rPr>
            </w:pPr>
            <w:r>
              <w:rPr>
                <w:highlight w:val="yellow"/>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253534"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6F577"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B3AD86"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4B89C" w14:textId="77777777" w:rsidR="00202A7C" w:rsidRDefault="002658E4">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B04B9"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150E"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C1B0D8"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AA4AD9" w14:textId="77777777" w:rsidR="00202A7C" w:rsidRDefault="002658E4">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654C0" w14:textId="77777777" w:rsidR="00202A7C" w:rsidRDefault="002658E4">
            <w:pPr>
              <w:pStyle w:val="TAL"/>
              <w:rPr>
                <w:lang w:eastAsia="ja-JP"/>
              </w:rPr>
            </w:pPr>
            <w:r>
              <w:rPr>
                <w:lang w:eastAsia="ja-JP"/>
              </w:rPr>
              <w:t>Optional with capability signalling</w:t>
            </w:r>
          </w:p>
        </w:tc>
      </w:tr>
    </w:tbl>
    <w:p w14:paraId="7C872A9D" w14:textId="77777777" w:rsidR="00202A7C" w:rsidRDefault="00202A7C">
      <w:pPr>
        <w:spacing w:afterLines="50" w:after="120"/>
        <w:jc w:val="both"/>
        <w:rPr>
          <w:rFonts w:ascii="Arial" w:eastAsia="Batang" w:hAnsi="Arial"/>
          <w:sz w:val="32"/>
          <w:szCs w:val="32"/>
          <w:lang w:eastAsia="ko-KR"/>
        </w:rPr>
      </w:pPr>
    </w:p>
    <w:p w14:paraId="687AD560" w14:textId="77777777" w:rsidR="00202A7C" w:rsidRDefault="002658E4">
      <w:pPr>
        <w:pStyle w:val="ListParagraph"/>
        <w:numPr>
          <w:ilvl w:val="0"/>
          <w:numId w:val="13"/>
        </w:numPr>
        <w:spacing w:afterLines="50" w:after="120"/>
        <w:ind w:leftChars="0"/>
        <w:jc w:val="both"/>
        <w:rPr>
          <w:b/>
          <w:bCs/>
          <w:sz w:val="22"/>
        </w:rPr>
      </w:pPr>
      <w:r>
        <w:rPr>
          <w:b/>
          <w:bCs/>
          <w:sz w:val="22"/>
        </w:rPr>
        <w:t>Whether or not to introduce a new component for the supported maximum number of PUSCH repetitions</w:t>
      </w:r>
    </w:p>
    <w:p w14:paraId="4B58A5F5" w14:textId="77777777" w:rsidR="00202A7C" w:rsidRDefault="002658E4">
      <w:pPr>
        <w:pStyle w:val="ListParagraph"/>
        <w:numPr>
          <w:ilvl w:val="1"/>
          <w:numId w:val="13"/>
        </w:numPr>
        <w:spacing w:afterLines="50" w:after="120"/>
        <w:ind w:leftChars="0"/>
        <w:jc w:val="both"/>
        <w:rPr>
          <w:b/>
          <w:bCs/>
          <w:sz w:val="20"/>
        </w:rPr>
      </w:pPr>
      <w:r>
        <w:rPr>
          <w:b/>
          <w:bCs/>
          <w:sz w:val="21"/>
        </w:rPr>
        <w:t>Introduce: [16]</w:t>
      </w:r>
    </w:p>
    <w:p w14:paraId="22E378EE" w14:textId="77777777" w:rsidR="00202A7C" w:rsidRDefault="002658E4">
      <w:pPr>
        <w:pStyle w:val="ListParagraph"/>
        <w:numPr>
          <w:ilvl w:val="1"/>
          <w:numId w:val="13"/>
        </w:numPr>
        <w:spacing w:afterLines="50" w:after="120"/>
        <w:ind w:leftChars="0"/>
        <w:jc w:val="both"/>
        <w:rPr>
          <w:b/>
          <w:bCs/>
          <w:sz w:val="20"/>
        </w:rPr>
      </w:pPr>
      <w:r>
        <w:rPr>
          <w:b/>
          <w:bCs/>
          <w:sz w:val="21"/>
        </w:rPr>
        <w:t>Not introduce (remove the corresponding note): [9], [15]</w:t>
      </w:r>
    </w:p>
    <w:p w14:paraId="0BA2FC89" w14:textId="77777777" w:rsidR="00202A7C" w:rsidRDefault="002658E4">
      <w:pPr>
        <w:pStyle w:val="ListParagraph"/>
        <w:numPr>
          <w:ilvl w:val="1"/>
          <w:numId w:val="13"/>
        </w:numPr>
        <w:spacing w:afterLines="50" w:after="120"/>
        <w:ind w:leftChars="0"/>
        <w:jc w:val="both"/>
        <w:rPr>
          <w:b/>
          <w:bCs/>
          <w:sz w:val="20"/>
        </w:rPr>
      </w:pPr>
      <w:r>
        <w:rPr>
          <w:b/>
          <w:bCs/>
          <w:sz w:val="21"/>
        </w:rPr>
        <w:t>FFS: [13]</w:t>
      </w:r>
    </w:p>
    <w:p w14:paraId="06BEBE7C"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FG11-6</w:t>
      </w:r>
    </w:p>
    <w:p w14:paraId="5E9E3CB0" w14:textId="77777777" w:rsidR="00202A7C" w:rsidRDefault="002658E4">
      <w:pPr>
        <w:pStyle w:val="ListParagraph"/>
        <w:numPr>
          <w:ilvl w:val="1"/>
          <w:numId w:val="13"/>
        </w:numPr>
        <w:spacing w:afterLines="50" w:after="120"/>
        <w:ind w:leftChars="0"/>
        <w:jc w:val="both"/>
        <w:rPr>
          <w:b/>
          <w:bCs/>
          <w:sz w:val="22"/>
        </w:rPr>
      </w:pPr>
      <w:r>
        <w:rPr>
          <w:b/>
          <w:bCs/>
          <w:sz w:val="22"/>
        </w:rPr>
        <w:t>5-17 is kept: [9], [15]</w:t>
      </w:r>
    </w:p>
    <w:p w14:paraId="778B1B21" w14:textId="77777777" w:rsidR="00202A7C" w:rsidRDefault="002658E4">
      <w:pPr>
        <w:pStyle w:val="ListParagraph"/>
        <w:numPr>
          <w:ilvl w:val="1"/>
          <w:numId w:val="13"/>
        </w:numPr>
        <w:spacing w:afterLines="50" w:after="120"/>
        <w:ind w:leftChars="0"/>
        <w:jc w:val="both"/>
        <w:rPr>
          <w:b/>
          <w:bCs/>
          <w:sz w:val="22"/>
        </w:rPr>
      </w:pPr>
      <w:r>
        <w:rPr>
          <w:b/>
          <w:bCs/>
          <w:sz w:val="22"/>
        </w:rPr>
        <w:t>5-16 and 5-17: [13]</w:t>
      </w:r>
    </w:p>
    <w:p w14:paraId="2E9CB01C"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FG11-6</w:t>
      </w:r>
    </w:p>
    <w:p w14:paraId="4C1CE409"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 [9], [15], [17]</w:t>
      </w:r>
    </w:p>
    <w:p w14:paraId="0B64FA26" w14:textId="77777777" w:rsidR="00202A7C" w:rsidRDefault="002658E4">
      <w:pPr>
        <w:pStyle w:val="ListParagraph"/>
        <w:numPr>
          <w:ilvl w:val="1"/>
          <w:numId w:val="13"/>
        </w:numPr>
        <w:spacing w:afterLines="50" w:after="120"/>
        <w:ind w:leftChars="0"/>
        <w:jc w:val="both"/>
        <w:rPr>
          <w:b/>
          <w:bCs/>
          <w:sz w:val="22"/>
        </w:rPr>
      </w:pPr>
      <w:r>
        <w:rPr>
          <w:b/>
          <w:bCs/>
          <w:sz w:val="22"/>
        </w:rPr>
        <w:t xml:space="preserve">Per </w:t>
      </w:r>
      <w:r>
        <w:rPr>
          <w:rFonts w:hint="eastAsia"/>
          <w:b/>
          <w:bCs/>
          <w:sz w:val="22"/>
        </w:rPr>
        <w:t>band</w:t>
      </w:r>
      <w:r>
        <w:rPr>
          <w:b/>
          <w:bCs/>
          <w:sz w:val="22"/>
        </w:rPr>
        <w:t>: [16]</w:t>
      </w:r>
    </w:p>
    <w:p w14:paraId="3BDD4538"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FG11-6</w:t>
      </w:r>
    </w:p>
    <w:p w14:paraId="32B53EC6"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[9], </w:t>
      </w:r>
      <w:r>
        <w:rPr>
          <w:rFonts w:hint="eastAsia"/>
          <w:b/>
          <w:bCs/>
          <w:sz w:val="22"/>
        </w:rPr>
        <w:t>[</w:t>
      </w:r>
      <w:r>
        <w:rPr>
          <w:b/>
          <w:bCs/>
          <w:sz w:val="22"/>
        </w:rPr>
        <w:t>16], [17]</w:t>
      </w:r>
    </w:p>
    <w:p w14:paraId="6E360C11" w14:textId="77777777" w:rsidR="00202A7C" w:rsidRDefault="002658E4">
      <w:pPr>
        <w:pStyle w:val="ListParagraph"/>
        <w:numPr>
          <w:ilvl w:val="1"/>
          <w:numId w:val="13"/>
        </w:numPr>
        <w:spacing w:afterLines="50" w:after="120"/>
        <w:ind w:leftChars="0"/>
        <w:jc w:val="both"/>
        <w:rPr>
          <w:b/>
          <w:bCs/>
          <w:sz w:val="22"/>
        </w:rPr>
      </w:pPr>
      <w:r>
        <w:rPr>
          <w:b/>
          <w:bCs/>
          <w:sz w:val="22"/>
        </w:rPr>
        <w:t>Differentiation is needed: [8]</w:t>
      </w:r>
    </w:p>
    <w:p w14:paraId="2A79D5B9" w14:textId="77777777" w:rsidR="00202A7C" w:rsidRDefault="00202A7C">
      <w:pPr>
        <w:spacing w:afterLines="50" w:after="120"/>
        <w:jc w:val="both"/>
        <w:rPr>
          <w:sz w:val="22"/>
        </w:rPr>
      </w:pPr>
    </w:p>
    <w:p w14:paraId="1F08E344"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4321326A" w14:textId="77777777">
        <w:tc>
          <w:tcPr>
            <w:tcW w:w="976" w:type="dxa"/>
          </w:tcPr>
          <w:p w14:paraId="33035F0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3]</w:t>
            </w:r>
          </w:p>
        </w:tc>
        <w:tc>
          <w:tcPr>
            <w:tcW w:w="21404" w:type="dxa"/>
          </w:tcPr>
          <w:p w14:paraId="23605ECA" w14:textId="77777777" w:rsidR="00202A7C" w:rsidRDefault="002658E4">
            <w:pPr>
              <w:rPr>
                <w:rFonts w:eastAsia="MS Mincho"/>
              </w:rPr>
            </w:pPr>
            <w:r>
              <w:rPr>
                <w:rFonts w:eastAsiaTheme="minorEastAsia"/>
              </w:rPr>
              <w:t>R</w:t>
            </w:r>
            <w:r>
              <w:rPr>
                <w:rFonts w:eastAsiaTheme="minorEastAsia" w:hint="eastAsia"/>
              </w:rPr>
              <w:t xml:space="preserve">egarding FG11-6, we think </w:t>
            </w:r>
            <w:r>
              <w:rPr>
                <w:rFonts w:eastAsiaTheme="minorEastAsia"/>
              </w:rPr>
              <w:t>it is fine to keep it.</w:t>
            </w:r>
          </w:p>
        </w:tc>
      </w:tr>
      <w:tr w:rsidR="00202A7C" w14:paraId="22107AF9" w14:textId="77777777">
        <w:tc>
          <w:tcPr>
            <w:tcW w:w="976" w:type="dxa"/>
          </w:tcPr>
          <w:p w14:paraId="6B97EDD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8]</w:t>
            </w:r>
          </w:p>
        </w:tc>
        <w:tc>
          <w:tcPr>
            <w:tcW w:w="21404" w:type="dxa"/>
          </w:tcPr>
          <w:p w14:paraId="3E8C2912" w14:textId="77777777" w:rsidR="00202A7C" w:rsidRDefault="002658E4">
            <w:pPr>
              <w:spacing w:afterLines="50" w:after="120"/>
              <w:jc w:val="both"/>
              <w:rPr>
                <w:rFonts w:eastAsia="MS Mincho"/>
                <w:sz w:val="22"/>
              </w:rPr>
            </w:pPr>
            <w:r>
              <w:rPr>
                <w:rFonts w:eastAsia="MS Mincho"/>
                <w:sz w:val="22"/>
              </w:rPr>
              <w:t>TDD/FDD and FR1/FR2 differentiation is needed</w:t>
            </w:r>
          </w:p>
        </w:tc>
      </w:tr>
      <w:tr w:rsidR="00202A7C" w14:paraId="1C9E4EB2" w14:textId="77777777">
        <w:tc>
          <w:tcPr>
            <w:tcW w:w="976" w:type="dxa"/>
          </w:tcPr>
          <w:p w14:paraId="6D4A575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5806210A" w14:textId="77777777" w:rsidR="00202A7C" w:rsidRDefault="002658E4">
            <w:pPr>
              <w:pStyle w:val="ListParagraph"/>
              <w:numPr>
                <w:ilvl w:val="0"/>
                <w:numId w:val="13"/>
              </w:numPr>
              <w:spacing w:after="0"/>
              <w:ind w:leftChars="0"/>
            </w:pPr>
            <w:r>
              <w:t>Pre-requisite should be FG 5-17</w:t>
            </w:r>
          </w:p>
          <w:p w14:paraId="7E2E5485" w14:textId="77777777" w:rsidR="00202A7C" w:rsidRDefault="002658E4">
            <w:pPr>
              <w:pStyle w:val="ListParagraph"/>
              <w:numPr>
                <w:ilvl w:val="0"/>
                <w:numId w:val="13"/>
              </w:numPr>
              <w:spacing w:after="0"/>
              <w:ind w:leftChars="0" w:rightChars="100" w:right="240"/>
            </w:pPr>
            <w:r>
              <w:t>Per UE</w:t>
            </w:r>
          </w:p>
          <w:p w14:paraId="526D74FE" w14:textId="77777777" w:rsidR="00202A7C" w:rsidRDefault="002658E4">
            <w:pPr>
              <w:pStyle w:val="ListParagraph"/>
              <w:numPr>
                <w:ilvl w:val="0"/>
                <w:numId w:val="13"/>
              </w:numPr>
              <w:spacing w:after="0"/>
              <w:ind w:leftChars="0" w:rightChars="100" w:right="240"/>
            </w:pPr>
            <w:r>
              <w:t xml:space="preserve">No xDD/FRx differentiation </w:t>
            </w:r>
          </w:p>
          <w:p w14:paraId="4C2E05B8" w14:textId="77777777" w:rsidR="00202A7C" w:rsidRDefault="002658E4">
            <w:pPr>
              <w:pStyle w:val="ListParagraph"/>
              <w:numPr>
                <w:ilvl w:val="0"/>
                <w:numId w:val="13"/>
              </w:numPr>
              <w:tabs>
                <w:tab w:val="left" w:pos="1800"/>
              </w:tabs>
              <w:spacing w:after="0"/>
              <w:ind w:leftChars="0"/>
            </w:pPr>
            <w:r>
              <w:t>Delete the text in the Notes column – no need for new component for supported number of PUSCH repetitions.</w:t>
            </w:r>
          </w:p>
        </w:tc>
      </w:tr>
      <w:tr w:rsidR="00202A7C" w14:paraId="7D5D460B" w14:textId="77777777">
        <w:tc>
          <w:tcPr>
            <w:tcW w:w="976" w:type="dxa"/>
          </w:tcPr>
          <w:p w14:paraId="003DB6E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11]</w:t>
            </w:r>
          </w:p>
        </w:tc>
        <w:tc>
          <w:tcPr>
            <w:tcW w:w="21404" w:type="dxa"/>
          </w:tcPr>
          <w:p w14:paraId="5A9E1375" w14:textId="77777777" w:rsidR="00202A7C" w:rsidRDefault="002658E4">
            <w:pPr>
              <w:spacing w:after="0"/>
              <w:rPr>
                <w:rFonts w:eastAsia="Malgun Gothic"/>
                <w:bCs/>
                <w:sz w:val="22"/>
                <w:szCs w:val="22"/>
                <w:lang w:eastAsia="ko-KR"/>
              </w:rPr>
            </w:pPr>
            <w:r>
              <w:rPr>
                <w:rFonts w:eastAsia="Malgun Gothic" w:hint="eastAsia"/>
                <w:bCs/>
                <w:sz w:val="22"/>
                <w:szCs w:val="22"/>
                <w:lang w:eastAsia="ko-KR"/>
              </w:rPr>
              <w:t xml:space="preserve">Similar to 5-17, 5-16 also needs to be considered as prerequisite. </w:t>
            </w:r>
            <w:r>
              <w:rPr>
                <w:rFonts w:eastAsia="Malgun Gothic"/>
                <w:bCs/>
                <w:sz w:val="22"/>
                <w:szCs w:val="22"/>
                <w:lang w:eastAsia="ko-KR"/>
              </w:rPr>
              <w:t>At least, it could be necessary to add note, “A UE supporting this feature and 5-20 shall also support 5-16”</w:t>
            </w:r>
          </w:p>
        </w:tc>
      </w:tr>
      <w:tr w:rsidR="00202A7C" w14:paraId="4B266DE3" w14:textId="77777777">
        <w:tc>
          <w:tcPr>
            <w:tcW w:w="976" w:type="dxa"/>
          </w:tcPr>
          <w:p w14:paraId="7E551AB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21EECF1A" w14:textId="77777777" w:rsidR="00202A7C" w:rsidRDefault="002658E4">
            <w:pPr>
              <w:pStyle w:val="ListParagraph"/>
              <w:widowControl w:val="0"/>
              <w:numPr>
                <w:ilvl w:val="0"/>
                <w:numId w:val="63"/>
              </w:numPr>
              <w:ind w:leftChars="0"/>
              <w:jc w:val="both"/>
              <w:rPr>
                <w:rFonts w:eastAsia="SimSun"/>
                <w:color w:val="000000" w:themeColor="text1"/>
                <w:sz w:val="22"/>
                <w:szCs w:val="22"/>
                <w:lang w:val="en-US" w:eastAsia="zh-CN"/>
              </w:rPr>
            </w:pPr>
            <w:r>
              <w:rPr>
                <w:rFonts w:eastAsia="SimSun"/>
                <w:color w:val="000000" w:themeColor="text1"/>
                <w:sz w:val="22"/>
                <w:szCs w:val="22"/>
                <w:lang w:val="en-US" w:eastAsia="zh-CN"/>
              </w:rPr>
              <w:t xml:space="preserve">We are ok to set FG 5-17 as the </w:t>
            </w:r>
            <w:r>
              <w:rPr>
                <w:rFonts w:eastAsia="SimSun"/>
                <w:sz w:val="22"/>
                <w:szCs w:val="22"/>
                <w:lang w:val="en-US"/>
              </w:rPr>
              <w:t>prerequisite feature group for FG 11-6.</w:t>
            </w:r>
          </w:p>
          <w:p w14:paraId="618BCC38" w14:textId="77777777" w:rsidR="00202A7C" w:rsidRDefault="002658E4">
            <w:pPr>
              <w:pStyle w:val="ListParagraph"/>
              <w:widowControl w:val="0"/>
              <w:numPr>
                <w:ilvl w:val="0"/>
                <w:numId w:val="63"/>
              </w:numPr>
              <w:ind w:leftChars="0"/>
              <w:jc w:val="both"/>
              <w:rPr>
                <w:rFonts w:eastAsia="SimSun"/>
                <w:color w:val="000000" w:themeColor="text1"/>
                <w:sz w:val="22"/>
                <w:szCs w:val="22"/>
                <w:lang w:val="en-US" w:eastAsia="zh-CN"/>
              </w:rPr>
            </w:pPr>
            <w:r>
              <w:rPr>
                <w:rFonts w:eastAsia="SimSun"/>
                <w:sz w:val="22"/>
                <w:lang w:val="en-US" w:eastAsia="zh-CN"/>
              </w:rPr>
              <w:t>As to “Whether to add a component for the supported maximum number of PUSCH repetitions”, we are open to discuss it.</w:t>
            </w:r>
          </w:p>
        </w:tc>
      </w:tr>
      <w:tr w:rsidR="00202A7C" w14:paraId="3618B2E9" w14:textId="77777777">
        <w:tc>
          <w:tcPr>
            <w:tcW w:w="976" w:type="dxa"/>
          </w:tcPr>
          <w:p w14:paraId="1C528CBC"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1404" w:type="dxa"/>
          </w:tcPr>
          <w:p w14:paraId="25EDD806"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hint="eastAsia"/>
                <w:sz w:val="22"/>
                <w:szCs w:val="22"/>
              </w:rPr>
              <w:t xml:space="preserve">Confirm </w:t>
            </w:r>
            <w:r>
              <w:rPr>
                <w:rFonts w:eastAsiaTheme="minorEastAsia"/>
                <w:sz w:val="22"/>
                <w:szCs w:val="22"/>
              </w:rPr>
              <w:t xml:space="preserve">the dependency in </w:t>
            </w:r>
            <w:r>
              <w:rPr>
                <w:rFonts w:eastAsiaTheme="minorEastAsia" w:hint="eastAsia"/>
                <w:sz w:val="22"/>
                <w:szCs w:val="22"/>
              </w:rPr>
              <w:t xml:space="preserve">the </w:t>
            </w:r>
            <w:r>
              <w:rPr>
                <w:rFonts w:eastAsiaTheme="minorEastAsia"/>
                <w:sz w:val="22"/>
                <w:szCs w:val="22"/>
              </w:rPr>
              <w:t>perquisite feature groups column.</w:t>
            </w:r>
          </w:p>
          <w:p w14:paraId="30851BD9"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The capability on this FG 11-6 should be reported in the granularity of per UE</w:t>
            </w:r>
          </w:p>
          <w:p w14:paraId="7D8A1A1D"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Regarding the FFS, w</w:t>
            </w:r>
            <w:r>
              <w:rPr>
                <w:rFonts w:eastAsiaTheme="minorEastAsia" w:hint="eastAsia"/>
                <w:sz w:val="22"/>
                <w:szCs w:val="22"/>
              </w:rPr>
              <w:t>e do not think it is necessary</w:t>
            </w:r>
          </w:p>
        </w:tc>
      </w:tr>
      <w:tr w:rsidR="00202A7C" w14:paraId="08422D1A" w14:textId="77777777">
        <w:tc>
          <w:tcPr>
            <w:tcW w:w="976" w:type="dxa"/>
          </w:tcPr>
          <w:p w14:paraId="6C946F8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15879AE9" w14:textId="77777777" w:rsidR="00202A7C" w:rsidRDefault="002658E4">
            <w:pPr>
              <w:pStyle w:val="ListParagraph"/>
              <w:numPr>
                <w:ilvl w:val="0"/>
                <w:numId w:val="64"/>
              </w:numPr>
              <w:ind w:leftChars="0"/>
              <w:rPr>
                <w:rFonts w:asciiTheme="minorHAnsi" w:hAnsiTheme="minorHAnsi" w:cstheme="minorHAnsi"/>
                <w:sz w:val="22"/>
                <w:szCs w:val="22"/>
                <w:lang w:val="en-US"/>
              </w:rPr>
            </w:pPr>
            <w:r>
              <w:rPr>
                <w:rFonts w:asciiTheme="minorHAnsi" w:hAnsiTheme="minorHAnsi" w:cstheme="minorHAnsi"/>
                <w:sz w:val="22"/>
                <w:szCs w:val="22"/>
                <w:lang w:val="en-US"/>
              </w:rPr>
              <w:t>Add component 2 for reporting the maximum number of PUSCH repetitions</w:t>
            </w:r>
          </w:p>
          <w:p w14:paraId="0E4EA2B5" w14:textId="77777777" w:rsidR="00202A7C" w:rsidRDefault="002658E4">
            <w:pPr>
              <w:pStyle w:val="ListParagraph"/>
              <w:numPr>
                <w:ilvl w:val="0"/>
                <w:numId w:val="64"/>
              </w:numPr>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t>Signaling type is per band</w:t>
            </w:r>
          </w:p>
          <w:p w14:paraId="79C4A6DC" w14:textId="77777777" w:rsidR="00202A7C" w:rsidRDefault="002658E4">
            <w:pPr>
              <w:pStyle w:val="ListParagraph"/>
              <w:numPr>
                <w:ilvl w:val="0"/>
                <w:numId w:val="64"/>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tc>
      </w:tr>
      <w:tr w:rsidR="00202A7C" w14:paraId="33576065" w14:textId="77777777">
        <w:tc>
          <w:tcPr>
            <w:tcW w:w="976" w:type="dxa"/>
          </w:tcPr>
          <w:p w14:paraId="6DC8F69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51A7F463" w14:textId="77777777" w:rsidR="00202A7C" w:rsidRDefault="002658E4">
            <w:pPr>
              <w:spacing w:afterLines="50" w:after="120"/>
              <w:jc w:val="both"/>
              <w:rPr>
                <w:rFonts w:eastAsia="MS Mincho"/>
                <w:sz w:val="22"/>
              </w:rPr>
            </w:pPr>
            <w:r>
              <w:rPr>
                <w:rStyle w:val="normaltextrun"/>
                <w:sz w:val="22"/>
                <w:szCs w:val="22"/>
                <w:lang w:val="en-US"/>
              </w:rPr>
              <w:t>per UE, no xDD/Fry differentiation</w:t>
            </w:r>
            <w:r>
              <w:rPr>
                <w:rStyle w:val="eop"/>
                <w:sz w:val="22"/>
                <w:szCs w:val="22"/>
              </w:rPr>
              <w:t> </w:t>
            </w:r>
          </w:p>
        </w:tc>
      </w:tr>
    </w:tbl>
    <w:p w14:paraId="3A19C1C8" w14:textId="77777777" w:rsidR="00202A7C" w:rsidRDefault="00202A7C">
      <w:pPr>
        <w:rPr>
          <w:rFonts w:ascii="Arial" w:eastAsia="Batang" w:hAnsi="Arial"/>
          <w:sz w:val="32"/>
          <w:szCs w:val="32"/>
          <w:lang w:val="en-US" w:eastAsia="ko-KR"/>
        </w:rPr>
      </w:pPr>
    </w:p>
    <w:p w14:paraId="092BED40" w14:textId="77777777" w:rsidR="00202A7C" w:rsidRDefault="002658E4">
      <w:pPr>
        <w:spacing w:afterLines="50" w:after="120"/>
        <w:jc w:val="both"/>
        <w:rPr>
          <w:sz w:val="22"/>
          <w:lang w:val="en-US"/>
        </w:rPr>
      </w:pPr>
      <w:r>
        <w:rPr>
          <w:sz w:val="22"/>
          <w:lang w:val="en-US"/>
        </w:rPr>
        <w:t>Based on above, following FL proposals are made.</w:t>
      </w:r>
    </w:p>
    <w:p w14:paraId="753970AF" w14:textId="77777777" w:rsidR="00202A7C" w:rsidRDefault="002658E4" w:rsidP="00E3227B">
      <w:pPr>
        <w:rPr>
          <w:b/>
          <w:bCs/>
          <w:sz w:val="22"/>
          <w:lang w:val="en-US"/>
        </w:rPr>
      </w:pPr>
      <w:r>
        <w:rPr>
          <w:b/>
          <w:bCs/>
          <w:sz w:val="22"/>
          <w:lang w:val="en-US"/>
        </w:rPr>
        <w:t>FL proposal 5:</w:t>
      </w:r>
    </w:p>
    <w:p w14:paraId="37A4F1DF"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FG11-6 is </w:t>
      </w:r>
      <w:r>
        <w:rPr>
          <w:b/>
          <w:bCs/>
          <w:sz w:val="22"/>
        </w:rPr>
        <w:t>Per UE</w:t>
      </w:r>
    </w:p>
    <w:p w14:paraId="4DDFBB12"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1B18912F"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18868447"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FG5-17 is a prerequisite feature group for FG11-6</w:t>
      </w:r>
    </w:p>
    <w:p w14:paraId="7B8D6737"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FFS text is removed from the Note for 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4AB7EC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BD977F" w14:textId="77777777" w:rsidR="00202A7C" w:rsidRDefault="002658E4">
            <w:pPr>
              <w:pStyle w:val="TAL"/>
              <w:rPr>
                <w:lang w:eastAsia="ja-JP"/>
              </w:rPr>
            </w:pPr>
            <w:r>
              <w:rPr>
                <w:lang w:eastAsia="ja-JP"/>
              </w:rPr>
              <w:t xml:space="preserve">11. </w:t>
            </w:r>
          </w:p>
          <w:p w14:paraId="5669E057"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D05787" w14:textId="77777777" w:rsidR="00202A7C" w:rsidRDefault="002658E4">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A9B6D" w14:textId="77777777" w:rsidR="00202A7C" w:rsidRDefault="002658E4">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E98615" w14:textId="77777777" w:rsidR="00202A7C" w:rsidRDefault="002658E4">
            <w:pPr>
              <w:pStyle w:val="TAL"/>
              <w:numPr>
                <w:ilvl w:val="0"/>
                <w:numId w:val="65"/>
              </w:numPr>
              <w:rPr>
                <w:lang w:eastAsia="ja-JP"/>
              </w:rPr>
            </w:pPr>
            <w:r>
              <w:rPr>
                <w:lang w:eastAsia="ja-JP"/>
              </w:rPr>
              <w:t xml:space="preserve"> PUSCH transmission with Rel-15 behavior with or without slot aggregation.  </w:t>
            </w:r>
          </w:p>
          <w:p w14:paraId="7FC9933D" w14:textId="77777777" w:rsidR="00202A7C" w:rsidRDefault="002658E4">
            <w:pPr>
              <w:pStyle w:val="TAL"/>
              <w:rPr>
                <w:lang w:eastAsia="ja-JP"/>
              </w:rPr>
            </w:pPr>
            <w:r>
              <w:rPr>
                <w:lang w:eastAsia="ja-JP"/>
              </w:rPr>
              <w:t>• With slot aggregation, the number of repetitions can be dynamically indicated (as agreed for Rel-16)</w:t>
            </w:r>
            <w:r>
              <w:rPr>
                <w:rFonts w:hint="eastAsia"/>
                <w:lang w:eastAsia="ja-JP"/>
              </w:rPr>
              <w:t>.</w:t>
            </w:r>
          </w:p>
          <w:p w14:paraId="73229387" w14:textId="77777777" w:rsidR="00202A7C" w:rsidRDefault="002658E4">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82925D" w14:textId="77777777" w:rsidR="00202A7C" w:rsidRDefault="002658E4">
            <w:pPr>
              <w:pStyle w:val="TAL"/>
              <w:rPr>
                <w:lang w:eastAsia="ja-JP"/>
              </w:rPr>
            </w:pPr>
            <w:del w:id="120" w:author="Harada Hiroki" w:date="2020-05-23T18:57:00Z">
              <w:r>
                <w:rPr>
                  <w:lang w:eastAsia="ja-JP"/>
                </w:rPr>
                <w:delText>[</w:delText>
              </w:r>
            </w:del>
            <w:r>
              <w:rPr>
                <w:lang w:eastAsia="ja-JP"/>
              </w:rPr>
              <w:t>5-17</w:t>
            </w:r>
            <w:del w:id="121" w:author="Harada Hiroki" w:date="2020-05-23T18:57:00Z">
              <w:r>
                <w:rPr>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35B80C"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E2A264"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C9DE3"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C1D2D8" w14:textId="77777777" w:rsidR="00202A7C" w:rsidRDefault="002658E4">
            <w:pPr>
              <w:pStyle w:val="TAL"/>
              <w:rPr>
                <w:lang w:eastAsia="ja-JP"/>
              </w:rPr>
            </w:pPr>
            <w:del w:id="122" w:author="Harada Hiroki" w:date="2020-05-23T18:57:00Z">
              <w:r>
                <w:rPr>
                  <w:lang w:eastAsia="ja-JP"/>
                </w:rPr>
                <w:delText>[</w:delText>
              </w:r>
            </w:del>
            <w:r>
              <w:rPr>
                <w:rFonts w:hint="eastAsia"/>
                <w:lang w:eastAsia="ja-JP"/>
              </w:rPr>
              <w:t>Per UE</w:t>
            </w:r>
            <w:del w:id="123" w:author="Harada Hiroki" w:date="2020-05-23T18:57: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2B050" w14:textId="77777777" w:rsidR="00202A7C" w:rsidRDefault="002658E4">
            <w:pPr>
              <w:pStyle w:val="TAL"/>
              <w:rPr>
                <w:lang w:eastAsia="ja-JP"/>
              </w:rPr>
            </w:pPr>
            <w:del w:id="124" w:author="Harada Hiroki" w:date="2020-05-23T18:57:00Z">
              <w:r>
                <w:rPr>
                  <w:lang w:eastAsia="ja-JP"/>
                </w:rPr>
                <w:delText>[</w:delText>
              </w:r>
            </w:del>
            <w:r>
              <w:rPr>
                <w:lang w:eastAsia="ja-JP"/>
              </w:rPr>
              <w:t>No</w:t>
            </w:r>
            <w:del w:id="125" w:author="Harada Hiroki" w:date="2020-05-23T18:57: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F2D30A" w14:textId="77777777" w:rsidR="00202A7C" w:rsidRDefault="002658E4">
            <w:pPr>
              <w:pStyle w:val="TAL"/>
              <w:rPr>
                <w:lang w:eastAsia="ja-JP"/>
              </w:rPr>
            </w:pPr>
            <w:del w:id="126" w:author="Harada Hiroki" w:date="2020-05-23T18:57:00Z">
              <w:r>
                <w:rPr>
                  <w:lang w:eastAsia="ja-JP"/>
                </w:rPr>
                <w:delText>[</w:delText>
              </w:r>
            </w:del>
            <w:r>
              <w:rPr>
                <w:lang w:eastAsia="ja-JP"/>
              </w:rPr>
              <w:t>No</w:t>
            </w:r>
            <w:del w:id="127" w:author="Harada Hiroki" w:date="2020-05-23T18:57: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9708A4" w14:textId="77777777" w:rsidR="00202A7C" w:rsidRDefault="002658E4">
            <w:pPr>
              <w:pStyle w:val="TAL"/>
            </w:pPr>
            <w:del w:id="128" w:author="Harada Hiroki" w:date="2020-05-23T18:57:00Z">
              <w:r>
                <w:delText>[</w:delText>
              </w:r>
            </w:del>
            <w:r>
              <w:t>N/A</w:t>
            </w:r>
            <w:del w:id="129" w:author="Harada Hiroki" w:date="2020-05-23T18:57: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334589" w14:textId="77777777" w:rsidR="00202A7C" w:rsidRDefault="002658E4">
            <w:pPr>
              <w:pStyle w:val="TAL"/>
            </w:pPr>
            <w:del w:id="130" w:author="Harada Hiroki" w:date="2020-05-23T18:57:00Z">
              <w:r>
                <w:rPr>
                  <w:rFonts w:hint="eastAsia"/>
                  <w:highlight w:val="yellow"/>
                  <w:lang w:eastAsia="zh-CN"/>
                </w:rPr>
                <w:delText>F</w:delText>
              </w:r>
              <w:r>
                <w:rPr>
                  <w:highlight w:val="yellow"/>
                  <w:lang w:eastAsia="zh-CN"/>
                </w:rPr>
                <w:delText>FS: Whether to add a component for the supported maximum number of PUSCH repetitions</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F56F5" w14:textId="77777777" w:rsidR="00202A7C" w:rsidRDefault="002658E4">
            <w:pPr>
              <w:pStyle w:val="TAL"/>
              <w:rPr>
                <w:lang w:eastAsia="ja-JP"/>
              </w:rPr>
            </w:pPr>
            <w:r>
              <w:rPr>
                <w:lang w:eastAsia="ja-JP"/>
              </w:rPr>
              <w:t>Optional with capability signalling</w:t>
            </w:r>
          </w:p>
        </w:tc>
      </w:tr>
    </w:tbl>
    <w:p w14:paraId="0CE813B5" w14:textId="77777777" w:rsidR="00202A7C" w:rsidRDefault="00202A7C">
      <w:pPr>
        <w:rPr>
          <w:rFonts w:ascii="Arial" w:eastAsia="Batang" w:hAnsi="Arial"/>
          <w:sz w:val="32"/>
          <w:szCs w:val="32"/>
          <w:lang w:val="en-US" w:eastAsia="ko-KR"/>
        </w:rPr>
      </w:pPr>
    </w:p>
    <w:p w14:paraId="3E48BDD4"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734E7" w14:textId="77777777" w:rsidR="00202A7C" w:rsidRDefault="002658E4">
      <w:pPr>
        <w:spacing w:afterLines="50" w:after="120"/>
        <w:jc w:val="both"/>
        <w:rPr>
          <w:sz w:val="22"/>
          <w:lang w:val="en-US"/>
        </w:rPr>
      </w:pPr>
      <w:r>
        <w:rPr>
          <w:sz w:val="22"/>
          <w:lang w:val="en-US"/>
        </w:rPr>
        <w:tab/>
        <w:t>Cannot accept the proposals: Qualcomm</w:t>
      </w:r>
      <w:r>
        <w:rPr>
          <w:sz w:val="22"/>
          <w:lang w:val="en-US"/>
        </w:rPr>
        <w:tab/>
      </w:r>
    </w:p>
    <w:tbl>
      <w:tblPr>
        <w:tblStyle w:val="TableGrid"/>
        <w:tblW w:w="22380" w:type="dxa"/>
        <w:tblLayout w:type="fixed"/>
        <w:tblLook w:val="04A0" w:firstRow="1" w:lastRow="0" w:firstColumn="1" w:lastColumn="0" w:noHBand="0" w:noVBand="1"/>
      </w:tblPr>
      <w:tblGrid>
        <w:gridCol w:w="2547"/>
        <w:gridCol w:w="19833"/>
      </w:tblGrid>
      <w:tr w:rsidR="00202A7C" w14:paraId="67AA7793" w14:textId="77777777">
        <w:tc>
          <w:tcPr>
            <w:tcW w:w="2547" w:type="dxa"/>
            <w:shd w:val="clear" w:color="auto" w:fill="F2F2F2" w:themeFill="background1" w:themeFillShade="F2"/>
          </w:tcPr>
          <w:p w14:paraId="34A52EF3"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007007C"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0AD0158F" w14:textId="77777777">
        <w:tc>
          <w:tcPr>
            <w:tcW w:w="2547" w:type="dxa"/>
          </w:tcPr>
          <w:p w14:paraId="11BA3D23"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 xml:space="preserve">Huawei/HiSilicon </w:t>
            </w:r>
          </w:p>
        </w:tc>
        <w:tc>
          <w:tcPr>
            <w:tcW w:w="19833" w:type="dxa"/>
          </w:tcPr>
          <w:p w14:paraId="30C82F6C"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FL proposal.  </w:t>
            </w:r>
          </w:p>
        </w:tc>
      </w:tr>
      <w:tr w:rsidR="00202A7C" w14:paraId="42C36DD9" w14:textId="77777777">
        <w:tc>
          <w:tcPr>
            <w:tcW w:w="2547" w:type="dxa"/>
          </w:tcPr>
          <w:p w14:paraId="6BD7C1D3" w14:textId="77777777" w:rsidR="00202A7C" w:rsidRDefault="002658E4">
            <w:pPr>
              <w:spacing w:afterLines="50" w:after="120"/>
              <w:jc w:val="both"/>
              <w:rPr>
                <w:sz w:val="22"/>
                <w:lang w:val="en-US"/>
              </w:rPr>
            </w:pPr>
            <w:r>
              <w:rPr>
                <w:sz w:val="22"/>
                <w:lang w:val="en-US"/>
              </w:rPr>
              <w:t>Qualcomm</w:t>
            </w:r>
          </w:p>
        </w:tc>
        <w:tc>
          <w:tcPr>
            <w:tcW w:w="19833" w:type="dxa"/>
          </w:tcPr>
          <w:p w14:paraId="4F33A24E" w14:textId="77777777" w:rsidR="00202A7C" w:rsidRDefault="002658E4">
            <w:pPr>
              <w:pStyle w:val="ListParagraph"/>
              <w:numPr>
                <w:ilvl w:val="0"/>
                <w:numId w:val="66"/>
              </w:numPr>
              <w:spacing w:afterLines="50" w:after="120"/>
              <w:ind w:leftChars="0"/>
              <w:jc w:val="both"/>
              <w:rPr>
                <w:sz w:val="22"/>
                <w:lang w:val="en-US"/>
              </w:rPr>
            </w:pPr>
            <w:r>
              <w:rPr>
                <w:sz w:val="22"/>
                <w:lang w:val="en-US"/>
              </w:rPr>
              <w:t>We propose to add a component for the number of PUSCH repetitions</w:t>
            </w:r>
          </w:p>
          <w:p w14:paraId="0AE65E7C" w14:textId="77777777" w:rsidR="00202A7C" w:rsidRDefault="002658E4">
            <w:pPr>
              <w:pStyle w:val="ListParagraph"/>
              <w:numPr>
                <w:ilvl w:val="0"/>
                <w:numId w:val="66"/>
              </w:numPr>
              <w:spacing w:afterLines="50" w:after="120"/>
              <w:ind w:leftChars="0"/>
              <w:jc w:val="both"/>
              <w:rPr>
                <w:sz w:val="22"/>
                <w:lang w:val="en-US"/>
              </w:rPr>
            </w:pPr>
            <w:r>
              <w:rPr>
                <w:sz w:val="22"/>
                <w:lang w:val="en-US"/>
              </w:rPr>
              <w:t>The type should be per band.</w:t>
            </w:r>
          </w:p>
        </w:tc>
      </w:tr>
      <w:tr w:rsidR="00202A7C" w14:paraId="151A4265" w14:textId="77777777">
        <w:tc>
          <w:tcPr>
            <w:tcW w:w="2547" w:type="dxa"/>
          </w:tcPr>
          <w:p w14:paraId="5E59FD84" w14:textId="77777777" w:rsidR="00202A7C" w:rsidRDefault="002658E4">
            <w:pPr>
              <w:spacing w:afterLines="50" w:after="120"/>
              <w:jc w:val="both"/>
              <w:rPr>
                <w:sz w:val="22"/>
                <w:lang w:val="en-US"/>
              </w:rPr>
            </w:pPr>
            <w:r>
              <w:rPr>
                <w:color w:val="00B0F0"/>
                <w:sz w:val="22"/>
                <w:lang w:val="en-US"/>
              </w:rPr>
              <w:t>Intel</w:t>
            </w:r>
          </w:p>
        </w:tc>
        <w:tc>
          <w:tcPr>
            <w:tcW w:w="19833" w:type="dxa"/>
          </w:tcPr>
          <w:p w14:paraId="3D5F8912" w14:textId="77777777" w:rsidR="00202A7C" w:rsidRDefault="002658E4">
            <w:pPr>
              <w:spacing w:afterLines="50" w:after="120"/>
              <w:jc w:val="both"/>
              <w:rPr>
                <w:sz w:val="22"/>
                <w:lang w:val="en-US"/>
              </w:rPr>
            </w:pPr>
            <w:r>
              <w:rPr>
                <w:color w:val="00B0F0"/>
                <w:sz w:val="22"/>
                <w:lang w:val="en-US"/>
              </w:rPr>
              <w:t>We support FL proposal 5.</w:t>
            </w:r>
          </w:p>
        </w:tc>
      </w:tr>
      <w:tr w:rsidR="00202A7C" w14:paraId="5A98F1F1" w14:textId="77777777">
        <w:tc>
          <w:tcPr>
            <w:tcW w:w="2547" w:type="dxa"/>
          </w:tcPr>
          <w:p w14:paraId="2B71E1C7" w14:textId="77777777" w:rsidR="00202A7C" w:rsidRDefault="002658E4">
            <w:pPr>
              <w:spacing w:afterLines="50" w:after="120"/>
              <w:jc w:val="both"/>
              <w:rPr>
                <w:sz w:val="22"/>
                <w:lang w:val="en-US"/>
              </w:rPr>
            </w:pPr>
            <w:r>
              <w:rPr>
                <w:sz w:val="22"/>
                <w:lang w:val="en-US"/>
              </w:rPr>
              <w:t>Nokia, NSB</w:t>
            </w:r>
          </w:p>
        </w:tc>
        <w:tc>
          <w:tcPr>
            <w:tcW w:w="19833" w:type="dxa"/>
          </w:tcPr>
          <w:p w14:paraId="4AEF54E7" w14:textId="77777777" w:rsidR="00202A7C" w:rsidRDefault="002658E4">
            <w:pPr>
              <w:spacing w:afterLines="50" w:after="120"/>
              <w:jc w:val="both"/>
              <w:rPr>
                <w:sz w:val="22"/>
                <w:lang w:val="en-US"/>
              </w:rPr>
            </w:pPr>
            <w:r>
              <w:rPr>
                <w:sz w:val="22"/>
                <w:lang w:val="en-US"/>
              </w:rPr>
              <w:t>We support FL proposal</w:t>
            </w:r>
          </w:p>
        </w:tc>
      </w:tr>
      <w:tr w:rsidR="00202A7C" w14:paraId="4976B0BE" w14:textId="77777777">
        <w:tc>
          <w:tcPr>
            <w:tcW w:w="2547" w:type="dxa"/>
          </w:tcPr>
          <w:p w14:paraId="38868417" w14:textId="77777777" w:rsidR="00202A7C" w:rsidRDefault="002658E4">
            <w:pPr>
              <w:spacing w:afterLines="50" w:after="120"/>
              <w:jc w:val="both"/>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19833" w:type="dxa"/>
          </w:tcPr>
          <w:p w14:paraId="1B864285"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add a component for number of PUSCH repetitions and to change the type to per band.</w:t>
            </w:r>
          </w:p>
          <w:p w14:paraId="08B2ABD5" w14:textId="77777777" w:rsidR="00202A7C" w:rsidRDefault="002658E4">
            <w:pPr>
              <w:spacing w:afterLines="50" w:after="120"/>
              <w:jc w:val="both"/>
              <w:rPr>
                <w:sz w:val="22"/>
                <w:lang w:val="en-US"/>
              </w:rPr>
            </w:pPr>
            <w:r>
              <w:rPr>
                <w:sz w:val="22"/>
                <w:lang w:val="en-US"/>
              </w:rPr>
              <w:t>Therefore, my suggestion is to agree on current proposal. Or can e.g., per UE with FR1/FR2 differentiation be possible compromise?</w:t>
            </w:r>
          </w:p>
        </w:tc>
      </w:tr>
      <w:tr w:rsidR="00202A7C" w14:paraId="08283566" w14:textId="77777777">
        <w:tc>
          <w:tcPr>
            <w:tcW w:w="2547" w:type="dxa"/>
          </w:tcPr>
          <w:p w14:paraId="696742DC" w14:textId="77777777" w:rsidR="00202A7C" w:rsidRDefault="002658E4">
            <w:pPr>
              <w:spacing w:afterLines="50" w:after="120"/>
              <w:jc w:val="both"/>
              <w:rPr>
                <w:sz w:val="22"/>
                <w:lang w:val="en-US"/>
              </w:rPr>
            </w:pPr>
            <w:r>
              <w:rPr>
                <w:sz w:val="22"/>
                <w:lang w:val="en-US"/>
              </w:rPr>
              <w:t>Apple</w:t>
            </w:r>
          </w:p>
        </w:tc>
        <w:tc>
          <w:tcPr>
            <w:tcW w:w="19833" w:type="dxa"/>
          </w:tcPr>
          <w:p w14:paraId="397CE9F5" w14:textId="77777777" w:rsidR="00202A7C" w:rsidRDefault="002658E4">
            <w:pPr>
              <w:spacing w:afterLines="50" w:after="120"/>
              <w:jc w:val="both"/>
              <w:rPr>
                <w:sz w:val="22"/>
                <w:lang w:val="en-US"/>
              </w:rPr>
            </w:pPr>
            <w:r>
              <w:rPr>
                <w:sz w:val="22"/>
                <w:lang w:val="en-US"/>
              </w:rPr>
              <w:t>Support Proposal 5</w:t>
            </w:r>
          </w:p>
        </w:tc>
      </w:tr>
      <w:tr w:rsidR="00202A7C" w14:paraId="5645279A" w14:textId="77777777">
        <w:tc>
          <w:tcPr>
            <w:tcW w:w="2547" w:type="dxa"/>
          </w:tcPr>
          <w:p w14:paraId="099531EC"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3BA8D020" w14:textId="77777777" w:rsidR="00202A7C" w:rsidRDefault="002658E4">
            <w:pPr>
              <w:spacing w:afterLines="50" w:after="120"/>
              <w:jc w:val="both"/>
              <w:rPr>
                <w:color w:val="7030A0"/>
                <w:sz w:val="22"/>
                <w:lang w:val="en-US"/>
              </w:rPr>
            </w:pPr>
            <w:r>
              <w:rPr>
                <w:color w:val="7030A0"/>
                <w:sz w:val="22"/>
                <w:lang w:val="en-US"/>
              </w:rPr>
              <w:t xml:space="preserve">On the type, why should the UE support the URLLC related features in all bands? </w:t>
            </w:r>
          </w:p>
        </w:tc>
      </w:tr>
      <w:tr w:rsidR="00202A7C" w14:paraId="5A3B4969" w14:textId="77777777">
        <w:tc>
          <w:tcPr>
            <w:tcW w:w="2547" w:type="dxa"/>
          </w:tcPr>
          <w:p w14:paraId="360D1FD4"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308ADC89" w14:textId="77777777" w:rsidR="00202A7C" w:rsidRDefault="002658E4">
            <w:pPr>
              <w:spacing w:afterLines="50" w:after="120"/>
              <w:jc w:val="both"/>
              <w:rPr>
                <w:color w:val="7030A0"/>
                <w:sz w:val="22"/>
                <w:lang w:val="en-US"/>
              </w:rPr>
            </w:pPr>
            <w:r>
              <w:rPr>
                <w:sz w:val="22"/>
                <w:lang w:val="en-US"/>
              </w:rPr>
              <w:t xml:space="preserve">Support </w:t>
            </w:r>
          </w:p>
        </w:tc>
      </w:tr>
    </w:tbl>
    <w:p w14:paraId="2F7C3296" w14:textId="2D9BA520" w:rsidR="00202A7C" w:rsidRDefault="00202A7C">
      <w:pPr>
        <w:rPr>
          <w:rFonts w:ascii="Arial" w:eastAsia="Batang" w:hAnsi="Arial"/>
          <w:sz w:val="32"/>
          <w:szCs w:val="32"/>
          <w:lang w:val="en-US" w:eastAsia="ko-KR"/>
        </w:rPr>
      </w:pPr>
    </w:p>
    <w:p w14:paraId="471A7B7D" w14:textId="511C0279" w:rsidR="00E3227B" w:rsidRPr="00E3227B" w:rsidRDefault="00E3227B" w:rsidP="00E3227B">
      <w:pPr>
        <w:spacing w:afterLines="50" w:after="120"/>
        <w:jc w:val="both"/>
        <w:rPr>
          <w:rFonts w:ascii="Times" w:eastAsia="MS Mincho" w:hAnsi="Times" w:cs="Times"/>
          <w:sz w:val="20"/>
        </w:rPr>
      </w:pPr>
      <w:r>
        <w:rPr>
          <w:rFonts w:ascii="Times" w:eastAsia="MS Mincho" w:hAnsi="Times" w:cs="Times" w:hint="eastAsia"/>
          <w:sz w:val="20"/>
        </w:rPr>
        <w:t>B</w:t>
      </w:r>
      <w:r>
        <w:rPr>
          <w:rFonts w:ascii="Times" w:eastAsia="MS Mincho" w:hAnsi="Times" w:cs="Times"/>
          <w:sz w:val="20"/>
        </w:rPr>
        <w:t>ased on discussion in GTW session, following agreements were made.</w:t>
      </w:r>
    </w:p>
    <w:p w14:paraId="07A5876E" w14:textId="77777777" w:rsidR="00E3227B" w:rsidRPr="00F31275" w:rsidRDefault="00E3227B" w:rsidP="00E3227B">
      <w:pPr>
        <w:spacing w:afterLines="50" w:after="120"/>
        <w:jc w:val="both"/>
        <w:rPr>
          <w:rFonts w:ascii="Times" w:eastAsia="MS Mincho" w:hAnsi="Times" w:cs="Times"/>
          <w:b/>
          <w:bCs/>
          <w:sz w:val="20"/>
        </w:rPr>
      </w:pPr>
      <w:r w:rsidRPr="001B4EF4">
        <w:rPr>
          <w:rFonts w:ascii="Times" w:eastAsia="MS Mincho" w:hAnsi="Times" w:cs="Times"/>
          <w:b/>
          <w:bCs/>
          <w:sz w:val="20"/>
          <w:highlight w:val="green"/>
        </w:rPr>
        <w:t>Agreements:</w:t>
      </w:r>
    </w:p>
    <w:p w14:paraId="74493231" w14:textId="77777777" w:rsidR="00E3227B" w:rsidRPr="00F31275" w:rsidRDefault="00E3227B" w:rsidP="00E3227B">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31275">
        <w:rPr>
          <w:rFonts w:ascii="Times" w:hAnsi="Times" w:cs="Times"/>
          <w:b/>
          <w:sz w:val="20"/>
          <w:highlight w:val="yellow"/>
        </w:rPr>
        <w:t xml:space="preserve">Type of FG11-6 is </w:t>
      </w:r>
      <w:r w:rsidRPr="00F31275">
        <w:rPr>
          <w:rFonts w:ascii="Times" w:hAnsi="Times" w:cs="Times"/>
          <w:b/>
          <w:bCs/>
          <w:sz w:val="20"/>
          <w:highlight w:val="yellow"/>
        </w:rPr>
        <w:t>Per UE</w:t>
      </w:r>
    </w:p>
    <w:p w14:paraId="37177A96" w14:textId="77777777" w:rsidR="00E3227B" w:rsidRPr="00F31275" w:rsidRDefault="00E3227B" w:rsidP="00E3227B">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lastRenderedPageBreak/>
        <w:t>Need of FDD/TDD differentiation is “No”</w:t>
      </w:r>
    </w:p>
    <w:p w14:paraId="1AC69ED7" w14:textId="77777777" w:rsidR="00E3227B" w:rsidRPr="00F31275" w:rsidRDefault="00E3227B" w:rsidP="00E3227B">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p w14:paraId="50C8697C" w14:textId="77777777" w:rsidR="00E3227B" w:rsidRPr="00C37E1F" w:rsidRDefault="00E3227B" w:rsidP="00E3227B">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C37E1F">
        <w:rPr>
          <w:rFonts w:ascii="Times" w:hAnsi="Times" w:cs="Times"/>
          <w:b/>
          <w:sz w:val="20"/>
          <w:highlight w:val="yellow"/>
        </w:rPr>
        <w:t>FG5-17 is a prerequisite feature group for FG11-6</w:t>
      </w:r>
    </w:p>
    <w:p w14:paraId="3383898C" w14:textId="77777777" w:rsidR="00E3227B" w:rsidRPr="00E711F6" w:rsidRDefault="00E3227B" w:rsidP="00E3227B">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FFS text is removed from the Note for FG11-6</w:t>
      </w:r>
    </w:p>
    <w:p w14:paraId="4AAD7E7B" w14:textId="77777777" w:rsidR="00202A7C" w:rsidRPr="00E3227B" w:rsidRDefault="00202A7C">
      <w:pPr>
        <w:rPr>
          <w:rFonts w:ascii="Arial" w:eastAsia="Batang" w:hAnsi="Arial"/>
          <w:sz w:val="32"/>
          <w:szCs w:val="32"/>
          <w:lang w:eastAsia="ko-KR"/>
        </w:rPr>
      </w:pPr>
    </w:p>
    <w:p w14:paraId="0CA8D0EF" w14:textId="48F40CE7" w:rsidR="00E3227B" w:rsidRDefault="00E3227B" w:rsidP="00E3227B">
      <w:pPr>
        <w:pStyle w:val="Heading3"/>
        <w:rPr>
          <w:b/>
          <w:bCs/>
          <w:sz w:val="22"/>
          <w:lang w:val="en-US"/>
        </w:rPr>
      </w:pPr>
      <w:r>
        <w:rPr>
          <w:b/>
          <w:bCs/>
          <w:sz w:val="22"/>
          <w:lang w:val="en-US"/>
        </w:rPr>
        <w:t>Updated FL proposal 5:</w:t>
      </w:r>
    </w:p>
    <w:p w14:paraId="3A04C100" w14:textId="7E673A7B" w:rsidR="00E3227B" w:rsidRPr="00E3227B" w:rsidRDefault="00E3227B" w:rsidP="00E3227B">
      <w:pPr>
        <w:numPr>
          <w:ilvl w:val="0"/>
          <w:numId w:val="13"/>
        </w:numPr>
        <w:spacing w:afterLines="50" w:after="120"/>
        <w:jc w:val="both"/>
        <w:rPr>
          <w:rFonts w:ascii="Times" w:eastAsia="Batang" w:hAnsi="Times" w:cs="Times"/>
          <w:sz w:val="20"/>
          <w:lang w:eastAsia="ko-KR"/>
        </w:rPr>
      </w:pPr>
      <w:r w:rsidRPr="00E3227B">
        <w:rPr>
          <w:rFonts w:ascii="Times" w:hAnsi="Times" w:cs="Times"/>
          <w:b/>
          <w:sz w:val="20"/>
        </w:rPr>
        <w:t xml:space="preserve">Type of FG11-6 is </w:t>
      </w:r>
      <w:r w:rsidRPr="00E3227B">
        <w:rPr>
          <w:rFonts w:ascii="Times" w:hAnsi="Times" w:cs="Times"/>
          <w:b/>
          <w:bCs/>
          <w:sz w:val="20"/>
        </w:rPr>
        <w:t>Per UE</w:t>
      </w:r>
    </w:p>
    <w:p w14:paraId="636CEB73" w14:textId="77777777" w:rsidR="00E3227B" w:rsidRPr="00E3227B" w:rsidRDefault="00E3227B" w:rsidP="00E3227B">
      <w:pPr>
        <w:numPr>
          <w:ilvl w:val="1"/>
          <w:numId w:val="13"/>
        </w:numPr>
        <w:spacing w:afterLines="50" w:after="120"/>
        <w:jc w:val="both"/>
        <w:rPr>
          <w:rFonts w:ascii="Times" w:eastAsia="Batang" w:hAnsi="Times" w:cs="Times"/>
          <w:sz w:val="20"/>
          <w:lang w:eastAsia="ko-KR"/>
        </w:rPr>
      </w:pPr>
      <w:r w:rsidRPr="00E3227B">
        <w:rPr>
          <w:rFonts w:ascii="Times" w:hAnsi="Times" w:cs="Times"/>
          <w:b/>
          <w:sz w:val="20"/>
        </w:rPr>
        <w:t>Need of FDD/TDD differentiation is “No”</w:t>
      </w:r>
    </w:p>
    <w:p w14:paraId="64917B6F" w14:textId="77777777" w:rsidR="00E3227B" w:rsidRPr="00E3227B" w:rsidRDefault="00E3227B" w:rsidP="00E3227B">
      <w:pPr>
        <w:numPr>
          <w:ilvl w:val="1"/>
          <w:numId w:val="13"/>
        </w:numPr>
        <w:spacing w:afterLines="50" w:after="120"/>
        <w:jc w:val="both"/>
        <w:rPr>
          <w:rFonts w:ascii="Times" w:eastAsia="Batang" w:hAnsi="Times" w:cs="Times"/>
          <w:sz w:val="20"/>
          <w:lang w:eastAsia="ko-KR"/>
        </w:rPr>
      </w:pPr>
      <w:r w:rsidRPr="00E3227B">
        <w:rPr>
          <w:rFonts w:ascii="Times" w:hAnsi="Times" w:cs="Times"/>
          <w:b/>
          <w:sz w:val="20"/>
        </w:rPr>
        <w:t>Need of FR1/FR2 differentiation is “No”</w:t>
      </w:r>
    </w:p>
    <w:p w14:paraId="3C39374D" w14:textId="595BD5ED" w:rsidR="00E3227B" w:rsidRPr="00E3227B" w:rsidRDefault="00E3227B" w:rsidP="00E3227B">
      <w:pPr>
        <w:numPr>
          <w:ilvl w:val="0"/>
          <w:numId w:val="13"/>
        </w:numPr>
        <w:spacing w:afterLines="50" w:after="120"/>
        <w:jc w:val="both"/>
        <w:rPr>
          <w:rFonts w:ascii="Times" w:eastAsia="Batang" w:hAnsi="Times" w:cs="Times"/>
          <w:sz w:val="20"/>
          <w:lang w:eastAsia="ko-KR"/>
        </w:rPr>
      </w:pPr>
      <w:r w:rsidRPr="00E3227B">
        <w:rPr>
          <w:rFonts w:ascii="Times" w:hAnsi="Times" w:cs="Times"/>
          <w:b/>
          <w:sz w:val="20"/>
        </w:rPr>
        <w:t>FG5-17 is a prerequisite feature group for FG11-6</w:t>
      </w:r>
    </w:p>
    <w:p w14:paraId="7DAC9C19" w14:textId="77777777" w:rsidR="00E3227B" w:rsidRPr="00E3227B" w:rsidRDefault="00E3227B" w:rsidP="00E3227B">
      <w:pPr>
        <w:rPr>
          <w:rFonts w:ascii="Arial" w:eastAsia="Batang" w:hAnsi="Arial"/>
          <w:sz w:val="32"/>
          <w:szCs w:val="32"/>
          <w:lang w:eastAsia="ko-KR"/>
        </w:rPr>
      </w:pPr>
    </w:p>
    <w:p w14:paraId="61ED619E" w14:textId="77777777" w:rsidR="00E3227B" w:rsidRDefault="00E3227B" w:rsidP="00E3227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AC6D206" w14:textId="77777777" w:rsidR="00E3227B" w:rsidRDefault="00E3227B" w:rsidP="00E3227B">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E3227B" w14:paraId="2E851DD8" w14:textId="77777777" w:rsidTr="002658E4">
        <w:tc>
          <w:tcPr>
            <w:tcW w:w="2547" w:type="dxa"/>
            <w:shd w:val="clear" w:color="auto" w:fill="F2F2F2" w:themeFill="background1" w:themeFillShade="F2"/>
          </w:tcPr>
          <w:p w14:paraId="68741209" w14:textId="77777777" w:rsidR="00E3227B" w:rsidRDefault="00E3227B" w:rsidP="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7E4C5CD" w14:textId="77777777" w:rsidR="00E3227B" w:rsidRDefault="00E3227B" w:rsidP="002658E4">
            <w:pPr>
              <w:spacing w:afterLines="50" w:after="120"/>
              <w:jc w:val="both"/>
              <w:rPr>
                <w:sz w:val="22"/>
                <w:lang w:val="en-US"/>
              </w:rPr>
            </w:pPr>
            <w:r>
              <w:rPr>
                <w:rFonts w:hint="eastAsia"/>
                <w:sz w:val="22"/>
                <w:lang w:val="en-US"/>
              </w:rPr>
              <w:t>C</w:t>
            </w:r>
            <w:r>
              <w:rPr>
                <w:sz w:val="22"/>
                <w:lang w:val="en-US"/>
              </w:rPr>
              <w:t>omment</w:t>
            </w:r>
          </w:p>
        </w:tc>
      </w:tr>
      <w:tr w:rsidR="00E3227B" w14:paraId="5FC351E5" w14:textId="77777777" w:rsidTr="002658E4">
        <w:tc>
          <w:tcPr>
            <w:tcW w:w="2547" w:type="dxa"/>
          </w:tcPr>
          <w:p w14:paraId="43D6AF2D" w14:textId="426B6BA3" w:rsidR="00E3227B" w:rsidRDefault="00E3227B" w:rsidP="00E3227B">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A5DE913" w14:textId="469886F6" w:rsidR="00E3227B" w:rsidRDefault="00E3227B" w:rsidP="00E3227B">
            <w:pPr>
              <w:spacing w:afterLines="50" w:after="120"/>
              <w:jc w:val="both"/>
              <w:rPr>
                <w:rFonts w:eastAsiaTheme="minorEastAsia"/>
                <w:color w:val="7030A0"/>
                <w:sz w:val="22"/>
                <w:lang w:val="en-US" w:eastAsia="zh-CN"/>
              </w:rPr>
            </w:pPr>
            <w:r>
              <w:rPr>
                <w:sz w:val="22"/>
                <w:lang w:val="en-US"/>
              </w:rPr>
              <w:t>There is clear majority support on “Per UE without xDD/FRx differentiation”. I suggest to agree on it. Or can we have FR1/FR2 differentiation as compromise?</w:t>
            </w:r>
          </w:p>
        </w:tc>
      </w:tr>
      <w:tr w:rsidR="00E3227B" w14:paraId="09E3F280" w14:textId="77777777" w:rsidTr="002658E4">
        <w:tc>
          <w:tcPr>
            <w:tcW w:w="2547" w:type="dxa"/>
          </w:tcPr>
          <w:p w14:paraId="6329AFC8" w14:textId="1B021C74" w:rsidR="00E3227B" w:rsidRDefault="003B1B36" w:rsidP="00E3227B">
            <w:pPr>
              <w:spacing w:afterLines="50" w:after="120"/>
              <w:jc w:val="both"/>
              <w:rPr>
                <w:sz w:val="22"/>
                <w:lang w:val="en-US"/>
              </w:rPr>
            </w:pPr>
            <w:r>
              <w:rPr>
                <w:sz w:val="22"/>
                <w:lang w:val="en-US"/>
              </w:rPr>
              <w:t>Nokia, NSB</w:t>
            </w:r>
          </w:p>
        </w:tc>
        <w:tc>
          <w:tcPr>
            <w:tcW w:w="19833" w:type="dxa"/>
          </w:tcPr>
          <w:p w14:paraId="51497395" w14:textId="5353C3F1" w:rsidR="00E3227B" w:rsidRDefault="003B1B36" w:rsidP="00E3227B">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E3227B" w14:paraId="3A946DC1" w14:textId="77777777" w:rsidTr="002658E4">
        <w:tc>
          <w:tcPr>
            <w:tcW w:w="2547" w:type="dxa"/>
          </w:tcPr>
          <w:p w14:paraId="08DAC409" w14:textId="3D360A28" w:rsidR="00E3227B" w:rsidRDefault="008768CD" w:rsidP="00E3227B">
            <w:pPr>
              <w:spacing w:afterLines="50" w:after="120"/>
              <w:jc w:val="both"/>
              <w:rPr>
                <w:sz w:val="22"/>
                <w:lang w:val="en-US"/>
              </w:rPr>
            </w:pPr>
            <w:r>
              <w:rPr>
                <w:sz w:val="22"/>
                <w:lang w:val="en-US"/>
              </w:rPr>
              <w:t>Apple</w:t>
            </w:r>
          </w:p>
        </w:tc>
        <w:tc>
          <w:tcPr>
            <w:tcW w:w="19833" w:type="dxa"/>
          </w:tcPr>
          <w:p w14:paraId="4B9F5533" w14:textId="0456B6F5" w:rsidR="00E3227B" w:rsidRDefault="008768CD" w:rsidP="00E3227B">
            <w:pPr>
              <w:spacing w:afterLines="50" w:after="120"/>
              <w:jc w:val="both"/>
              <w:rPr>
                <w:sz w:val="22"/>
                <w:lang w:val="en-US"/>
              </w:rPr>
            </w:pPr>
            <w:r>
              <w:rPr>
                <w:sz w:val="22"/>
                <w:lang w:val="en-US"/>
              </w:rPr>
              <w:t>Support</w:t>
            </w:r>
          </w:p>
        </w:tc>
      </w:tr>
      <w:tr w:rsidR="00014CFA" w14:paraId="7B96D1B6" w14:textId="77777777" w:rsidTr="002658E4">
        <w:tc>
          <w:tcPr>
            <w:tcW w:w="2547" w:type="dxa"/>
          </w:tcPr>
          <w:p w14:paraId="0E7452D4" w14:textId="7322E7BE" w:rsidR="00014CFA" w:rsidRPr="00014CFA" w:rsidRDefault="00014CFA" w:rsidP="00E3227B">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1F9A4005" w14:textId="09C3DAAF" w:rsidR="00014CFA" w:rsidRPr="006F46C1" w:rsidRDefault="006F46C1" w:rsidP="00E3227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p>
        </w:tc>
      </w:tr>
    </w:tbl>
    <w:p w14:paraId="7CDA144A" w14:textId="77777777" w:rsidR="00202A7C" w:rsidRDefault="00202A7C">
      <w:pPr>
        <w:rPr>
          <w:rFonts w:ascii="Arial" w:eastAsia="Batang" w:hAnsi="Arial"/>
          <w:sz w:val="32"/>
          <w:szCs w:val="32"/>
          <w:lang w:val="en-US" w:eastAsia="ko-KR"/>
        </w:rPr>
      </w:pPr>
    </w:p>
    <w:p w14:paraId="55495264" w14:textId="77777777" w:rsidR="00202A7C" w:rsidRDefault="00202A7C">
      <w:pPr>
        <w:rPr>
          <w:rFonts w:ascii="Arial" w:eastAsia="Batang" w:hAnsi="Arial"/>
          <w:sz w:val="32"/>
          <w:szCs w:val="32"/>
          <w:lang w:val="en-US" w:eastAsia="ko-KR"/>
        </w:rPr>
      </w:pPr>
    </w:p>
    <w:p w14:paraId="78EABBBD" w14:textId="77777777" w:rsidR="00202A7C" w:rsidRDefault="002658E4">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.6</w:t>
      </w:r>
      <w:r>
        <w:rPr>
          <w:rFonts w:eastAsia="MS Mincho"/>
          <w:sz w:val="28"/>
          <w:szCs w:val="28"/>
          <w:lang w:val="en-US"/>
        </w:rPr>
        <w:tab/>
        <w:t>FG11-7/7a/[7b]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09F94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3133B3"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A99458C"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50DFECD"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4F4CA60"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E049EC9"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24C8407"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C71AF87"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0677D3F"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D3CC45C" w14:textId="77777777" w:rsidR="00202A7C" w:rsidRDefault="002658E4">
            <w:pPr>
              <w:pStyle w:val="TAN"/>
              <w:ind w:left="0" w:firstLine="0"/>
              <w:rPr>
                <w:b/>
                <w:lang w:eastAsia="ja-JP"/>
              </w:rPr>
            </w:pPr>
            <w:r>
              <w:rPr>
                <w:b/>
                <w:lang w:eastAsia="ja-JP"/>
              </w:rPr>
              <w:t>Type</w:t>
            </w:r>
          </w:p>
          <w:p w14:paraId="0F45DB89"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603CFA5"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B419B3F"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EEDA377"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DA4F56D"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6857B3" w14:textId="77777777" w:rsidR="00202A7C" w:rsidRDefault="002658E4">
            <w:pPr>
              <w:pStyle w:val="TAH"/>
            </w:pPr>
            <w:r>
              <w:t>Mandatory/Optional</w:t>
            </w:r>
          </w:p>
        </w:tc>
      </w:tr>
      <w:tr w:rsidR="00202A7C" w14:paraId="45D17E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18E364" w14:textId="77777777" w:rsidR="00202A7C" w:rsidRDefault="002658E4">
            <w:pPr>
              <w:pStyle w:val="TAL"/>
              <w:rPr>
                <w:lang w:eastAsia="ja-JP"/>
              </w:rPr>
            </w:pPr>
            <w:r>
              <w:rPr>
                <w:lang w:eastAsia="ja-JP"/>
              </w:rPr>
              <w:t xml:space="preserve">11. </w:t>
            </w:r>
          </w:p>
          <w:p w14:paraId="44D841EE" w14:textId="77777777" w:rsidR="00202A7C" w:rsidRDefault="002658E4">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660FB1" w14:textId="77777777" w:rsidR="00202A7C" w:rsidRDefault="002658E4">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74D709" w14:textId="77777777" w:rsidR="00202A7C" w:rsidRDefault="002658E4">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A5706" w14:textId="77777777" w:rsidR="00202A7C" w:rsidRDefault="002658E4">
            <w:pPr>
              <w:pStyle w:val="TAL"/>
              <w:numPr>
                <w:ilvl w:val="0"/>
                <w:numId w:val="67"/>
              </w:numPr>
              <w:rPr>
                <w:lang w:eastAsia="ja-JP"/>
              </w:rPr>
            </w:pPr>
            <w:r>
              <w:rPr>
                <w:lang w:eastAsia="ja-JP"/>
              </w:rPr>
              <w:t xml:space="preserve">Supports group common DCI (i.e. DCI format 2_4) for cancelation indication </w:t>
            </w:r>
            <w:r>
              <w:rPr>
                <w:highlight w:val="yellow"/>
                <w:lang w:eastAsia="ja-JP"/>
              </w:rPr>
              <w:t>[on the same DL CC as that scheduling PUSCH or SRS]</w:t>
            </w:r>
          </w:p>
          <w:p w14:paraId="3C996A74" w14:textId="77777777" w:rsidR="00202A7C" w:rsidRDefault="002658E4">
            <w:pPr>
              <w:pStyle w:val="TAL"/>
              <w:numPr>
                <w:ilvl w:val="0"/>
                <w:numId w:val="67"/>
              </w:numPr>
              <w:rPr>
                <w:lang w:eastAsia="ja-JP"/>
              </w:rPr>
            </w:pPr>
            <w:r>
              <w:rPr>
                <w:lang w:eastAsia="ja-JP"/>
              </w:rPr>
              <w:t xml:space="preserve">UL cancelation for PUSCH </w:t>
            </w:r>
          </w:p>
          <w:p w14:paraId="6495C5D8" w14:textId="77777777" w:rsidR="00202A7C" w:rsidRDefault="002658E4">
            <w:pPr>
              <w:pStyle w:val="TAL"/>
              <w:numPr>
                <w:ilvl w:val="0"/>
                <w:numId w:val="68"/>
              </w:numPr>
              <w:rPr>
                <w:rFonts w:eastAsia="MS Mincho"/>
                <w:lang w:eastAsia="ja-JP"/>
              </w:rPr>
            </w:pPr>
            <w:r>
              <w:rPr>
                <w:lang w:eastAsia="ja-JP"/>
              </w:rPr>
              <w:t xml:space="preserve">Cancellation is applied to each PUSCH repetition individually in case of PUSCH repetitions  </w:t>
            </w:r>
          </w:p>
          <w:p w14:paraId="60D3EA46" w14:textId="77777777" w:rsidR="00202A7C" w:rsidRDefault="002658E4">
            <w:pPr>
              <w:pStyle w:val="TAL"/>
              <w:numPr>
                <w:ilvl w:val="0"/>
                <w:numId w:val="67"/>
              </w:numPr>
              <w:rPr>
                <w:lang w:eastAsia="ja-JP"/>
              </w:rPr>
            </w:pPr>
            <w:r>
              <w:rPr>
                <w:lang w:eastAsia="ja-JP"/>
              </w:rPr>
              <w:t xml:space="preserve">UL cancelation for SRS symbols that overlap with the cancelled symbols </w:t>
            </w:r>
          </w:p>
          <w:p w14:paraId="3CCF7478" w14:textId="77777777" w:rsidR="00202A7C" w:rsidRDefault="002658E4">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B3EECA"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DCBB5B"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0C9B8E"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B8560D"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A04CB"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6626BD68" w14:textId="77777777" w:rsidR="00202A7C" w:rsidRDefault="00202A7C">
            <w:pPr>
              <w:pStyle w:val="TAL"/>
              <w:rPr>
                <w:highlight w:val="yellow"/>
                <w:lang w:eastAsia="ja-JP"/>
              </w:rPr>
            </w:pPr>
          </w:p>
          <w:p w14:paraId="773D1A91" w14:textId="77777777" w:rsidR="00202A7C" w:rsidRDefault="002658E4">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11A11"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C205DF"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68140D"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620FA" w14:textId="77777777" w:rsidR="00202A7C" w:rsidRDefault="002658E4">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02BBB9D1"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D433BB" w14:textId="77777777" w:rsidR="00202A7C" w:rsidRDefault="002658E4">
            <w:pPr>
              <w:pStyle w:val="TAL"/>
              <w:rPr>
                <w:lang w:eastAsia="ja-JP"/>
              </w:rPr>
            </w:pPr>
            <w:r>
              <w:rPr>
                <w:lang w:eastAsia="ja-JP"/>
              </w:rPr>
              <w:t>Optional with capability signalling</w:t>
            </w:r>
          </w:p>
        </w:tc>
      </w:tr>
      <w:tr w:rsidR="00202A7C" w14:paraId="3D1DC06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0F2B97B" w14:textId="77777777" w:rsidR="00202A7C" w:rsidRDefault="002658E4">
            <w:pPr>
              <w:pStyle w:val="TAL"/>
              <w:rPr>
                <w:lang w:eastAsia="ja-JP"/>
              </w:rPr>
            </w:pPr>
            <w:r>
              <w:rPr>
                <w:lang w:eastAsia="ja-JP"/>
              </w:rPr>
              <w:t xml:space="preserve">11. </w:t>
            </w:r>
          </w:p>
          <w:p w14:paraId="4AC26DDD" w14:textId="77777777" w:rsidR="00202A7C" w:rsidRDefault="002658E4">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FD8A62" w14:textId="77777777" w:rsidR="00202A7C" w:rsidRDefault="002658E4">
            <w:pPr>
              <w:pStyle w:val="TAL"/>
              <w:rPr>
                <w:rFonts w:eastAsia="SimSun"/>
                <w:highlight w:val="yellow"/>
                <w:lang w:eastAsia="zh-CN"/>
              </w:rPr>
            </w:pPr>
            <w:r>
              <w:rPr>
                <w:rFonts w:eastAsia="SimSun" w:hint="eastAsia"/>
                <w:lang w:eastAsia="zh-CN"/>
              </w:rPr>
              <w:t>11-7</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B295EF" w14:textId="77777777" w:rsidR="00202A7C" w:rsidRDefault="002658E4">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2EE4D7" w14:textId="77777777" w:rsidR="00202A7C" w:rsidRDefault="002658E4">
            <w:pPr>
              <w:pStyle w:val="TAL"/>
              <w:numPr>
                <w:ilvl w:val="0"/>
                <w:numId w:val="69"/>
              </w:numPr>
              <w:rPr>
                <w:lang w:eastAsia="ja-JP"/>
              </w:rPr>
            </w:pPr>
            <w:r>
              <w:rPr>
                <w:lang w:eastAsia="ja-JP"/>
              </w:rPr>
              <w:t xml:space="preserve">Supports group common DCI (i.e. DCI format 2_4) for cancelation indication </w:t>
            </w:r>
            <w:r>
              <w:rPr>
                <w:highlight w:val="yellow"/>
                <w:lang w:eastAsia="ja-JP"/>
              </w:rPr>
              <w:t>[on a different DL CC than that scheduling PUSCH or SRS]</w:t>
            </w:r>
          </w:p>
          <w:p w14:paraId="040DDEFB" w14:textId="77777777" w:rsidR="00202A7C" w:rsidRDefault="002658E4">
            <w:pPr>
              <w:pStyle w:val="TAL"/>
              <w:numPr>
                <w:ilvl w:val="0"/>
                <w:numId w:val="69"/>
              </w:numPr>
              <w:rPr>
                <w:lang w:eastAsia="ja-JP"/>
              </w:rPr>
            </w:pPr>
            <w:r>
              <w:rPr>
                <w:lang w:eastAsia="ja-JP"/>
              </w:rPr>
              <w:t xml:space="preserve">UL cancelation for PUSCH </w:t>
            </w:r>
          </w:p>
          <w:p w14:paraId="232FF29E" w14:textId="77777777" w:rsidR="00202A7C" w:rsidRDefault="002658E4">
            <w:pPr>
              <w:pStyle w:val="TAL"/>
              <w:numPr>
                <w:ilvl w:val="0"/>
                <w:numId w:val="68"/>
              </w:numPr>
              <w:rPr>
                <w:rFonts w:eastAsia="MS Mincho"/>
                <w:lang w:eastAsia="ja-JP"/>
              </w:rPr>
            </w:pPr>
            <w:r>
              <w:rPr>
                <w:lang w:eastAsia="ja-JP"/>
              </w:rPr>
              <w:t xml:space="preserve">Cancellation is applied to each PUSCH repetition individually in case of PUSCH repetitions  </w:t>
            </w:r>
          </w:p>
          <w:p w14:paraId="017B4A0E" w14:textId="77777777" w:rsidR="00202A7C" w:rsidRDefault="002658E4">
            <w:pPr>
              <w:pStyle w:val="TAL"/>
              <w:numPr>
                <w:ilvl w:val="0"/>
                <w:numId w:val="69"/>
              </w:numPr>
              <w:rPr>
                <w:lang w:eastAsia="ja-JP"/>
              </w:rPr>
            </w:pPr>
            <w:r>
              <w:rPr>
                <w:lang w:eastAsia="ja-JP"/>
              </w:rPr>
              <w:t xml:space="preserve">UL cancelation for SRS symbols that overlap with the cancelled symbols </w:t>
            </w:r>
          </w:p>
          <w:p w14:paraId="71D4A677" w14:textId="77777777" w:rsidR="00202A7C" w:rsidRDefault="002658E4">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329F5"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6D4B49"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EDFA98"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B3999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755BA"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18407253" w14:textId="77777777" w:rsidR="00202A7C" w:rsidRDefault="00202A7C">
            <w:pPr>
              <w:pStyle w:val="TAL"/>
              <w:rPr>
                <w:highlight w:val="yellow"/>
                <w:lang w:eastAsia="ja-JP"/>
              </w:rPr>
            </w:pPr>
          </w:p>
          <w:p w14:paraId="7B6EA501" w14:textId="77777777" w:rsidR="00202A7C" w:rsidRDefault="002658E4">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D02CF"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21AB53"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B646BF"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5050B" w14:textId="77777777" w:rsidR="00202A7C" w:rsidRDefault="002658E4">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A5F7A45"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28BE5" w14:textId="77777777" w:rsidR="00202A7C" w:rsidRDefault="002658E4">
            <w:pPr>
              <w:pStyle w:val="TAL"/>
              <w:rPr>
                <w:lang w:eastAsia="ja-JP"/>
              </w:rPr>
            </w:pPr>
            <w:r>
              <w:rPr>
                <w:lang w:eastAsia="ja-JP"/>
              </w:rPr>
              <w:t>Optional with capability signalling</w:t>
            </w:r>
          </w:p>
        </w:tc>
      </w:tr>
      <w:tr w:rsidR="00202A7C" w14:paraId="1329056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96C400F" w14:textId="77777777" w:rsidR="00202A7C" w:rsidRDefault="002658E4">
            <w:pPr>
              <w:pStyle w:val="TAL"/>
              <w:rPr>
                <w:lang w:eastAsia="ja-JP"/>
              </w:rPr>
            </w:pPr>
            <w:r>
              <w:rPr>
                <w:lang w:eastAsia="ja-JP"/>
              </w:rPr>
              <w:t xml:space="preserve">11. </w:t>
            </w:r>
          </w:p>
          <w:p w14:paraId="08E26235"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DE4E2A" w14:textId="77777777" w:rsidR="00202A7C" w:rsidRDefault="002658E4">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E6982F7" w14:textId="77777777" w:rsidR="00202A7C" w:rsidRDefault="002658E4">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D2122C" w14:textId="77777777" w:rsidR="00202A7C" w:rsidRDefault="002658E4">
            <w:pPr>
              <w:pStyle w:val="TAL"/>
              <w:ind w:left="360" w:hanging="360"/>
              <w:rPr>
                <w:highlight w:val="yellow"/>
                <w:lang w:eastAsia="ja-JP"/>
              </w:rPr>
            </w:pPr>
            <w:r>
              <w:rPr>
                <w:highlight w:val="yellow"/>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6101706" w14:textId="77777777" w:rsidR="00202A7C" w:rsidRDefault="002658E4">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2501087" w14:textId="77777777" w:rsidR="00202A7C" w:rsidRDefault="002658E4">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496F299"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DE58C4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428E0D" w14:textId="77777777" w:rsidR="00202A7C" w:rsidRDefault="002658E4">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506CE7" w14:textId="77777777" w:rsidR="00202A7C" w:rsidRDefault="002658E4">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6EAE24" w14:textId="77777777" w:rsidR="00202A7C" w:rsidRDefault="002658E4">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F1B54D9" w14:textId="77777777" w:rsidR="00202A7C" w:rsidRDefault="002658E4">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92E465" w14:textId="77777777" w:rsidR="00202A7C" w:rsidRDefault="002658E4">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50CF2F" w14:textId="77777777" w:rsidR="00202A7C" w:rsidRDefault="002658E4">
            <w:pPr>
              <w:pStyle w:val="TAL"/>
              <w:rPr>
                <w:lang w:eastAsia="ja-JP"/>
              </w:rPr>
            </w:pPr>
            <w:r>
              <w:rPr>
                <w:lang w:eastAsia="ja-JP"/>
              </w:rPr>
              <w:t>Optional with capability signaling</w:t>
            </w:r>
          </w:p>
        </w:tc>
      </w:tr>
    </w:tbl>
    <w:p w14:paraId="27C13DA0" w14:textId="77777777" w:rsidR="00202A7C" w:rsidRDefault="00202A7C">
      <w:pPr>
        <w:spacing w:afterLines="50" w:after="120"/>
        <w:jc w:val="both"/>
        <w:rPr>
          <w:rFonts w:ascii="Arial" w:eastAsia="Batang" w:hAnsi="Arial"/>
          <w:sz w:val="32"/>
          <w:szCs w:val="32"/>
          <w:lang w:eastAsia="ko-KR"/>
        </w:rPr>
      </w:pPr>
    </w:p>
    <w:p w14:paraId="3B65EA9B"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C</w:t>
      </w:r>
      <w:r>
        <w:rPr>
          <w:b/>
          <w:bCs/>
          <w:sz w:val="22"/>
          <w:szCs w:val="22"/>
        </w:rPr>
        <w:t>omponents of FG11-7/7a</w:t>
      </w:r>
    </w:p>
    <w:p w14:paraId="4FE62116"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1</w:t>
      </w:r>
    </w:p>
    <w:p w14:paraId="4A902E98"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Description with brackets is kept: [5], [8], [9], [13], [14], [15], [16]</w:t>
      </w:r>
    </w:p>
    <w:p w14:paraId="185862C0" w14:textId="77777777" w:rsidR="00202A7C" w:rsidRDefault="002658E4">
      <w:pPr>
        <w:pStyle w:val="ListParagraph"/>
        <w:numPr>
          <w:ilvl w:val="3"/>
          <w:numId w:val="13"/>
        </w:numPr>
        <w:spacing w:afterLines="50" w:after="120"/>
        <w:ind w:leftChars="0"/>
        <w:jc w:val="both"/>
        <w:rPr>
          <w:b/>
          <w:bCs/>
          <w:sz w:val="22"/>
          <w:szCs w:val="22"/>
        </w:rPr>
      </w:pPr>
      <w:r>
        <w:rPr>
          <w:b/>
          <w:bCs/>
          <w:sz w:val="22"/>
          <w:szCs w:val="22"/>
        </w:rPr>
        <w:t xml:space="preserve">Clarify whether to change </w:t>
      </w:r>
      <w:r>
        <w:rPr>
          <w:rFonts w:hint="eastAsia"/>
          <w:b/>
          <w:bCs/>
          <w:sz w:val="22"/>
          <w:szCs w:val="22"/>
        </w:rPr>
        <w:t>“</w:t>
      </w:r>
      <w:r>
        <w:rPr>
          <w:b/>
          <w:bCs/>
          <w:sz w:val="22"/>
          <w:szCs w:val="22"/>
        </w:rPr>
        <w:t>[on the same CC as PUSCH or SRS]” to “on the same DL CC scheduling as PUSCH or SRS”: [9], [17]</w:t>
      </w:r>
    </w:p>
    <w:p w14:paraId="11D117F3"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Description with brackets is removed: [7]</w:t>
      </w:r>
    </w:p>
    <w:p w14:paraId="1D908199"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C</w:t>
      </w:r>
      <w:r>
        <w:rPr>
          <w:b/>
          <w:bCs/>
          <w:sz w:val="22"/>
          <w:szCs w:val="22"/>
        </w:rPr>
        <w:t>omponent 3</w:t>
      </w:r>
    </w:p>
    <w:p w14:paraId="4BC88686" w14:textId="77777777" w:rsidR="00202A7C" w:rsidRDefault="002658E4">
      <w:pPr>
        <w:pStyle w:val="ListParagraph"/>
        <w:numPr>
          <w:ilvl w:val="2"/>
          <w:numId w:val="13"/>
        </w:numPr>
        <w:ind w:leftChars="0"/>
        <w:rPr>
          <w:b/>
          <w:bCs/>
          <w:sz w:val="22"/>
          <w:szCs w:val="22"/>
        </w:rPr>
      </w:pPr>
      <w:r>
        <w:rPr>
          <w:b/>
          <w:bCs/>
          <w:sz w:val="22"/>
          <w:szCs w:val="22"/>
        </w:rPr>
        <w:t xml:space="preserve">Clarify whether or not to change the description from </w:t>
      </w:r>
      <w:r>
        <w:rPr>
          <w:rFonts w:hint="eastAsia"/>
          <w:b/>
          <w:bCs/>
          <w:sz w:val="22"/>
          <w:szCs w:val="22"/>
        </w:rPr>
        <w:t>“</w:t>
      </w:r>
      <w:r>
        <w:rPr>
          <w:b/>
          <w:bCs/>
          <w:sz w:val="22"/>
          <w:szCs w:val="22"/>
        </w:rPr>
        <w:t>cancelled symbol” to “cancelled resource” of FG 11-7/7a: [11]</w:t>
      </w:r>
    </w:p>
    <w:p w14:paraId="66DDA881"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Component with brackets under component 3</w:t>
      </w:r>
    </w:p>
    <w:p w14:paraId="6096574B"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is kept: [5], [8], [16]</w:t>
      </w:r>
    </w:p>
    <w:p w14:paraId="029FD0CF"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 is removed: [7], [9], [11], [13], [14], [15], [17]</w:t>
      </w:r>
    </w:p>
    <w:p w14:paraId="481A52A4"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FG11-7/7a</w:t>
      </w:r>
    </w:p>
    <w:p w14:paraId="34E13553"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[15], [17]</w:t>
      </w:r>
    </w:p>
    <w:p w14:paraId="3EC7702B"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lastRenderedPageBreak/>
        <w:t>Per FS: [5], [9], [16]</w:t>
      </w:r>
    </w:p>
    <w:p w14:paraId="0426F23F"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FG11-7/7a</w:t>
      </w:r>
    </w:p>
    <w:p w14:paraId="65281F72"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9], [16], [17]</w:t>
      </w:r>
    </w:p>
    <w:p w14:paraId="4F4B39F8"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Differentiation is needed: [8]</w:t>
      </w:r>
    </w:p>
    <w:p w14:paraId="13FBCBF8" w14:textId="77777777" w:rsidR="00202A7C" w:rsidRDefault="002658E4">
      <w:pPr>
        <w:pStyle w:val="ListParagraph"/>
        <w:numPr>
          <w:ilvl w:val="0"/>
          <w:numId w:val="13"/>
        </w:numPr>
        <w:spacing w:afterLines="50" w:after="120"/>
        <w:ind w:leftChars="0"/>
        <w:jc w:val="both"/>
        <w:rPr>
          <w:b/>
          <w:bCs/>
          <w:sz w:val="22"/>
        </w:rPr>
      </w:pPr>
      <w:r>
        <w:rPr>
          <w:b/>
          <w:bCs/>
          <w:sz w:val="22"/>
        </w:rPr>
        <w:t>Note for FG11-7/7a</w:t>
      </w:r>
    </w:p>
    <w:p w14:paraId="3DCC99A6" w14:textId="77777777" w:rsidR="00202A7C" w:rsidRDefault="002658E4">
      <w:pPr>
        <w:pStyle w:val="ListParagraph"/>
        <w:numPr>
          <w:ilvl w:val="1"/>
          <w:numId w:val="13"/>
        </w:numPr>
        <w:spacing w:afterLines="50" w:after="120"/>
        <w:ind w:leftChars="0"/>
        <w:jc w:val="both"/>
        <w:rPr>
          <w:b/>
          <w:bCs/>
          <w:sz w:val="22"/>
        </w:rPr>
      </w:pPr>
      <w:r>
        <w:rPr>
          <w:b/>
          <w:bCs/>
          <w:sz w:val="22"/>
        </w:rPr>
        <w:t>N</w:t>
      </w:r>
      <w:r>
        <w:rPr>
          <w:rFonts w:hint="eastAsia"/>
          <w:b/>
          <w:bCs/>
          <w:sz w:val="22"/>
        </w:rPr>
        <w:t>ote is kept: [</w:t>
      </w:r>
      <w:r>
        <w:rPr>
          <w:b/>
          <w:bCs/>
          <w:sz w:val="22"/>
        </w:rPr>
        <w:t>7], [8], [13], [14], [15]</w:t>
      </w:r>
    </w:p>
    <w:p w14:paraId="6D2F43C1" w14:textId="77777777" w:rsidR="00202A7C" w:rsidRDefault="002658E4">
      <w:pPr>
        <w:pStyle w:val="ListParagraph"/>
        <w:numPr>
          <w:ilvl w:val="1"/>
          <w:numId w:val="13"/>
        </w:numPr>
        <w:spacing w:afterLines="50" w:after="120"/>
        <w:ind w:leftChars="0"/>
        <w:jc w:val="both"/>
        <w:rPr>
          <w:b/>
          <w:bCs/>
          <w:sz w:val="22"/>
        </w:rPr>
      </w:pPr>
      <w:r>
        <w:rPr>
          <w:b/>
          <w:bCs/>
          <w:sz w:val="22"/>
        </w:rPr>
        <w:t>Note is removed: [9]</w:t>
      </w:r>
    </w:p>
    <w:p w14:paraId="494723C5" w14:textId="77777777" w:rsidR="00202A7C" w:rsidRDefault="002658E4">
      <w:pPr>
        <w:pStyle w:val="ListParagraph"/>
        <w:numPr>
          <w:ilvl w:val="1"/>
          <w:numId w:val="13"/>
        </w:numPr>
        <w:spacing w:afterLines="50" w:after="120"/>
        <w:ind w:leftChars="0"/>
        <w:jc w:val="both"/>
        <w:rPr>
          <w:b/>
          <w:bCs/>
          <w:sz w:val="22"/>
        </w:rPr>
      </w:pPr>
      <w:r>
        <w:rPr>
          <w:b/>
          <w:bCs/>
          <w:sz w:val="22"/>
        </w:rPr>
        <w:t>FFS: [16]</w:t>
      </w:r>
    </w:p>
    <w:p w14:paraId="493422B2" w14:textId="77777777" w:rsidR="00202A7C" w:rsidRDefault="00202A7C">
      <w:pPr>
        <w:spacing w:afterLines="50" w:after="120"/>
        <w:jc w:val="both"/>
        <w:rPr>
          <w:sz w:val="22"/>
        </w:rPr>
      </w:pPr>
    </w:p>
    <w:p w14:paraId="7023D03E"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3A36C394" w14:textId="77777777">
        <w:tc>
          <w:tcPr>
            <w:tcW w:w="976" w:type="dxa"/>
          </w:tcPr>
          <w:p w14:paraId="28F8C29A"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6A4E4CF5"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11-7/7a</w:t>
            </w:r>
          </w:p>
          <w:p w14:paraId="58EB49FD" w14:textId="77777777" w:rsidR="00202A7C" w:rsidRDefault="002658E4">
            <w:pPr>
              <w:pStyle w:val="BodyText"/>
              <w:numPr>
                <w:ilvl w:val="1"/>
                <w:numId w:val="13"/>
              </w:numPr>
              <w:jc w:val="both"/>
              <w:rPr>
                <w:rFonts w:eastAsia="SimSun"/>
                <w:lang w:eastAsia="zh-CN"/>
              </w:rPr>
            </w:pPr>
            <w:r>
              <w:rPr>
                <w:rFonts w:eastAsia="SimSun"/>
                <w:lang w:eastAsia="zh-CN"/>
              </w:rPr>
              <w:t xml:space="preserve">Remove the brackets for component 1 and 3 and the note column </w:t>
            </w:r>
          </w:p>
          <w:p w14:paraId="558259D5" w14:textId="77777777" w:rsidR="00202A7C" w:rsidRDefault="002658E4">
            <w:pPr>
              <w:pStyle w:val="BodyText"/>
              <w:numPr>
                <w:ilvl w:val="1"/>
                <w:numId w:val="13"/>
              </w:numPr>
              <w:jc w:val="both"/>
              <w:rPr>
                <w:rFonts w:eastAsia="SimSun"/>
                <w:lang w:eastAsia="zh-CN"/>
              </w:rPr>
            </w:pPr>
            <w:r>
              <w:rPr>
                <w:rFonts w:eastAsia="SimSun"/>
                <w:lang w:eastAsia="zh-CN"/>
              </w:rPr>
              <w:t>Per FS</w:t>
            </w:r>
          </w:p>
          <w:p w14:paraId="04BD21F1"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11-7b</w:t>
            </w:r>
          </w:p>
          <w:p w14:paraId="66CBBAB1" w14:textId="77777777" w:rsidR="00202A7C" w:rsidRDefault="002658E4">
            <w:pPr>
              <w:pStyle w:val="BodyText"/>
              <w:numPr>
                <w:ilvl w:val="1"/>
                <w:numId w:val="13"/>
              </w:numPr>
              <w:jc w:val="both"/>
              <w:rPr>
                <w:rFonts w:eastAsia="SimSun"/>
                <w:lang w:eastAsia="zh-CN"/>
              </w:rPr>
            </w:pPr>
            <w:r>
              <w:rPr>
                <w:rFonts w:eastAsia="SimSun"/>
                <w:lang w:eastAsia="zh-CN"/>
              </w:rPr>
              <w:t>Keep 11-7b as separate UE feature</w:t>
            </w:r>
          </w:p>
          <w:p w14:paraId="30C61595" w14:textId="77777777" w:rsidR="00202A7C" w:rsidRDefault="002658E4">
            <w:pPr>
              <w:pStyle w:val="BodyText"/>
              <w:numPr>
                <w:ilvl w:val="1"/>
                <w:numId w:val="13"/>
              </w:numPr>
              <w:jc w:val="both"/>
              <w:rPr>
                <w:rFonts w:eastAsia="SimSun"/>
                <w:lang w:eastAsia="zh-CN"/>
              </w:rPr>
            </w:pPr>
            <w:r>
              <w:rPr>
                <w:rFonts w:eastAsia="SimSun"/>
                <w:lang w:eastAsia="zh-CN"/>
              </w:rPr>
              <w:t xml:space="preserve">Confirm the </w:t>
            </w:r>
            <w:r>
              <w:rPr>
                <w:sz w:val="22"/>
                <w:szCs w:val="22"/>
              </w:rPr>
              <w:t>pre-requisites</w:t>
            </w:r>
          </w:p>
        </w:tc>
      </w:tr>
      <w:tr w:rsidR="00202A7C" w14:paraId="29EFF6D2" w14:textId="77777777">
        <w:tc>
          <w:tcPr>
            <w:tcW w:w="976" w:type="dxa"/>
          </w:tcPr>
          <w:p w14:paraId="61F9E56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7]</w:t>
            </w:r>
          </w:p>
        </w:tc>
        <w:tc>
          <w:tcPr>
            <w:tcW w:w="21404" w:type="dxa"/>
          </w:tcPr>
          <w:p w14:paraId="4AE34636" w14:textId="77777777" w:rsidR="00202A7C" w:rsidRDefault="002658E4">
            <w:pPr>
              <w:pStyle w:val="ListParagraph"/>
              <w:numPr>
                <w:ilvl w:val="0"/>
                <w:numId w:val="70"/>
              </w:numPr>
              <w:spacing w:afterLines="50" w:after="120"/>
              <w:ind w:leftChars="0"/>
              <w:jc w:val="both"/>
              <w:rPr>
                <w:rFonts w:eastAsia="MS Mincho"/>
                <w:sz w:val="22"/>
              </w:rPr>
            </w:pPr>
            <w:r>
              <w:rPr>
                <w:rFonts w:eastAsia="MS Mincho" w:hint="eastAsia"/>
                <w:sz w:val="22"/>
              </w:rPr>
              <w:t>FG</w:t>
            </w:r>
            <w:r>
              <w:rPr>
                <w:rFonts w:eastAsia="MS Mincho"/>
                <w:sz w:val="22"/>
              </w:rPr>
              <w:t xml:space="preserve"> </w:t>
            </w:r>
            <w:r>
              <w:rPr>
                <w:rFonts w:eastAsia="MS Mincho" w:hint="eastAsia"/>
                <w:sz w:val="22"/>
              </w:rPr>
              <w:t>11-7</w:t>
            </w:r>
            <w:r>
              <w:rPr>
                <w:rFonts w:eastAsia="MS Mincho"/>
                <w:sz w:val="22"/>
              </w:rPr>
              <w:t>/7a</w:t>
            </w:r>
          </w:p>
          <w:p w14:paraId="0C0967A0"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The description under component 3) has been captured in the physical specification and our understanding is that it should be followed once UL cancellation is supported. It doesn’t need to be included in the UE capability.</w:t>
            </w:r>
          </w:p>
          <w:p w14:paraId="5FD92F14"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Whether more than one monitoring occasions for DCI format 2_4 per slot is applied depends on the FG 3-5 or FG 3-5a or FG 3-5b. We don’t see the necessity to add new FG with FG 11-7 as prerequisite for the support of more than one monitoring occasion for DCI format 2-4 per slot. The square bracket should be removed accordingly.</w:t>
            </w:r>
          </w:p>
        </w:tc>
      </w:tr>
      <w:tr w:rsidR="00202A7C" w14:paraId="2DFAF56A" w14:textId="77777777">
        <w:tc>
          <w:tcPr>
            <w:tcW w:w="976" w:type="dxa"/>
          </w:tcPr>
          <w:p w14:paraId="75DCA6F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8]</w:t>
            </w:r>
          </w:p>
        </w:tc>
        <w:tc>
          <w:tcPr>
            <w:tcW w:w="21404" w:type="dxa"/>
          </w:tcPr>
          <w:p w14:paraId="2CFF0370" w14:textId="77777777" w:rsidR="00202A7C" w:rsidRDefault="002658E4">
            <w:pPr>
              <w:pStyle w:val="ListParagraph"/>
              <w:numPr>
                <w:ilvl w:val="0"/>
                <w:numId w:val="70"/>
              </w:numPr>
              <w:spacing w:afterLines="50" w:after="120"/>
              <w:ind w:leftChars="0"/>
              <w:jc w:val="both"/>
              <w:rPr>
                <w:rFonts w:eastAsia="MS Mincho"/>
                <w:sz w:val="22"/>
              </w:rPr>
            </w:pPr>
            <w:r>
              <w:rPr>
                <w:rFonts w:eastAsia="MS Mincho" w:hint="eastAsia"/>
                <w:sz w:val="22"/>
              </w:rPr>
              <w:t>FG 11-7</w:t>
            </w:r>
          </w:p>
          <w:p w14:paraId="4E33BD1F"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 xml:space="preserve">Remove </w:t>
            </w:r>
            <w:r>
              <w:rPr>
                <w:sz w:val="22"/>
                <w:lang w:eastAsia="ko-KR"/>
              </w:rPr>
              <w:t xml:space="preserve">the brackets of </w:t>
            </w:r>
            <w:r>
              <w:rPr>
                <w:i/>
                <w:sz w:val="22"/>
                <w:lang w:eastAsia="ko-KR"/>
              </w:rPr>
              <w:t xml:space="preserve">[For the serving cell, the UE determines the first symbol of the </w:t>
            </w:r>
            <m:oMath>
              <m:sSub>
                <m:sSubPr>
                  <m:ctrlPr>
                    <w:rPr>
                      <w:rFonts w:ascii="Cambria Math" w:hAnsi="Cambria Math"/>
                      <w:i/>
                      <w:sz w:val="22"/>
                      <w:lang w:eastAsia="ko-KR"/>
                    </w:rPr>
                  </m:ctrlPr>
                </m:sSubPr>
                <m:e>
                  <m:r>
                    <w:rPr>
                      <w:rFonts w:ascii="Cambria Math"/>
                      <w:sz w:val="22"/>
                      <w:lang w:eastAsia="ko-KR"/>
                    </w:rPr>
                    <m:t>T</m:t>
                  </m:r>
                </m:e>
                <m:sub>
                  <m:r>
                    <m:rPr>
                      <m:nor/>
                    </m:rPr>
                    <w:rPr>
                      <w:i/>
                      <w:sz w:val="22"/>
                      <w:lang w:eastAsia="ko-KR"/>
                    </w:rPr>
                    <m:t>CI</m:t>
                  </m:r>
                </m:sub>
              </m:sSub>
            </m:oMath>
            <w:r>
              <w:rPr>
                <w:i/>
                <w:sz w:val="22"/>
                <w:lang w:eastAsia="ko-KR"/>
              </w:rPr>
              <w:t xml:space="preserve"> symbols to be the first symbol that is after </w:t>
            </w:r>
            <m:oMath>
              <m:sSub>
                <m:sSubPr>
                  <m:ctrlPr>
                    <w:rPr>
                      <w:rFonts w:ascii="Cambria Math" w:hAnsi="Cambria Math"/>
                      <w:i/>
                      <w:sz w:val="22"/>
                      <w:lang w:eastAsia="ko-KR"/>
                    </w:rPr>
                  </m:ctrlPr>
                </m:sSubPr>
                <m:e>
                  <m:r>
                    <w:rPr>
                      <w:rFonts w:ascii="Cambria Math"/>
                      <w:sz w:val="22"/>
                      <w:lang w:eastAsia="ko-KR"/>
                    </w:rPr>
                    <m:t>T</m:t>
                  </m:r>
                </m:e>
                <m:sub>
                  <m:r>
                    <m:rPr>
                      <m:nor/>
                    </m:rPr>
                    <w:rPr>
                      <w:i/>
                      <w:sz w:val="22"/>
                      <w:lang w:eastAsia="ko-KR"/>
                    </w:rPr>
                    <m:t>proc,2</m:t>
                  </m:r>
                </m:sub>
              </m:sSub>
              <m:r>
                <w:rPr>
                  <w:rFonts w:ascii="Cambria Math" w:hAnsi="Cambria Math"/>
                  <w:sz w:val="22"/>
                  <w:lang w:eastAsia="ko-KR"/>
                </w:rPr>
                <m:t>+d</m:t>
              </m:r>
            </m:oMath>
            <w:r>
              <w:rPr>
                <w:i/>
                <w:sz w:val="22"/>
                <w:lang w:eastAsia="ko-KR"/>
              </w:rPr>
              <w:t xml:space="preserve"> from the end of a PDCCH reception where the UE detects the DCI format 2_4, where </w:t>
            </w:r>
            <m:oMath>
              <m:r>
                <w:rPr>
                  <w:rFonts w:ascii="Cambria Math" w:hAnsi="Cambria Math"/>
                  <w:sz w:val="22"/>
                  <w:lang w:eastAsia="ko-KR"/>
                </w:rPr>
                <m:t>d</m:t>
              </m:r>
            </m:oMath>
            <w:r>
              <w:rPr>
                <w:i/>
                <w:sz w:val="22"/>
                <w:lang w:eastAsia="ko-KR"/>
              </w:rPr>
              <w:t xml:space="preserve"> is provided by higher layer]</w:t>
            </w:r>
            <w:r>
              <w:rPr>
                <w:i/>
                <w:sz w:val="22"/>
                <w:lang w:eastAsia="zh-CN"/>
              </w:rPr>
              <w:t>.</w:t>
            </w:r>
          </w:p>
          <w:p w14:paraId="31EB3B82"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Remove the brackets of  [on the same DL CC as that scheduling PUSCH or SRS]</w:t>
            </w:r>
          </w:p>
          <w:p w14:paraId="2856BDA0"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Support the addition of the following note as proposed by the rapporteur: “More than one monitoring occasion for DCI format 2_4 per slot is applied only if the UE reports to support FG 3-5 or FG 3-5a or FG 3-5b” and add the Rel-16 FG-11-2 to this note.</w:t>
            </w:r>
          </w:p>
          <w:p w14:paraId="22B55CF9"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No need for any prerequisite FGs.</w:t>
            </w:r>
          </w:p>
          <w:p w14:paraId="22BC78A0"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TDD/FDD and FR1/FR2 differentiation is needed.</w:t>
            </w:r>
          </w:p>
          <w:p w14:paraId="336C667F" w14:textId="77777777" w:rsidR="00202A7C" w:rsidRDefault="002658E4">
            <w:pPr>
              <w:pStyle w:val="ListParagraph"/>
              <w:numPr>
                <w:ilvl w:val="0"/>
                <w:numId w:val="70"/>
              </w:numPr>
              <w:spacing w:afterLines="50" w:after="120"/>
              <w:ind w:leftChars="0"/>
              <w:jc w:val="both"/>
              <w:rPr>
                <w:rFonts w:eastAsia="MS Mincho"/>
                <w:sz w:val="22"/>
              </w:rPr>
            </w:pPr>
            <w:r>
              <w:rPr>
                <w:rFonts w:eastAsia="MS Mincho" w:hint="eastAsia"/>
                <w:sz w:val="22"/>
              </w:rPr>
              <w:t>FG 11-7a</w:t>
            </w:r>
          </w:p>
          <w:p w14:paraId="60A4DDD7"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 xml:space="preserve">Remove </w:t>
            </w:r>
            <w:r>
              <w:rPr>
                <w:sz w:val="22"/>
                <w:lang w:eastAsia="ko-KR"/>
              </w:rPr>
              <w:t xml:space="preserve">the brackets of </w:t>
            </w:r>
            <w:r>
              <w:rPr>
                <w:i/>
                <w:sz w:val="22"/>
                <w:lang w:eastAsia="ko-KR"/>
              </w:rPr>
              <w:t xml:space="preserve">[For the serving cell, the UE determines the first symbol of the </w:t>
            </w:r>
            <m:oMath>
              <m:sSub>
                <m:sSubPr>
                  <m:ctrlPr>
                    <w:rPr>
                      <w:rFonts w:ascii="Cambria Math" w:hAnsi="Cambria Math"/>
                      <w:i/>
                      <w:sz w:val="22"/>
                      <w:lang w:eastAsia="ko-KR"/>
                    </w:rPr>
                  </m:ctrlPr>
                </m:sSubPr>
                <m:e>
                  <m:r>
                    <w:rPr>
                      <w:rFonts w:ascii="Cambria Math"/>
                      <w:sz w:val="22"/>
                      <w:lang w:eastAsia="ko-KR"/>
                    </w:rPr>
                    <m:t>T</m:t>
                  </m:r>
                </m:e>
                <m:sub>
                  <m:r>
                    <m:rPr>
                      <m:nor/>
                    </m:rPr>
                    <w:rPr>
                      <w:i/>
                      <w:sz w:val="22"/>
                      <w:lang w:eastAsia="ko-KR"/>
                    </w:rPr>
                    <m:t>CI</m:t>
                  </m:r>
                </m:sub>
              </m:sSub>
            </m:oMath>
            <w:r>
              <w:rPr>
                <w:i/>
                <w:sz w:val="22"/>
                <w:lang w:eastAsia="ko-KR"/>
              </w:rPr>
              <w:t xml:space="preserve"> symbols to be the first symbol that is after </w:t>
            </w:r>
            <m:oMath>
              <m:sSub>
                <m:sSubPr>
                  <m:ctrlPr>
                    <w:rPr>
                      <w:rFonts w:ascii="Cambria Math" w:hAnsi="Cambria Math"/>
                      <w:i/>
                      <w:sz w:val="22"/>
                      <w:lang w:eastAsia="ko-KR"/>
                    </w:rPr>
                  </m:ctrlPr>
                </m:sSubPr>
                <m:e>
                  <m:r>
                    <w:rPr>
                      <w:rFonts w:ascii="Cambria Math"/>
                      <w:sz w:val="22"/>
                      <w:lang w:eastAsia="ko-KR"/>
                    </w:rPr>
                    <m:t>T</m:t>
                  </m:r>
                </m:e>
                <m:sub>
                  <m:r>
                    <m:rPr>
                      <m:nor/>
                    </m:rPr>
                    <w:rPr>
                      <w:i/>
                      <w:sz w:val="22"/>
                      <w:lang w:eastAsia="ko-KR"/>
                    </w:rPr>
                    <m:t>proc,2</m:t>
                  </m:r>
                </m:sub>
              </m:sSub>
              <m:r>
                <w:rPr>
                  <w:rFonts w:ascii="Cambria Math" w:hAnsi="Cambria Math"/>
                  <w:sz w:val="22"/>
                  <w:lang w:eastAsia="ko-KR"/>
                </w:rPr>
                <m:t>+d</m:t>
              </m:r>
            </m:oMath>
            <w:r>
              <w:rPr>
                <w:i/>
                <w:sz w:val="22"/>
                <w:lang w:eastAsia="ko-KR"/>
              </w:rPr>
              <w:t xml:space="preserve"> from the end of a PDCCH reception where the UE detects the DCI format 2_4, where </w:t>
            </w:r>
            <m:oMath>
              <m:r>
                <w:rPr>
                  <w:rFonts w:ascii="Cambria Math" w:hAnsi="Cambria Math"/>
                  <w:sz w:val="22"/>
                  <w:lang w:eastAsia="ko-KR"/>
                </w:rPr>
                <m:t>d</m:t>
              </m:r>
            </m:oMath>
            <w:r>
              <w:rPr>
                <w:i/>
                <w:sz w:val="22"/>
                <w:lang w:eastAsia="ko-KR"/>
              </w:rPr>
              <w:t xml:space="preserve"> is provided by higher layer]</w:t>
            </w:r>
            <w:r>
              <w:rPr>
                <w:i/>
                <w:sz w:val="22"/>
                <w:lang w:eastAsia="zh-CN"/>
              </w:rPr>
              <w:t>.</w:t>
            </w:r>
          </w:p>
          <w:p w14:paraId="2FDF7ACA"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Remove the brackets of [on a different DL CC than that scheduling PUSCH or SRS].</w:t>
            </w:r>
          </w:p>
          <w:p w14:paraId="2B7670A0"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Support the addition of the following note as proposed by the rapporteur: “More than one monitoring occasion for DCI format 2_4 per slot is applied only if the UE reports to support FG 3-5 or FG 3-5a or FG 3-5b” and add the Rel-16 FG-11-2 to this note</w:t>
            </w:r>
          </w:p>
          <w:p w14:paraId="79CB6A69"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No need for any prerequisite FGs.</w:t>
            </w:r>
          </w:p>
          <w:p w14:paraId="0BBE3882"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TDD/FDD and FR1/FR2 differentiation is needed.</w:t>
            </w:r>
          </w:p>
          <w:p w14:paraId="1B8A782B" w14:textId="77777777" w:rsidR="00202A7C" w:rsidRDefault="002658E4">
            <w:pPr>
              <w:pStyle w:val="ListParagraph"/>
              <w:numPr>
                <w:ilvl w:val="0"/>
                <w:numId w:val="70"/>
              </w:numPr>
              <w:spacing w:afterLines="50" w:after="120"/>
              <w:ind w:leftChars="0"/>
              <w:jc w:val="both"/>
              <w:rPr>
                <w:rFonts w:eastAsia="MS Mincho"/>
                <w:sz w:val="22"/>
              </w:rPr>
            </w:pPr>
            <w:r>
              <w:rPr>
                <w:rFonts w:eastAsia="MS Mincho"/>
                <w:sz w:val="22"/>
              </w:rPr>
              <w:t>FG 11-7b</w:t>
            </w:r>
          </w:p>
          <w:p w14:paraId="2A30D227" w14:textId="77777777" w:rsidR="00202A7C" w:rsidRDefault="002658E4">
            <w:pPr>
              <w:pStyle w:val="ListParagraph"/>
              <w:numPr>
                <w:ilvl w:val="1"/>
                <w:numId w:val="70"/>
              </w:numPr>
              <w:spacing w:afterLines="50" w:after="120"/>
              <w:ind w:leftChars="0"/>
              <w:jc w:val="both"/>
              <w:rPr>
                <w:rFonts w:eastAsia="MS Mincho"/>
                <w:sz w:val="22"/>
              </w:rPr>
            </w:pPr>
            <w:r>
              <w:rPr>
                <w:rFonts w:eastAsia="MS Mincho"/>
                <w:sz w:val="22"/>
              </w:rPr>
              <w:t>Keep this FG.</w:t>
            </w:r>
          </w:p>
        </w:tc>
      </w:tr>
      <w:tr w:rsidR="00202A7C" w14:paraId="6EF3D164" w14:textId="77777777">
        <w:tc>
          <w:tcPr>
            <w:tcW w:w="976" w:type="dxa"/>
          </w:tcPr>
          <w:p w14:paraId="0FA5B5C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633B7E10" w14:textId="77777777" w:rsidR="00202A7C" w:rsidRDefault="002658E4">
            <w:pPr>
              <w:pStyle w:val="ListParagraph"/>
              <w:numPr>
                <w:ilvl w:val="0"/>
                <w:numId w:val="71"/>
              </w:numPr>
              <w:spacing w:afterLines="50" w:after="120"/>
              <w:ind w:leftChars="0"/>
              <w:jc w:val="both"/>
              <w:rPr>
                <w:rFonts w:eastAsia="MS Mincho"/>
                <w:sz w:val="22"/>
              </w:rPr>
            </w:pPr>
            <w:r>
              <w:rPr>
                <w:rFonts w:eastAsia="MS Mincho" w:hint="eastAsia"/>
                <w:sz w:val="22"/>
              </w:rPr>
              <w:t>FG 11-7</w:t>
            </w:r>
          </w:p>
          <w:p w14:paraId="7C6025CB" w14:textId="77777777" w:rsidR="00202A7C" w:rsidRDefault="002658E4">
            <w:pPr>
              <w:pStyle w:val="ListParagraph"/>
              <w:numPr>
                <w:ilvl w:val="1"/>
                <w:numId w:val="71"/>
              </w:numPr>
              <w:autoSpaceDE/>
              <w:autoSpaceDN/>
              <w:adjustRightInd/>
              <w:spacing w:after="0"/>
              <w:ind w:leftChars="0"/>
              <w:rPr>
                <w:b/>
                <w:bCs/>
              </w:rPr>
            </w:pPr>
            <w:r>
              <w:t>Remove the last component in brackets</w:t>
            </w:r>
          </w:p>
          <w:p w14:paraId="0F96D1DD" w14:textId="77777777" w:rsidR="00202A7C" w:rsidRDefault="002658E4">
            <w:pPr>
              <w:pStyle w:val="ListParagraph"/>
              <w:numPr>
                <w:ilvl w:val="1"/>
                <w:numId w:val="71"/>
              </w:numPr>
              <w:autoSpaceDE/>
              <w:autoSpaceDN/>
              <w:adjustRightInd/>
              <w:spacing w:after="0"/>
              <w:ind w:leftChars="0"/>
            </w:pPr>
            <w:r>
              <w:lastRenderedPageBreak/>
              <w:t>For component 1), change from “</w:t>
            </w:r>
            <w:r>
              <w:rPr>
                <w:highlight w:val="yellow"/>
              </w:rPr>
              <w:t>[on the same CC as PUSCH or SRS]</w:t>
            </w:r>
            <w:r>
              <w:t>” to “</w:t>
            </w:r>
            <w:r>
              <w:rPr>
                <w:highlight w:val="yellow"/>
              </w:rPr>
              <w:t xml:space="preserve">on the same </w:t>
            </w:r>
            <w:r>
              <w:rPr>
                <w:color w:val="00B050"/>
                <w:highlight w:val="yellow"/>
              </w:rPr>
              <w:t xml:space="preserve">DL </w:t>
            </w:r>
            <w:r>
              <w:rPr>
                <w:highlight w:val="yellow"/>
              </w:rPr>
              <w:t xml:space="preserve">CC </w:t>
            </w:r>
            <w:r>
              <w:rPr>
                <w:color w:val="00B050"/>
                <w:highlight w:val="yellow"/>
              </w:rPr>
              <w:t xml:space="preserve">scheduling </w:t>
            </w:r>
            <w:r>
              <w:rPr>
                <w:strike/>
                <w:color w:val="FF0000"/>
                <w:highlight w:val="yellow"/>
              </w:rPr>
              <w:t>as</w:t>
            </w:r>
            <w:r>
              <w:rPr>
                <w:color w:val="FF0000"/>
                <w:highlight w:val="yellow"/>
              </w:rPr>
              <w:t xml:space="preserve"> </w:t>
            </w:r>
            <w:r>
              <w:rPr>
                <w:highlight w:val="yellow"/>
              </w:rPr>
              <w:t>PUSCH or SRS</w:t>
            </w:r>
            <w:r>
              <w:t>” as the current text is not correct or clear; with the change, the brackets can be removed</w:t>
            </w:r>
          </w:p>
          <w:p w14:paraId="27FDBB2B" w14:textId="77777777" w:rsidR="00202A7C" w:rsidRDefault="002658E4">
            <w:pPr>
              <w:pStyle w:val="ListParagraph"/>
              <w:numPr>
                <w:ilvl w:val="1"/>
                <w:numId w:val="71"/>
              </w:numPr>
              <w:autoSpaceDE/>
              <w:autoSpaceDN/>
              <w:adjustRightInd/>
              <w:spacing w:after="0"/>
              <w:ind w:leftChars="0"/>
            </w:pPr>
            <w:r>
              <w:t>Remove the text in Notes column</w:t>
            </w:r>
          </w:p>
          <w:p w14:paraId="4C0216B8" w14:textId="77777777" w:rsidR="00202A7C" w:rsidRDefault="002658E4">
            <w:pPr>
              <w:pStyle w:val="ListParagraph"/>
              <w:numPr>
                <w:ilvl w:val="1"/>
                <w:numId w:val="71"/>
              </w:numPr>
              <w:autoSpaceDE/>
              <w:autoSpaceDN/>
              <w:adjustRightInd/>
              <w:spacing w:after="0"/>
              <w:ind w:leftChars="0"/>
            </w:pPr>
            <w:r>
              <w:t>Reporting should be per FS</w:t>
            </w:r>
          </w:p>
          <w:p w14:paraId="072E703B" w14:textId="77777777" w:rsidR="00202A7C" w:rsidRDefault="002658E4">
            <w:pPr>
              <w:pStyle w:val="ListParagraph"/>
              <w:numPr>
                <w:ilvl w:val="1"/>
                <w:numId w:val="71"/>
              </w:numPr>
              <w:autoSpaceDE/>
              <w:autoSpaceDN/>
              <w:adjustRightInd/>
              <w:spacing w:after="0"/>
              <w:ind w:leftChars="0"/>
            </w:pPr>
            <w:r>
              <w:t>No xDD/FRx differentiation</w:t>
            </w:r>
          </w:p>
          <w:p w14:paraId="1B9443AE" w14:textId="77777777" w:rsidR="00202A7C" w:rsidRDefault="002658E4">
            <w:pPr>
              <w:pStyle w:val="ListParagraph"/>
              <w:numPr>
                <w:ilvl w:val="0"/>
                <w:numId w:val="71"/>
              </w:numPr>
              <w:spacing w:afterLines="50" w:after="120"/>
              <w:ind w:leftChars="0"/>
              <w:jc w:val="both"/>
              <w:rPr>
                <w:rFonts w:eastAsia="MS Mincho"/>
                <w:sz w:val="22"/>
              </w:rPr>
            </w:pPr>
            <w:r>
              <w:rPr>
                <w:rFonts w:eastAsia="MS Mincho" w:hint="eastAsia"/>
                <w:sz w:val="22"/>
              </w:rPr>
              <w:t>FG 11-7a</w:t>
            </w:r>
          </w:p>
          <w:p w14:paraId="21F51F30" w14:textId="77777777" w:rsidR="00202A7C" w:rsidRDefault="002658E4">
            <w:pPr>
              <w:pStyle w:val="ListParagraph"/>
              <w:numPr>
                <w:ilvl w:val="1"/>
                <w:numId w:val="71"/>
              </w:numPr>
              <w:autoSpaceDE/>
              <w:autoSpaceDN/>
              <w:adjustRightInd/>
              <w:spacing w:after="0"/>
              <w:ind w:leftChars="0"/>
              <w:rPr>
                <w:b/>
                <w:bCs/>
              </w:rPr>
            </w:pPr>
            <w:r>
              <w:t>Remove the last component in brackets</w:t>
            </w:r>
          </w:p>
          <w:p w14:paraId="53BA3806" w14:textId="77777777" w:rsidR="00202A7C" w:rsidRDefault="002658E4">
            <w:pPr>
              <w:pStyle w:val="ListParagraph"/>
              <w:numPr>
                <w:ilvl w:val="1"/>
                <w:numId w:val="71"/>
              </w:numPr>
              <w:autoSpaceDE/>
              <w:autoSpaceDN/>
              <w:adjustRightInd/>
              <w:spacing w:after="0"/>
              <w:ind w:leftChars="0"/>
            </w:pPr>
            <w:r>
              <w:t>Remove the text in Notes column</w:t>
            </w:r>
          </w:p>
          <w:p w14:paraId="2A0411E0" w14:textId="77777777" w:rsidR="00202A7C" w:rsidRDefault="002658E4">
            <w:pPr>
              <w:pStyle w:val="ListParagraph"/>
              <w:numPr>
                <w:ilvl w:val="1"/>
                <w:numId w:val="71"/>
              </w:numPr>
              <w:autoSpaceDE/>
              <w:autoSpaceDN/>
              <w:adjustRightInd/>
              <w:spacing w:after="0"/>
              <w:ind w:leftChars="0"/>
            </w:pPr>
            <w:r>
              <w:t>Reporting should be per FS</w:t>
            </w:r>
          </w:p>
          <w:p w14:paraId="792E9417" w14:textId="77777777" w:rsidR="00202A7C" w:rsidRDefault="002658E4">
            <w:pPr>
              <w:pStyle w:val="ListParagraph"/>
              <w:numPr>
                <w:ilvl w:val="1"/>
                <w:numId w:val="71"/>
              </w:numPr>
              <w:autoSpaceDE/>
              <w:autoSpaceDN/>
              <w:adjustRightInd/>
              <w:spacing w:after="0"/>
              <w:ind w:leftChars="0"/>
            </w:pPr>
            <w:r>
              <w:t>No xDD/FRx differentiation</w:t>
            </w:r>
          </w:p>
          <w:p w14:paraId="0AF42EC5" w14:textId="77777777" w:rsidR="00202A7C" w:rsidRDefault="002658E4">
            <w:pPr>
              <w:pStyle w:val="ListParagraph"/>
              <w:numPr>
                <w:ilvl w:val="0"/>
                <w:numId w:val="71"/>
              </w:numPr>
              <w:spacing w:afterLines="50" w:after="120"/>
              <w:ind w:leftChars="0"/>
              <w:jc w:val="both"/>
              <w:rPr>
                <w:rFonts w:eastAsia="MS Mincho"/>
                <w:sz w:val="22"/>
              </w:rPr>
            </w:pPr>
            <w:r>
              <w:rPr>
                <w:rFonts w:eastAsia="MS Mincho" w:hint="eastAsia"/>
                <w:sz w:val="22"/>
              </w:rPr>
              <w:t>FG 11-7b</w:t>
            </w:r>
          </w:p>
          <w:p w14:paraId="54B2EB25" w14:textId="77777777" w:rsidR="00202A7C" w:rsidRDefault="002658E4">
            <w:pPr>
              <w:pStyle w:val="ListParagraph"/>
              <w:numPr>
                <w:ilvl w:val="1"/>
                <w:numId w:val="71"/>
              </w:numPr>
              <w:autoSpaceDE/>
              <w:autoSpaceDN/>
              <w:adjustRightInd/>
              <w:spacing w:after="0"/>
              <w:ind w:leftChars="0"/>
            </w:pPr>
            <w:r>
              <w:t>Fine to add the FG, including suggested pre-requisites</w:t>
            </w:r>
          </w:p>
        </w:tc>
      </w:tr>
      <w:tr w:rsidR="00202A7C" w14:paraId="1453E5AE" w14:textId="77777777">
        <w:tc>
          <w:tcPr>
            <w:tcW w:w="976" w:type="dxa"/>
          </w:tcPr>
          <w:p w14:paraId="1AB4D933"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1404" w:type="dxa"/>
          </w:tcPr>
          <w:p w14:paraId="26FD3459" w14:textId="77777777" w:rsidR="00202A7C" w:rsidRDefault="002658E4">
            <w:pPr>
              <w:pStyle w:val="ListParagraph"/>
              <w:numPr>
                <w:ilvl w:val="0"/>
                <w:numId w:val="72"/>
              </w:numPr>
              <w:spacing w:afterLines="50" w:after="120"/>
              <w:ind w:leftChars="0"/>
              <w:jc w:val="both"/>
              <w:rPr>
                <w:rFonts w:eastAsia="MS Mincho"/>
                <w:sz w:val="22"/>
              </w:rPr>
            </w:pPr>
            <w:r>
              <w:rPr>
                <w:rFonts w:eastAsia="MS Mincho" w:hint="eastAsia"/>
                <w:sz w:val="22"/>
              </w:rPr>
              <w:t>FG 11-7</w:t>
            </w:r>
            <w:r>
              <w:rPr>
                <w:rFonts w:eastAsia="MS Mincho"/>
                <w:sz w:val="22"/>
              </w:rPr>
              <w:t>/7a</w:t>
            </w:r>
          </w:p>
          <w:p w14:paraId="5ACE045C" w14:textId="77777777" w:rsidR="00202A7C" w:rsidRDefault="002658E4">
            <w:pPr>
              <w:pStyle w:val="ListParagraph"/>
              <w:numPr>
                <w:ilvl w:val="1"/>
                <w:numId w:val="72"/>
              </w:numPr>
              <w:spacing w:afterLines="50" w:after="120"/>
              <w:ind w:leftChars="0"/>
              <w:jc w:val="both"/>
              <w:rPr>
                <w:rFonts w:eastAsia="MS Mincho"/>
                <w:sz w:val="22"/>
              </w:rPr>
            </w:pPr>
            <w:r>
              <w:rPr>
                <w:rFonts w:eastAsia="MS Mincho"/>
                <w:sz w:val="22"/>
              </w:rPr>
              <w:t>Text in brackets can be removed</w:t>
            </w:r>
          </w:p>
          <w:p w14:paraId="2C8A28F2" w14:textId="77777777" w:rsidR="00202A7C" w:rsidRDefault="002658E4">
            <w:pPr>
              <w:pStyle w:val="ListParagraph"/>
              <w:numPr>
                <w:ilvl w:val="0"/>
                <w:numId w:val="72"/>
              </w:numPr>
              <w:spacing w:afterLines="50" w:after="120"/>
              <w:ind w:leftChars="0"/>
              <w:jc w:val="both"/>
              <w:rPr>
                <w:rFonts w:eastAsia="MS Mincho"/>
                <w:sz w:val="22"/>
              </w:rPr>
            </w:pPr>
            <w:r>
              <w:rPr>
                <w:rFonts w:eastAsia="MS Mincho"/>
                <w:sz w:val="22"/>
              </w:rPr>
              <w:t>FG 11-7b</w:t>
            </w:r>
          </w:p>
          <w:p w14:paraId="4B51987E" w14:textId="77777777" w:rsidR="00202A7C" w:rsidRDefault="002658E4">
            <w:pPr>
              <w:pStyle w:val="ListParagraph"/>
              <w:numPr>
                <w:ilvl w:val="1"/>
                <w:numId w:val="72"/>
              </w:numPr>
              <w:spacing w:afterLines="50" w:after="120"/>
              <w:ind w:leftChars="0"/>
              <w:jc w:val="both"/>
              <w:rPr>
                <w:rFonts w:eastAsia="MS Mincho"/>
                <w:sz w:val="22"/>
              </w:rPr>
            </w:pPr>
            <w:r>
              <w:rPr>
                <w:rFonts w:eastAsia="MS Mincho"/>
                <w:sz w:val="22"/>
              </w:rPr>
              <w:t>OK with either keeping or removing</w:t>
            </w:r>
          </w:p>
        </w:tc>
      </w:tr>
      <w:tr w:rsidR="00202A7C" w14:paraId="610A2028" w14:textId="77777777">
        <w:tc>
          <w:tcPr>
            <w:tcW w:w="976" w:type="dxa"/>
          </w:tcPr>
          <w:p w14:paraId="719EF7C2"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11]</w:t>
            </w:r>
          </w:p>
        </w:tc>
        <w:tc>
          <w:tcPr>
            <w:tcW w:w="21404" w:type="dxa"/>
          </w:tcPr>
          <w:p w14:paraId="7A93CC7A" w14:textId="77777777" w:rsidR="00202A7C" w:rsidRDefault="002658E4">
            <w:pPr>
              <w:pStyle w:val="ListParagraph"/>
              <w:numPr>
                <w:ilvl w:val="0"/>
                <w:numId w:val="73"/>
              </w:numPr>
              <w:spacing w:afterLines="50" w:after="120"/>
              <w:ind w:leftChars="0"/>
              <w:jc w:val="both"/>
              <w:rPr>
                <w:rFonts w:eastAsia="MS Mincho"/>
                <w:sz w:val="22"/>
              </w:rPr>
            </w:pPr>
            <w:r>
              <w:rPr>
                <w:rFonts w:eastAsia="MS Mincho" w:hint="eastAsia"/>
                <w:sz w:val="22"/>
              </w:rPr>
              <w:t>FG 11-7/7a</w:t>
            </w:r>
          </w:p>
          <w:p w14:paraId="13186008" w14:textId="77777777" w:rsidR="00202A7C" w:rsidRDefault="002658E4">
            <w:pPr>
              <w:numPr>
                <w:ilvl w:val="1"/>
                <w:numId w:val="73"/>
              </w:numPr>
              <w:spacing w:after="0"/>
              <w:rPr>
                <w:rFonts w:eastAsia="Malgun Gothic"/>
                <w:bCs/>
                <w:sz w:val="22"/>
                <w:szCs w:val="22"/>
                <w:lang w:eastAsia="ko-KR"/>
              </w:rPr>
            </w:pPr>
            <w:r>
              <w:rPr>
                <w:rFonts w:eastAsia="Malgun Gothic"/>
                <w:bCs/>
                <w:sz w:val="22"/>
                <w:szCs w:val="22"/>
                <w:lang w:eastAsia="ko-KR"/>
              </w:rPr>
              <w:t xml:space="preserve">In </w:t>
            </w:r>
            <w:r>
              <w:rPr>
                <w:rFonts w:eastAsia="Malgun Gothic" w:hint="eastAsia"/>
                <w:bCs/>
                <w:sz w:val="22"/>
                <w:szCs w:val="22"/>
                <w:lang w:eastAsia="ko-KR"/>
              </w:rPr>
              <w:t xml:space="preserve">Component 3, </w:t>
            </w:r>
            <w:r>
              <w:rPr>
                <w:rFonts w:eastAsia="Malgun Gothic"/>
                <w:bCs/>
                <w:sz w:val="22"/>
                <w:szCs w:val="22"/>
                <w:lang w:eastAsia="ko-KR"/>
              </w:rPr>
              <w:t>“</w:t>
            </w:r>
            <w:r>
              <w:rPr>
                <w:rFonts w:eastAsia="Malgun Gothic" w:hint="eastAsia"/>
                <w:bCs/>
                <w:sz w:val="22"/>
                <w:szCs w:val="22"/>
                <w:lang w:eastAsia="ko-KR"/>
              </w:rPr>
              <w:t>cancelled symbol</w:t>
            </w:r>
            <w:r>
              <w:rPr>
                <w:rFonts w:eastAsia="Malgun Gothic"/>
                <w:bCs/>
                <w:sz w:val="22"/>
                <w:szCs w:val="22"/>
                <w:lang w:eastAsia="ko-KR"/>
              </w:rPr>
              <w:t>” needs to change to “cancelled resource”</w:t>
            </w:r>
          </w:p>
          <w:p w14:paraId="2928C230" w14:textId="77777777" w:rsidR="00202A7C" w:rsidRDefault="002658E4">
            <w:pPr>
              <w:numPr>
                <w:ilvl w:val="1"/>
                <w:numId w:val="73"/>
              </w:numPr>
              <w:spacing w:after="0"/>
              <w:rPr>
                <w:rFonts w:eastAsia="Malgun Gothic"/>
                <w:bCs/>
                <w:sz w:val="22"/>
                <w:szCs w:val="22"/>
                <w:lang w:eastAsia="ko-KR"/>
              </w:rPr>
            </w:pPr>
            <w:r>
              <w:rPr>
                <w:rFonts w:eastAsia="Malgun Gothic"/>
                <w:bCs/>
                <w:sz w:val="22"/>
                <w:szCs w:val="22"/>
                <w:lang w:eastAsia="ko-KR"/>
              </w:rPr>
              <w:t>Statements with bracket can be removed. It is not necessary to specify UE behavior in UE feature list.</w:t>
            </w:r>
          </w:p>
          <w:p w14:paraId="1BAE7685" w14:textId="77777777" w:rsidR="00202A7C" w:rsidRDefault="002658E4">
            <w:pPr>
              <w:pStyle w:val="ListParagraph"/>
              <w:numPr>
                <w:ilvl w:val="0"/>
                <w:numId w:val="73"/>
              </w:numPr>
              <w:spacing w:afterLines="50" w:after="120"/>
              <w:ind w:leftChars="0"/>
              <w:jc w:val="both"/>
              <w:rPr>
                <w:rFonts w:eastAsia="MS Mincho"/>
                <w:sz w:val="22"/>
              </w:rPr>
            </w:pPr>
            <w:r>
              <w:rPr>
                <w:rFonts w:eastAsia="MS Mincho" w:hint="eastAsia"/>
                <w:sz w:val="22"/>
              </w:rPr>
              <w:t xml:space="preserve">FG </w:t>
            </w:r>
            <w:r>
              <w:rPr>
                <w:rFonts w:eastAsia="MS Mincho"/>
                <w:sz w:val="22"/>
              </w:rPr>
              <w:t>11-7b</w:t>
            </w:r>
          </w:p>
          <w:p w14:paraId="0F057FF2" w14:textId="77777777" w:rsidR="00202A7C" w:rsidRDefault="002658E4">
            <w:pPr>
              <w:numPr>
                <w:ilvl w:val="1"/>
                <w:numId w:val="73"/>
              </w:numPr>
              <w:spacing w:after="0"/>
              <w:rPr>
                <w:rFonts w:eastAsia="Malgun Gothic"/>
                <w:bCs/>
                <w:sz w:val="22"/>
                <w:szCs w:val="22"/>
                <w:lang w:eastAsia="ko-KR"/>
              </w:rPr>
            </w:pPr>
            <w:r>
              <w:rPr>
                <w:rFonts w:eastAsia="Malgun Gothic" w:hint="eastAsia"/>
                <w:bCs/>
                <w:sz w:val="22"/>
                <w:szCs w:val="22"/>
                <w:lang w:eastAsia="ko-KR"/>
              </w:rPr>
              <w:t>Fine to add this FG</w:t>
            </w:r>
          </w:p>
        </w:tc>
      </w:tr>
      <w:tr w:rsidR="00202A7C" w14:paraId="461692DE" w14:textId="77777777">
        <w:tc>
          <w:tcPr>
            <w:tcW w:w="976" w:type="dxa"/>
          </w:tcPr>
          <w:p w14:paraId="5C80960A" w14:textId="77777777" w:rsidR="00202A7C" w:rsidRDefault="002658E4">
            <w:pPr>
              <w:spacing w:afterLines="50" w:after="120"/>
              <w:jc w:val="both"/>
              <w:rPr>
                <w:rFonts w:eastAsia="MS Mincho"/>
                <w:sz w:val="22"/>
              </w:rPr>
            </w:pPr>
            <w:r>
              <w:rPr>
                <w:rFonts w:eastAsia="MS Mincho" w:hint="eastAsia"/>
                <w:sz w:val="22"/>
              </w:rPr>
              <w:t>[12]</w:t>
            </w:r>
          </w:p>
        </w:tc>
        <w:tc>
          <w:tcPr>
            <w:tcW w:w="21404" w:type="dxa"/>
          </w:tcPr>
          <w:p w14:paraId="4C08F2F8" w14:textId="77777777" w:rsidR="00202A7C" w:rsidRDefault="002658E4">
            <w:pPr>
              <w:rPr>
                <w:lang w:eastAsia="zh-CN"/>
              </w:rPr>
            </w:pPr>
            <w:r>
              <w:rPr>
                <w:lang w:eastAsia="zh-CN"/>
              </w:rPr>
              <w:t>In</w:t>
            </w:r>
            <w:r>
              <w:rPr>
                <w:rFonts w:hint="eastAsia"/>
                <w:lang w:eastAsia="zh-CN"/>
              </w:rPr>
              <w:t xml:space="preserve"> </w:t>
            </w:r>
            <w:r>
              <w:rPr>
                <w:lang w:eastAsia="zh-CN"/>
              </w:rPr>
              <w:t>RAN1 100b e-meeting, UL cancellation based on physical priority is agreed as shown below[4], so it is suggested to add this new procedure in UE feature.</w:t>
            </w:r>
          </w:p>
          <w:tbl>
            <w:tblPr>
              <w:tblStyle w:val="TableGrid"/>
              <w:tblW w:w="21178" w:type="dxa"/>
              <w:tblLayout w:type="fixed"/>
              <w:tblLook w:val="04A0" w:firstRow="1" w:lastRow="0" w:firstColumn="1" w:lastColumn="0" w:noHBand="0" w:noVBand="1"/>
            </w:tblPr>
            <w:tblGrid>
              <w:gridCol w:w="21178"/>
            </w:tblGrid>
            <w:tr w:rsidR="00202A7C" w14:paraId="0A21181D" w14:textId="77777777">
              <w:tc>
                <w:tcPr>
                  <w:tcW w:w="21178" w:type="dxa"/>
                </w:tcPr>
                <w:p w14:paraId="0E5DFF2B" w14:textId="77777777" w:rsidR="00202A7C" w:rsidRDefault="002658E4">
                  <w:r>
                    <w:rPr>
                      <w:highlight w:val="green"/>
                    </w:rPr>
                    <w:t>Agreement</w:t>
                  </w:r>
                  <w:r>
                    <w:t>:</w:t>
                  </w:r>
                </w:p>
                <w:p w14:paraId="4712DDC0" w14:textId="77777777" w:rsidR="00202A7C" w:rsidRDefault="002658E4">
                  <w:pPr>
                    <w:pStyle w:val="ListParagraph"/>
                    <w:widowControl w:val="0"/>
                    <w:numPr>
                      <w:ilvl w:val="0"/>
                      <w:numId w:val="74"/>
                    </w:numPr>
                    <w:spacing w:line="252" w:lineRule="auto"/>
                    <w:ind w:leftChars="0"/>
                    <w:rPr>
                      <w:rFonts w:eastAsia="SimSun"/>
                    </w:rPr>
                  </w:pPr>
                  <w:r>
                    <w:rPr>
                      <w:rFonts w:eastAsia="SimSun"/>
                    </w:rPr>
                    <w:t>If both UL CI and intra-UE priority indicator are configured for a given UE, support a new RRC parameter to configure Behavior #1</w:t>
                  </w:r>
                </w:p>
                <w:p w14:paraId="39D1F361" w14:textId="77777777" w:rsidR="00202A7C" w:rsidRDefault="002658E4">
                  <w:pPr>
                    <w:pStyle w:val="ListParagraph"/>
                    <w:widowControl w:val="0"/>
                    <w:numPr>
                      <w:ilvl w:val="1"/>
                      <w:numId w:val="74"/>
                    </w:numPr>
                    <w:spacing w:line="252" w:lineRule="auto"/>
                    <w:ind w:leftChars="0"/>
                    <w:rPr>
                      <w:rFonts w:eastAsia="SimSun"/>
                    </w:rPr>
                  </w:pPr>
                  <w:r>
                    <w:rPr>
                      <w:rFonts w:eastAsia="SimSun"/>
                    </w:rPr>
                    <w:t>Behaviour #1: UL CI is only applicable to the UL transmissions indicated/configured as low priority level</w:t>
                  </w:r>
                </w:p>
                <w:p w14:paraId="4672A7E8" w14:textId="77777777" w:rsidR="00202A7C" w:rsidRDefault="002658E4">
                  <w:pPr>
                    <w:pStyle w:val="ListParagraph"/>
                    <w:widowControl w:val="0"/>
                    <w:numPr>
                      <w:ilvl w:val="0"/>
                      <w:numId w:val="74"/>
                    </w:numPr>
                    <w:spacing w:line="252" w:lineRule="auto"/>
                    <w:ind w:leftChars="0"/>
                    <w:rPr>
                      <w:rFonts w:eastAsia="SimSun"/>
                    </w:rPr>
                  </w:pPr>
                  <w:r>
                    <w:rPr>
                      <w:rFonts w:eastAsia="SimSun"/>
                    </w:rPr>
                    <w:t>When the RRC parameter is not provided to the UE, behaviour #2 is used</w:t>
                  </w:r>
                </w:p>
                <w:p w14:paraId="37A036B0" w14:textId="77777777" w:rsidR="00202A7C" w:rsidRDefault="002658E4">
                  <w:pPr>
                    <w:pStyle w:val="ListParagraph"/>
                    <w:widowControl w:val="0"/>
                    <w:numPr>
                      <w:ilvl w:val="1"/>
                      <w:numId w:val="74"/>
                    </w:numPr>
                    <w:spacing w:line="252" w:lineRule="auto"/>
                    <w:ind w:leftChars="0"/>
                    <w:rPr>
                      <w:rFonts w:eastAsia="SimSun"/>
                    </w:rPr>
                  </w:pPr>
                  <w:r>
                    <w:rPr>
                      <w:rFonts w:eastAsia="SimSun"/>
                    </w:rPr>
                    <w:t>Behaviour #2: UL CI is applicable to UL transmission irrespective of its priority level</w:t>
                  </w:r>
                </w:p>
                <w:p w14:paraId="185EDBC0" w14:textId="77777777" w:rsidR="00202A7C" w:rsidRDefault="002658E4">
                  <w:pPr>
                    <w:pStyle w:val="ListParagraph"/>
                    <w:widowControl w:val="0"/>
                    <w:numPr>
                      <w:ilvl w:val="0"/>
                      <w:numId w:val="74"/>
                    </w:numPr>
                    <w:spacing w:line="252" w:lineRule="auto"/>
                    <w:ind w:leftChars="0"/>
                    <w:rPr>
                      <w:rFonts w:eastAsia="SimSun"/>
                    </w:rPr>
                  </w:pPr>
                  <w:r>
                    <w:rPr>
                      <w:rFonts w:eastAsia="SimSun"/>
                    </w:rPr>
                    <w:t>Note: the RRC signaling details will be decided by RAN2</w:t>
                  </w:r>
                </w:p>
              </w:tc>
            </w:tr>
          </w:tbl>
          <w:p w14:paraId="32A6CF54" w14:textId="77777777" w:rsidR="00202A7C" w:rsidRDefault="00202A7C">
            <w:pPr>
              <w:rPr>
                <w:lang w:eastAsia="zh-CN"/>
              </w:rPr>
            </w:pPr>
          </w:p>
          <w:p w14:paraId="446C853C" w14:textId="77777777" w:rsidR="00202A7C" w:rsidRDefault="002658E4">
            <w:pPr>
              <w:rPr>
                <w:b/>
                <w:i/>
                <w:lang w:eastAsia="zh-CN"/>
              </w:rPr>
            </w:pPr>
            <w:r>
              <w:rPr>
                <w:rFonts w:hint="eastAsia"/>
                <w:b/>
                <w:i/>
                <w:lang w:eastAsia="zh-CN"/>
              </w:rPr>
              <w:t xml:space="preserve">Proposal 1: </w:t>
            </w:r>
            <w:r>
              <w:rPr>
                <w:b/>
                <w:i/>
              </w:rPr>
              <w:t>Add 11-7c to support UL cancellation based on physical priority with the following components:</w:t>
            </w:r>
          </w:p>
          <w:p w14:paraId="12401FB9" w14:textId="77777777" w:rsidR="00202A7C" w:rsidRDefault="002658E4">
            <w:pPr>
              <w:pStyle w:val="ListParagraph"/>
              <w:ind w:leftChars="0" w:left="720"/>
              <w:jc w:val="both"/>
              <w:rPr>
                <w:b/>
                <w:i/>
                <w:sz w:val="22"/>
                <w:szCs w:val="22"/>
                <w:lang w:val="en-US"/>
              </w:rPr>
            </w:pPr>
            <w:r>
              <w:rPr>
                <w:b/>
                <w:i/>
                <w:sz w:val="22"/>
                <w:szCs w:val="22"/>
                <w:lang w:val="en-US"/>
              </w:rPr>
              <w:t>Component 1: Support UL cancellation based on physical priority</w:t>
            </w:r>
          </w:p>
          <w:p w14:paraId="410DB647" w14:textId="77777777" w:rsidR="00202A7C" w:rsidRDefault="002658E4">
            <w:pPr>
              <w:spacing w:afterLines="50" w:after="120"/>
              <w:jc w:val="both"/>
              <w:rPr>
                <w:rFonts w:eastAsia="MS Mincho"/>
                <w:sz w:val="22"/>
              </w:rPr>
            </w:pPr>
            <w:r>
              <w:rPr>
                <w:b/>
                <w:i/>
                <w:sz w:val="22"/>
                <w:szCs w:val="22"/>
                <w:lang w:val="en-US"/>
              </w:rPr>
              <w:t>Component 2: Support enable or disable UL cancellation based on physical priority</w:t>
            </w:r>
          </w:p>
        </w:tc>
      </w:tr>
      <w:tr w:rsidR="00202A7C" w14:paraId="33112655" w14:textId="77777777">
        <w:tc>
          <w:tcPr>
            <w:tcW w:w="976" w:type="dxa"/>
          </w:tcPr>
          <w:p w14:paraId="6B0D16A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702AF3DC" w14:textId="77777777" w:rsidR="00202A7C" w:rsidRDefault="002658E4">
            <w:pPr>
              <w:pStyle w:val="ListParagraph"/>
              <w:numPr>
                <w:ilvl w:val="0"/>
                <w:numId w:val="75"/>
              </w:numPr>
              <w:spacing w:afterLines="50" w:after="120"/>
              <w:ind w:leftChars="0"/>
              <w:jc w:val="both"/>
              <w:rPr>
                <w:rFonts w:eastAsia="MS Mincho"/>
                <w:sz w:val="22"/>
              </w:rPr>
            </w:pPr>
            <w:r>
              <w:rPr>
                <w:rFonts w:eastAsia="MS Mincho" w:hint="eastAsia"/>
                <w:sz w:val="22"/>
              </w:rPr>
              <w:t>FG 11-7</w:t>
            </w:r>
            <w:r>
              <w:rPr>
                <w:rFonts w:eastAsia="MS Mincho"/>
                <w:sz w:val="22"/>
              </w:rPr>
              <w:t>/7a</w:t>
            </w:r>
          </w:p>
          <w:p w14:paraId="3ADA2E0B" w14:textId="77777777" w:rsidR="00202A7C" w:rsidRDefault="002658E4">
            <w:pPr>
              <w:pStyle w:val="ListParagraph"/>
              <w:widowControl w:val="0"/>
              <w:numPr>
                <w:ilvl w:val="1"/>
                <w:numId w:val="75"/>
              </w:numPr>
              <w:overflowPunct/>
              <w:autoSpaceDE/>
              <w:autoSpaceDN/>
              <w:adjustRightInd/>
              <w:spacing w:after="0"/>
              <w:ind w:leftChars="0"/>
              <w:jc w:val="both"/>
              <w:rPr>
                <w:rFonts w:eastAsia="SimSun"/>
                <w:color w:val="000000" w:themeColor="text1"/>
                <w:sz w:val="22"/>
                <w:szCs w:val="22"/>
                <w:lang w:val="en-US" w:eastAsia="zh-CN"/>
              </w:rPr>
            </w:pPr>
            <w:r>
              <w:rPr>
                <w:rFonts w:eastAsia="SimSun"/>
                <w:color w:val="000000" w:themeColor="text1"/>
                <w:sz w:val="22"/>
                <w:szCs w:val="22"/>
                <w:lang w:val="en-US" w:eastAsia="zh-CN"/>
              </w:rPr>
              <w:t>We are ok with the clarification of Component 1.</w:t>
            </w:r>
          </w:p>
          <w:p w14:paraId="5F251DDB" w14:textId="77777777" w:rsidR="00202A7C" w:rsidRDefault="002658E4">
            <w:pPr>
              <w:pStyle w:val="ListParagraph"/>
              <w:widowControl w:val="0"/>
              <w:numPr>
                <w:ilvl w:val="1"/>
                <w:numId w:val="75"/>
              </w:numPr>
              <w:overflowPunct/>
              <w:autoSpaceDE/>
              <w:autoSpaceDN/>
              <w:adjustRightInd/>
              <w:spacing w:after="0"/>
              <w:ind w:leftChars="0"/>
              <w:jc w:val="both"/>
              <w:rPr>
                <w:rFonts w:eastAsia="SimSun"/>
                <w:color w:val="000000" w:themeColor="text1"/>
                <w:sz w:val="22"/>
                <w:szCs w:val="22"/>
                <w:lang w:val="en-US" w:eastAsia="zh-CN"/>
              </w:rPr>
            </w:pPr>
            <w:r>
              <w:rPr>
                <w:sz w:val="22"/>
                <w:szCs w:val="22"/>
                <w:lang w:eastAsia="ko-KR"/>
              </w:rPr>
              <w:t xml:space="preserve">Keep the note “More than one monitoring occasion for DCI format 2_4 per slot is applied only if the UE reports to support FG 3-5 or FG 3-5a or FG 3-5b”. </w:t>
            </w:r>
            <w:r>
              <w:rPr>
                <w:sz w:val="22"/>
                <w:szCs w:val="22"/>
                <w:lang w:eastAsia="zh-CN"/>
              </w:rPr>
              <w:t>Agree with some companies that it can depend on Rel-15 UE capability, if UE report the support of FG 3-5/FG 3-5a/FG 3-5b, then it means that it can support more than one monitoring occasion within 1 slot. However, I guess the concern from companies is that if we don't say anything here, it may mean if a UE wants to support FG 11-7 simultaneously it needs to support FG 3-5/FG3-5a/FG 3-5b, even it only intends to support one monitoring occasion per slot. Therefore, instead of adding a new FG the note is sufficient.</w:t>
            </w:r>
          </w:p>
          <w:p w14:paraId="2DF74DCD" w14:textId="77777777" w:rsidR="00202A7C" w:rsidRDefault="002658E4">
            <w:pPr>
              <w:pStyle w:val="ListParagraph"/>
              <w:widowControl w:val="0"/>
              <w:numPr>
                <w:ilvl w:val="1"/>
                <w:numId w:val="75"/>
              </w:numPr>
              <w:overflowPunct/>
              <w:autoSpaceDE/>
              <w:autoSpaceDN/>
              <w:adjustRightInd/>
              <w:spacing w:after="0"/>
              <w:ind w:leftChars="0"/>
              <w:jc w:val="both"/>
              <w:rPr>
                <w:rFonts w:eastAsia="SimSun"/>
                <w:color w:val="000000" w:themeColor="text1"/>
                <w:sz w:val="22"/>
                <w:szCs w:val="22"/>
                <w:lang w:val="en-US" w:eastAsia="zh-CN"/>
              </w:rPr>
            </w:pPr>
            <w:r>
              <w:rPr>
                <w:sz w:val="22"/>
                <w:szCs w:val="22"/>
                <w:lang w:eastAsia="zh-CN"/>
              </w:rPr>
              <w:t>The timeline condition is already captured in the spec. It can be deleted here. The similar view to FG 11-7a.</w:t>
            </w:r>
          </w:p>
          <w:p w14:paraId="037072E4" w14:textId="77777777" w:rsidR="00202A7C" w:rsidRDefault="002658E4">
            <w:pPr>
              <w:pStyle w:val="ListParagraph"/>
              <w:numPr>
                <w:ilvl w:val="0"/>
                <w:numId w:val="75"/>
              </w:numPr>
              <w:spacing w:afterLines="50" w:after="120"/>
              <w:ind w:leftChars="0"/>
              <w:jc w:val="both"/>
              <w:rPr>
                <w:rFonts w:eastAsia="MS Mincho"/>
                <w:sz w:val="22"/>
              </w:rPr>
            </w:pPr>
            <w:r>
              <w:rPr>
                <w:rFonts w:eastAsia="MS Mincho" w:hint="eastAsia"/>
                <w:sz w:val="22"/>
              </w:rPr>
              <w:t>FG 11-7b</w:t>
            </w:r>
          </w:p>
          <w:p w14:paraId="0BF437E6" w14:textId="77777777" w:rsidR="00202A7C" w:rsidRDefault="002658E4">
            <w:pPr>
              <w:pStyle w:val="ListParagraph"/>
              <w:widowControl w:val="0"/>
              <w:numPr>
                <w:ilvl w:val="1"/>
                <w:numId w:val="75"/>
              </w:numPr>
              <w:overflowPunct/>
              <w:autoSpaceDE/>
              <w:autoSpaceDN/>
              <w:adjustRightInd/>
              <w:spacing w:after="0"/>
              <w:ind w:leftChars="0"/>
              <w:jc w:val="both"/>
              <w:rPr>
                <w:rFonts w:eastAsia="SimSun"/>
                <w:color w:val="000000" w:themeColor="text1"/>
                <w:sz w:val="22"/>
                <w:szCs w:val="22"/>
                <w:lang w:val="en-US" w:eastAsia="zh-CN"/>
              </w:rPr>
            </w:pPr>
            <w:r>
              <w:rPr>
                <w:rFonts w:eastAsia="SimSun" w:hint="eastAsia"/>
                <w:color w:val="000000" w:themeColor="text1"/>
                <w:sz w:val="22"/>
                <w:szCs w:val="22"/>
                <w:lang w:val="en-US" w:eastAsia="zh-CN"/>
              </w:rPr>
              <w:t>FG11-7b</w:t>
            </w:r>
            <w:r>
              <w:rPr>
                <w:rFonts w:eastAsia="SimSun"/>
                <w:color w:val="000000" w:themeColor="text1"/>
                <w:sz w:val="22"/>
                <w:szCs w:val="22"/>
                <w:lang w:val="en-US" w:eastAsia="zh-CN"/>
              </w:rPr>
              <w:t xml:space="preserve"> should be kept as separate UE capability since behavior of cancellation itself is complicated especially canceling PUSCHs more than one carrier. And the content for each column should be kept too.</w:t>
            </w:r>
          </w:p>
        </w:tc>
      </w:tr>
      <w:tr w:rsidR="00202A7C" w14:paraId="7F4ED6A2" w14:textId="77777777">
        <w:tc>
          <w:tcPr>
            <w:tcW w:w="976" w:type="dxa"/>
          </w:tcPr>
          <w:p w14:paraId="33F8521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14]</w:t>
            </w:r>
          </w:p>
        </w:tc>
        <w:tc>
          <w:tcPr>
            <w:tcW w:w="21404" w:type="dxa"/>
          </w:tcPr>
          <w:p w14:paraId="5870F8B7" w14:textId="77777777" w:rsidR="00202A7C" w:rsidRDefault="002658E4">
            <w:pPr>
              <w:pStyle w:val="ListParagraph"/>
              <w:numPr>
                <w:ilvl w:val="0"/>
                <w:numId w:val="76"/>
              </w:numPr>
              <w:spacing w:afterLines="50" w:after="120"/>
              <w:ind w:leftChars="0"/>
              <w:jc w:val="both"/>
              <w:rPr>
                <w:rFonts w:eastAsia="MS Mincho"/>
                <w:sz w:val="22"/>
              </w:rPr>
            </w:pPr>
            <w:r>
              <w:rPr>
                <w:rFonts w:eastAsia="MS Mincho" w:hint="eastAsia"/>
                <w:sz w:val="22"/>
              </w:rPr>
              <w:t>Following updates are proposed.</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35"/>
              <w:gridCol w:w="2515"/>
              <w:gridCol w:w="9454"/>
              <w:gridCol w:w="783"/>
              <w:gridCol w:w="373"/>
              <w:gridCol w:w="362"/>
              <w:gridCol w:w="48"/>
              <w:gridCol w:w="626"/>
              <w:gridCol w:w="473"/>
              <w:gridCol w:w="473"/>
              <w:gridCol w:w="529"/>
              <w:gridCol w:w="3764"/>
              <w:gridCol w:w="1343"/>
            </w:tblGrid>
            <w:tr w:rsidR="00202A7C" w14:paraId="11D78550" w14:textId="77777777">
              <w:trPr>
                <w:trHeight w:val="20"/>
              </w:trPr>
              <w:tc>
                <w:tcPr>
                  <w:tcW w:w="436" w:type="dxa"/>
                  <w:tcBorders>
                    <w:top w:val="single" w:sz="4" w:space="0" w:color="auto"/>
                    <w:left w:val="single" w:sz="4" w:space="0" w:color="auto"/>
                    <w:bottom w:val="single" w:sz="4" w:space="0" w:color="auto"/>
                    <w:right w:val="single" w:sz="4" w:space="0" w:color="auto"/>
                  </w:tcBorders>
                  <w:shd w:val="clear" w:color="auto" w:fill="auto"/>
                </w:tcPr>
                <w:p w14:paraId="01027A92" w14:textId="77777777" w:rsidR="00202A7C" w:rsidRDefault="002658E4">
                  <w:pPr>
                    <w:pStyle w:val="TAL"/>
                    <w:rPr>
                      <w:rFonts w:eastAsia="SimSun"/>
                      <w:sz w:val="20"/>
                      <w:highlight w:val="yellow"/>
                      <w:lang w:eastAsia="zh-CN"/>
                    </w:rPr>
                  </w:pPr>
                  <w:r>
                    <w:rPr>
                      <w:rFonts w:eastAsia="SimSun" w:hint="eastAsia"/>
                      <w:sz w:val="20"/>
                      <w:lang w:eastAsia="zh-CN"/>
                    </w:rPr>
                    <w:lastRenderedPageBreak/>
                    <w:t>11-7</w:t>
                  </w: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5724F0B4" w14:textId="77777777" w:rsidR="00202A7C" w:rsidRDefault="002658E4">
                  <w:pPr>
                    <w:pStyle w:val="TAL"/>
                    <w:rPr>
                      <w:rFonts w:eastAsia="SimSun"/>
                      <w:sz w:val="20"/>
                      <w:highlight w:val="yellow"/>
                      <w:lang w:eastAsia="zh-CN"/>
                    </w:rPr>
                  </w:pPr>
                  <w:r>
                    <w:rPr>
                      <w:rFonts w:eastAsia="SimSun" w:hint="eastAsia"/>
                      <w:sz w:val="20"/>
                      <w:lang w:eastAsia="zh-CN"/>
                    </w:rPr>
                    <w:t xml:space="preserve">UL cancelation scheme </w:t>
                  </w:r>
                  <w:r>
                    <w:rPr>
                      <w:rFonts w:eastAsia="SimSun"/>
                      <w:sz w:val="20"/>
                      <w:lang w:eastAsia="zh-CN"/>
                    </w:rPr>
                    <w:t>for self-carrier</w:t>
                  </w:r>
                </w:p>
              </w:tc>
              <w:tc>
                <w:tcPr>
                  <w:tcW w:w="9460" w:type="dxa"/>
                  <w:tcBorders>
                    <w:top w:val="single" w:sz="4" w:space="0" w:color="auto"/>
                    <w:left w:val="single" w:sz="4" w:space="0" w:color="auto"/>
                    <w:bottom w:val="single" w:sz="4" w:space="0" w:color="auto"/>
                    <w:right w:val="single" w:sz="4" w:space="0" w:color="auto"/>
                  </w:tcBorders>
                  <w:shd w:val="clear" w:color="auto" w:fill="auto"/>
                </w:tcPr>
                <w:p w14:paraId="3F33160A" w14:textId="77777777" w:rsidR="00202A7C" w:rsidRDefault="002658E4">
                  <w:pPr>
                    <w:pStyle w:val="TAL"/>
                    <w:numPr>
                      <w:ilvl w:val="0"/>
                      <w:numId w:val="67"/>
                    </w:numPr>
                    <w:rPr>
                      <w:sz w:val="20"/>
                      <w:lang w:eastAsia="ja-JP"/>
                    </w:rPr>
                  </w:pPr>
                  <w:r>
                    <w:rPr>
                      <w:sz w:val="20"/>
                      <w:lang w:eastAsia="ja-JP"/>
                    </w:rPr>
                    <w:t xml:space="preserve">Supports group common DCI (i.e. DCI format 2_4) for cancelation indication </w:t>
                  </w:r>
                  <w:r>
                    <w:rPr>
                      <w:strike/>
                      <w:color w:val="FF0000"/>
                      <w:sz w:val="20"/>
                      <w:highlight w:val="yellow"/>
                      <w:lang w:eastAsia="ja-JP"/>
                    </w:rPr>
                    <w:t>[</w:t>
                  </w:r>
                  <w:r>
                    <w:rPr>
                      <w:sz w:val="20"/>
                      <w:highlight w:val="yellow"/>
                      <w:lang w:eastAsia="ja-JP"/>
                    </w:rPr>
                    <w:t>on the same DL CC as that scheduling PUSCH or SRS</w:t>
                  </w:r>
                  <w:r>
                    <w:rPr>
                      <w:strike/>
                      <w:color w:val="FF0000"/>
                      <w:sz w:val="20"/>
                      <w:highlight w:val="yellow"/>
                      <w:lang w:eastAsia="ja-JP"/>
                    </w:rPr>
                    <w:t>]</w:t>
                  </w:r>
                </w:p>
                <w:p w14:paraId="25E14B1C" w14:textId="77777777" w:rsidR="00202A7C" w:rsidRDefault="002658E4">
                  <w:pPr>
                    <w:pStyle w:val="TAL"/>
                    <w:numPr>
                      <w:ilvl w:val="0"/>
                      <w:numId w:val="67"/>
                    </w:numPr>
                    <w:rPr>
                      <w:sz w:val="20"/>
                      <w:lang w:eastAsia="ja-JP"/>
                    </w:rPr>
                  </w:pPr>
                  <w:r>
                    <w:rPr>
                      <w:sz w:val="20"/>
                      <w:lang w:eastAsia="ja-JP"/>
                    </w:rPr>
                    <w:t xml:space="preserve">UL cancelation for PUSCH </w:t>
                  </w:r>
                </w:p>
                <w:p w14:paraId="4F0B43F8" w14:textId="77777777" w:rsidR="00202A7C" w:rsidRDefault="002658E4">
                  <w:pPr>
                    <w:pStyle w:val="TAL"/>
                    <w:numPr>
                      <w:ilvl w:val="0"/>
                      <w:numId w:val="68"/>
                    </w:numPr>
                    <w:rPr>
                      <w:rFonts w:eastAsia="MS Mincho"/>
                      <w:sz w:val="20"/>
                      <w:lang w:eastAsia="ja-JP"/>
                    </w:rPr>
                  </w:pPr>
                  <w:r>
                    <w:rPr>
                      <w:sz w:val="20"/>
                      <w:lang w:eastAsia="ja-JP"/>
                    </w:rPr>
                    <w:t xml:space="preserve">Cancellation is applied to each PUSCH repetition individually in case of PUSCH repetitions  </w:t>
                  </w:r>
                </w:p>
                <w:p w14:paraId="7E3B4FEA" w14:textId="77777777" w:rsidR="00202A7C" w:rsidRDefault="002658E4">
                  <w:pPr>
                    <w:pStyle w:val="TAL"/>
                    <w:numPr>
                      <w:ilvl w:val="0"/>
                      <w:numId w:val="67"/>
                    </w:numPr>
                    <w:rPr>
                      <w:sz w:val="20"/>
                      <w:lang w:eastAsia="ja-JP"/>
                    </w:rPr>
                  </w:pPr>
                  <w:r>
                    <w:rPr>
                      <w:sz w:val="20"/>
                      <w:lang w:eastAsia="ja-JP"/>
                    </w:rPr>
                    <w:t xml:space="preserve">UL cancelation for SRS symbols that overlap with the cancelled symbols </w:t>
                  </w:r>
                </w:p>
                <w:p w14:paraId="4475C782" w14:textId="77777777" w:rsidR="00202A7C" w:rsidRDefault="002658E4">
                  <w:pPr>
                    <w:pStyle w:val="TAL"/>
                    <w:ind w:left="360" w:hanging="360"/>
                    <w:rPr>
                      <w:strike/>
                      <w:sz w:val="20"/>
                      <w:highlight w:val="yellow"/>
                      <w:lang w:eastAsia="ja-JP"/>
                    </w:rPr>
                  </w:pPr>
                  <w:r>
                    <w:rPr>
                      <w:strike/>
                      <w:color w:val="FF0000"/>
                      <w:sz w:val="20"/>
                      <w:highlight w:val="yellow"/>
                      <w:lang w:eastAsia="zh-CN"/>
                    </w:rPr>
                    <w:t>[</w:t>
                  </w:r>
                  <w:r>
                    <w:rPr>
                      <w:rFonts w:eastAsia="MS Mincho"/>
                      <w:strike/>
                      <w:color w:val="FF0000"/>
                      <w:sz w:val="20"/>
                      <w:highlight w:val="yellow"/>
                    </w:rPr>
                    <w:t xml:space="preserve">For the serving cell, the UE determines the first symbol of the </w:t>
                  </w:r>
                  <m:oMath>
                    <m:sSub>
                      <m:sSubPr>
                        <m:ctrlPr>
                          <w:rPr>
                            <w:rFonts w:ascii="Cambria Math" w:hAnsi="Cambria Math"/>
                            <w:i/>
                            <w:strike/>
                            <w:color w:val="FF0000"/>
                            <w:sz w:val="20"/>
                            <w:highlight w:val="yellow"/>
                          </w:rPr>
                        </m:ctrlPr>
                      </m:sSubPr>
                      <m:e>
                        <m:r>
                          <w:rPr>
                            <w:rFonts w:ascii="Cambria Math"/>
                            <w:strike/>
                            <w:color w:val="FF0000"/>
                            <w:sz w:val="20"/>
                            <w:highlight w:val="yellow"/>
                          </w:rPr>
                          <m:t>T</m:t>
                        </m:r>
                      </m:e>
                      <m:sub>
                        <m:r>
                          <m:rPr>
                            <m:nor/>
                          </m:rPr>
                          <w:rPr>
                            <w:rFonts w:ascii="Cambria Math"/>
                            <w:strike/>
                            <w:color w:val="FF0000"/>
                            <w:sz w:val="20"/>
                            <w:highlight w:val="yellow"/>
                          </w:rPr>
                          <m:t>CI</m:t>
                        </m:r>
                        <m:ctrlPr>
                          <w:rPr>
                            <w:rFonts w:ascii="Cambria Math" w:hAnsi="Cambria Math"/>
                            <w:strike/>
                            <w:color w:val="FF0000"/>
                            <w:sz w:val="20"/>
                            <w:highlight w:val="yellow"/>
                          </w:rPr>
                        </m:ctrlPr>
                      </m:sub>
                    </m:sSub>
                  </m:oMath>
                  <w:r>
                    <w:rPr>
                      <w:rFonts w:eastAsia="MS Mincho"/>
                      <w:strike/>
                      <w:color w:val="FF0000"/>
                      <w:sz w:val="20"/>
                      <w:highlight w:val="yellow"/>
                    </w:rPr>
                    <w:t xml:space="preserve"> symbols </w:t>
                  </w:r>
                  <w:r>
                    <w:rPr>
                      <w:strike/>
                      <w:color w:val="FF0000"/>
                      <w:sz w:val="20"/>
                      <w:highlight w:val="yellow"/>
                    </w:rPr>
                    <w:t xml:space="preserve">to be the first symbol that is after </w:t>
                  </w:r>
                  <m:oMath>
                    <m:sSub>
                      <m:sSubPr>
                        <m:ctrlPr>
                          <w:rPr>
                            <w:rFonts w:ascii="Cambria Math" w:hAnsi="Cambria Math"/>
                            <w:i/>
                            <w:strike/>
                            <w:color w:val="FF0000"/>
                            <w:sz w:val="20"/>
                            <w:highlight w:val="yellow"/>
                          </w:rPr>
                        </m:ctrlPr>
                      </m:sSubPr>
                      <m:e>
                        <m:r>
                          <w:rPr>
                            <w:rFonts w:ascii="Cambria Math"/>
                            <w:strike/>
                            <w:color w:val="FF0000"/>
                            <w:sz w:val="20"/>
                            <w:highlight w:val="yellow"/>
                          </w:rPr>
                          <m:t>T</m:t>
                        </m:r>
                      </m:e>
                      <m:sub>
                        <m:r>
                          <m:rPr>
                            <m:nor/>
                          </m:rPr>
                          <w:rPr>
                            <w:rFonts w:ascii="Cambria Math"/>
                            <w:strike/>
                            <w:color w:val="FF0000"/>
                            <w:sz w:val="20"/>
                            <w:highlight w:val="yellow"/>
                          </w:rPr>
                          <m:t>proc,2</m:t>
                        </m:r>
                        <m:ctrlPr>
                          <w:rPr>
                            <w:rFonts w:ascii="Cambria Math" w:hAnsi="Cambria Math"/>
                            <w:strike/>
                            <w:color w:val="FF0000"/>
                            <w:sz w:val="20"/>
                            <w:highlight w:val="yellow"/>
                          </w:rPr>
                        </m:ctrlPr>
                      </m:sub>
                    </m:sSub>
                    <m:r>
                      <w:rPr>
                        <w:rFonts w:ascii="Cambria Math" w:hAnsi="Cambria Math"/>
                        <w:strike/>
                        <w:color w:val="FF0000"/>
                        <w:sz w:val="20"/>
                        <w:highlight w:val="yellow"/>
                      </w:rPr>
                      <m:t>+d</m:t>
                    </m:r>
                  </m:oMath>
                  <w:r>
                    <w:rPr>
                      <w:strike/>
                      <w:color w:val="FF0000"/>
                      <w:sz w:val="20"/>
                      <w:highlight w:val="yellow"/>
                    </w:rPr>
                    <w:t xml:space="preserve"> from the end of a PDCCH reception where the UE detects the DCI format 2_4, where </w:t>
                  </w:r>
                  <m:oMath>
                    <m:r>
                      <w:rPr>
                        <w:rFonts w:ascii="Cambria Math" w:hAnsi="Cambria Math"/>
                        <w:strike/>
                        <w:color w:val="FF0000"/>
                        <w:sz w:val="20"/>
                        <w:highlight w:val="yellow"/>
                      </w:rPr>
                      <m:t>d</m:t>
                    </m:r>
                  </m:oMath>
                  <w:r>
                    <w:rPr>
                      <w:strike/>
                      <w:color w:val="FF0000"/>
                      <w:sz w:val="20"/>
                      <w:highlight w:val="yellow"/>
                    </w:rPr>
                    <w:t xml:space="preserve"> is provided by higher layer.]</w:t>
                  </w:r>
                  <w:r>
                    <w:rPr>
                      <w:strike/>
                      <w:color w:val="FF0000"/>
                      <w:sz w:val="20"/>
                      <w:lang w:eastAsia="zh-CN"/>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757397AC" w14:textId="77777777" w:rsidR="00202A7C" w:rsidRDefault="00202A7C">
                  <w:pPr>
                    <w:pStyle w:val="TAL"/>
                    <w:rPr>
                      <w:sz w:val="20"/>
                      <w:highlight w:val="yellow"/>
                      <w:lang w:eastAsia="ja-JP"/>
                    </w:rPr>
                  </w:pPr>
                </w:p>
              </w:tc>
              <w:tc>
                <w:tcPr>
                  <w:tcW w:w="373" w:type="dxa"/>
                  <w:tcBorders>
                    <w:top w:val="single" w:sz="4" w:space="0" w:color="auto"/>
                    <w:left w:val="single" w:sz="4" w:space="0" w:color="auto"/>
                    <w:bottom w:val="single" w:sz="4" w:space="0" w:color="auto"/>
                    <w:right w:val="single" w:sz="4" w:space="0" w:color="auto"/>
                  </w:tcBorders>
                  <w:shd w:val="clear" w:color="auto" w:fill="auto"/>
                </w:tcPr>
                <w:p w14:paraId="6E8E8C54" w14:textId="77777777" w:rsidR="00202A7C" w:rsidRDefault="002658E4">
                  <w:pPr>
                    <w:pStyle w:val="TAL"/>
                    <w:rPr>
                      <w:rFonts w:eastAsia="SimSun"/>
                      <w:sz w:val="20"/>
                      <w:lang w:eastAsia="zh-CN"/>
                    </w:rPr>
                  </w:pPr>
                  <w:r>
                    <w:rPr>
                      <w:rFonts w:eastAsia="SimSun" w:hint="eastAsia"/>
                      <w:sz w:val="20"/>
                      <w:lang w:eastAsia="zh-CN"/>
                    </w:rPr>
                    <w:t>Yes</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6DAA739D" w14:textId="77777777" w:rsidR="00202A7C" w:rsidRDefault="002658E4">
                  <w:pPr>
                    <w:pStyle w:val="TAL"/>
                    <w:rPr>
                      <w:sz w:val="20"/>
                      <w:lang w:eastAsia="ja-JP"/>
                    </w:rPr>
                  </w:pPr>
                  <w:r>
                    <w:rPr>
                      <w:rFonts w:hint="eastAsia"/>
                      <w:sz w:val="20"/>
                      <w:lang w:eastAsia="ja-JP"/>
                    </w:rPr>
                    <w:t>N/A</w:t>
                  </w:r>
                </w:p>
              </w:tc>
              <w:tc>
                <w:tcPr>
                  <w:tcW w:w="34" w:type="dxa"/>
                  <w:tcBorders>
                    <w:top w:val="single" w:sz="4" w:space="0" w:color="auto"/>
                    <w:left w:val="single" w:sz="4" w:space="0" w:color="auto"/>
                    <w:bottom w:val="single" w:sz="4" w:space="0" w:color="auto"/>
                    <w:right w:val="single" w:sz="4" w:space="0" w:color="auto"/>
                  </w:tcBorders>
                  <w:shd w:val="clear" w:color="auto" w:fill="auto"/>
                </w:tcPr>
                <w:p w14:paraId="3F224D0A" w14:textId="77777777" w:rsidR="00202A7C" w:rsidRDefault="00202A7C">
                  <w:pPr>
                    <w:pStyle w:val="TAL"/>
                    <w:rPr>
                      <w:sz w:val="20"/>
                      <w:lang w:eastAsia="ja-JP"/>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1F24DFA" w14:textId="77777777" w:rsidR="00202A7C" w:rsidRDefault="002658E4">
                  <w:pPr>
                    <w:pStyle w:val="TAL"/>
                    <w:rPr>
                      <w:sz w:val="20"/>
                      <w:highlight w:val="yellow"/>
                      <w:lang w:eastAsia="ja-JP"/>
                    </w:rPr>
                  </w:pPr>
                  <w:r>
                    <w:rPr>
                      <w:sz w:val="20"/>
                      <w:highlight w:val="yellow"/>
                      <w:lang w:eastAsia="ja-JP"/>
                    </w:rPr>
                    <w:t>[</w:t>
                  </w:r>
                  <w:r>
                    <w:rPr>
                      <w:rFonts w:hint="eastAsia"/>
                      <w:sz w:val="20"/>
                      <w:highlight w:val="yellow"/>
                      <w:lang w:eastAsia="ja-JP"/>
                    </w:rPr>
                    <w:t>Per UE</w:t>
                  </w:r>
                  <w:r>
                    <w:rPr>
                      <w:sz w:val="20"/>
                      <w:highlight w:val="yellow"/>
                      <w:lang w:eastAsia="ja-JP"/>
                    </w:rPr>
                    <w:t>]</w:t>
                  </w:r>
                </w:p>
                <w:p w14:paraId="67A64563" w14:textId="77777777" w:rsidR="00202A7C" w:rsidRDefault="00202A7C">
                  <w:pPr>
                    <w:pStyle w:val="TAL"/>
                    <w:rPr>
                      <w:sz w:val="20"/>
                      <w:highlight w:val="yellow"/>
                      <w:lang w:eastAsia="ja-JP"/>
                    </w:rPr>
                  </w:pPr>
                </w:p>
                <w:p w14:paraId="70C0D16F" w14:textId="77777777" w:rsidR="00202A7C" w:rsidRDefault="002658E4">
                  <w:pPr>
                    <w:pStyle w:val="TAL"/>
                    <w:rPr>
                      <w:sz w:val="20"/>
                      <w:lang w:eastAsia="ja-JP"/>
                    </w:rPr>
                  </w:pPr>
                  <w:r>
                    <w:rPr>
                      <w:sz w:val="20"/>
                      <w:highlight w:val="yellow"/>
                      <w:lang w:eastAsia="ja-JP"/>
                    </w:rPr>
                    <w:t>FFS: FS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02F93CC" w14:textId="77777777" w:rsidR="00202A7C" w:rsidRDefault="002658E4">
                  <w:pPr>
                    <w:pStyle w:val="TAL"/>
                    <w:rPr>
                      <w:sz w:val="20"/>
                      <w:highlight w:val="yellow"/>
                      <w:lang w:eastAsia="ja-JP"/>
                    </w:rPr>
                  </w:pPr>
                  <w:r>
                    <w:rPr>
                      <w:sz w:val="20"/>
                      <w:highlight w:val="yellow"/>
                      <w:lang w:eastAsia="ja-JP"/>
                    </w:rPr>
                    <w:t>[No]</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C45D858" w14:textId="77777777" w:rsidR="00202A7C" w:rsidRDefault="002658E4">
                  <w:pPr>
                    <w:pStyle w:val="TAL"/>
                    <w:rPr>
                      <w:sz w:val="20"/>
                      <w:highlight w:val="yellow"/>
                      <w:lang w:eastAsia="ja-JP"/>
                    </w:rPr>
                  </w:pPr>
                  <w:r>
                    <w:rPr>
                      <w:sz w:val="20"/>
                      <w:highlight w:val="yellow"/>
                      <w:lang w:eastAsia="ja-JP"/>
                    </w:rPr>
                    <w:t>[No]</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E897CA4" w14:textId="77777777" w:rsidR="00202A7C" w:rsidRDefault="002658E4">
                  <w:pPr>
                    <w:pStyle w:val="TAL"/>
                    <w:rPr>
                      <w:sz w:val="20"/>
                      <w:highlight w:val="yellow"/>
                    </w:rPr>
                  </w:pPr>
                  <w:r>
                    <w:rPr>
                      <w:sz w:val="20"/>
                      <w:highlight w:val="yellow"/>
                    </w:rPr>
                    <w:t>[N/A]</w:t>
                  </w:r>
                  <w:r>
                    <w:rPr>
                      <w:rFonts w:hint="eastAsia"/>
                      <w:sz w:val="20"/>
                      <w:highlight w:val="yellow"/>
                    </w:rPr>
                    <w:t> </w:t>
                  </w:r>
                </w:p>
              </w:tc>
              <w:tc>
                <w:tcPr>
                  <w:tcW w:w="3767" w:type="dxa"/>
                  <w:tcBorders>
                    <w:top w:val="single" w:sz="4" w:space="0" w:color="auto"/>
                    <w:left w:val="single" w:sz="4" w:space="0" w:color="auto"/>
                    <w:bottom w:val="single" w:sz="4" w:space="0" w:color="auto"/>
                    <w:right w:val="single" w:sz="4" w:space="0" w:color="auto"/>
                  </w:tcBorders>
                  <w:shd w:val="clear" w:color="auto" w:fill="auto"/>
                </w:tcPr>
                <w:p w14:paraId="4B7F5CCB" w14:textId="77777777" w:rsidR="00202A7C" w:rsidRDefault="002658E4">
                  <w:pPr>
                    <w:pStyle w:val="TAL"/>
                    <w:rPr>
                      <w:sz w:val="20"/>
                      <w:highlight w:val="yellow"/>
                    </w:rPr>
                  </w:pPr>
                  <w:r>
                    <w:rPr>
                      <w:strike/>
                      <w:color w:val="FF0000"/>
                      <w:sz w:val="20"/>
                      <w:highlight w:val="yellow"/>
                      <w:lang w:eastAsia="zh-CN"/>
                    </w:rPr>
                    <w:t>[</w:t>
                  </w:r>
                  <w:r>
                    <w:rPr>
                      <w:rFonts w:hint="eastAsia"/>
                      <w:sz w:val="20"/>
                      <w:highlight w:val="yellow"/>
                      <w:lang w:eastAsia="zh-CN"/>
                    </w:rPr>
                    <w:t>M</w:t>
                  </w:r>
                  <w:r>
                    <w:rPr>
                      <w:sz w:val="20"/>
                      <w:highlight w:val="yellow"/>
                      <w:lang w:eastAsia="zh-CN"/>
                    </w:rPr>
                    <w:t xml:space="preserve">ore than one monitoring occasion for DCI format 2_4 per slot is applied only if the UE reports to support FG 3-5 or FG 3-5a or FG 3-5b </w:t>
                  </w:r>
                  <w:r>
                    <w:rPr>
                      <w:color w:val="FF0000"/>
                      <w:sz w:val="20"/>
                      <w:highlight w:val="yellow"/>
                      <w:lang w:eastAsia="zh-CN"/>
                    </w:rPr>
                    <w:t>or FG 11-2</w:t>
                  </w:r>
                  <w:r>
                    <w:rPr>
                      <w:strike/>
                      <w:color w:val="FF0000"/>
                      <w:sz w:val="20"/>
                      <w:highlight w:val="yellow"/>
                      <w:lang w:eastAsia="zh-CN"/>
                    </w:rPr>
                    <w:t>]</w:t>
                  </w:r>
                  <w:r>
                    <w:rPr>
                      <w:sz w:val="20"/>
                      <w:highlight w:val="yellow"/>
                    </w:rPr>
                    <w:t xml:space="preserve"> </w:t>
                  </w:r>
                </w:p>
                <w:p w14:paraId="7017C0F1" w14:textId="77777777" w:rsidR="00202A7C" w:rsidRDefault="00202A7C">
                  <w:pPr>
                    <w:pStyle w:val="TAL"/>
                    <w:rPr>
                      <w:sz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5A51DEA7" w14:textId="77777777" w:rsidR="00202A7C" w:rsidRDefault="002658E4">
                  <w:pPr>
                    <w:pStyle w:val="TAL"/>
                    <w:rPr>
                      <w:sz w:val="20"/>
                      <w:lang w:eastAsia="ja-JP"/>
                    </w:rPr>
                  </w:pPr>
                  <w:r>
                    <w:rPr>
                      <w:sz w:val="20"/>
                      <w:lang w:eastAsia="ja-JP"/>
                    </w:rPr>
                    <w:t>Optional with capability signalling</w:t>
                  </w:r>
                </w:p>
              </w:tc>
            </w:tr>
            <w:tr w:rsidR="00202A7C" w14:paraId="3B7FBBF6" w14:textId="77777777">
              <w:trPr>
                <w:trHeight w:val="20"/>
              </w:trPr>
              <w:tc>
                <w:tcPr>
                  <w:tcW w:w="436" w:type="dxa"/>
                  <w:tcBorders>
                    <w:top w:val="single" w:sz="4" w:space="0" w:color="auto"/>
                    <w:left w:val="single" w:sz="4" w:space="0" w:color="auto"/>
                    <w:bottom w:val="single" w:sz="4" w:space="0" w:color="auto"/>
                    <w:right w:val="single" w:sz="4" w:space="0" w:color="auto"/>
                  </w:tcBorders>
                  <w:shd w:val="clear" w:color="auto" w:fill="auto"/>
                </w:tcPr>
                <w:p w14:paraId="1421FCF8" w14:textId="77777777" w:rsidR="00202A7C" w:rsidRDefault="002658E4">
                  <w:pPr>
                    <w:pStyle w:val="TAL"/>
                    <w:rPr>
                      <w:rFonts w:eastAsia="SimSun"/>
                      <w:sz w:val="20"/>
                      <w:highlight w:val="yellow"/>
                      <w:lang w:eastAsia="zh-CN"/>
                    </w:rPr>
                  </w:pPr>
                  <w:r>
                    <w:rPr>
                      <w:rFonts w:eastAsia="SimSun" w:hint="eastAsia"/>
                      <w:sz w:val="20"/>
                      <w:lang w:eastAsia="zh-CN"/>
                    </w:rPr>
                    <w:t>11-7</w:t>
                  </w:r>
                  <w:r>
                    <w:rPr>
                      <w:rFonts w:eastAsia="SimSun"/>
                      <w:sz w:val="20"/>
                      <w:lang w:eastAsia="zh-CN"/>
                    </w:rPr>
                    <w:t>a</w:t>
                  </w: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76F284B1" w14:textId="77777777" w:rsidR="00202A7C" w:rsidRDefault="002658E4">
                  <w:pPr>
                    <w:pStyle w:val="TAL"/>
                    <w:rPr>
                      <w:rFonts w:eastAsia="SimSun"/>
                      <w:sz w:val="20"/>
                      <w:highlight w:val="yellow"/>
                      <w:lang w:eastAsia="zh-CN"/>
                    </w:rPr>
                  </w:pPr>
                  <w:r>
                    <w:rPr>
                      <w:rFonts w:eastAsia="SimSun" w:hint="eastAsia"/>
                      <w:sz w:val="20"/>
                      <w:lang w:eastAsia="zh-CN"/>
                    </w:rPr>
                    <w:t xml:space="preserve">UL cancelation scheme </w:t>
                  </w:r>
                  <w:r>
                    <w:rPr>
                      <w:rFonts w:eastAsia="SimSun"/>
                      <w:sz w:val="20"/>
                      <w:lang w:eastAsia="zh-CN"/>
                    </w:rPr>
                    <w:t>for cross-carrier</w:t>
                  </w:r>
                </w:p>
              </w:tc>
              <w:tc>
                <w:tcPr>
                  <w:tcW w:w="9460" w:type="dxa"/>
                  <w:tcBorders>
                    <w:top w:val="single" w:sz="4" w:space="0" w:color="auto"/>
                    <w:left w:val="single" w:sz="4" w:space="0" w:color="auto"/>
                    <w:bottom w:val="single" w:sz="4" w:space="0" w:color="auto"/>
                    <w:right w:val="single" w:sz="4" w:space="0" w:color="auto"/>
                  </w:tcBorders>
                  <w:shd w:val="clear" w:color="auto" w:fill="auto"/>
                </w:tcPr>
                <w:p w14:paraId="50D968E5" w14:textId="77777777" w:rsidR="00202A7C" w:rsidRDefault="002658E4">
                  <w:pPr>
                    <w:pStyle w:val="TAL"/>
                    <w:numPr>
                      <w:ilvl w:val="0"/>
                      <w:numId w:val="69"/>
                    </w:numPr>
                    <w:rPr>
                      <w:sz w:val="20"/>
                      <w:lang w:eastAsia="ja-JP"/>
                    </w:rPr>
                  </w:pPr>
                  <w:r>
                    <w:rPr>
                      <w:sz w:val="20"/>
                      <w:lang w:eastAsia="ja-JP"/>
                    </w:rPr>
                    <w:t xml:space="preserve">Supports group common DCI (i.e. DCI format 2_4) for cancelation indication </w:t>
                  </w:r>
                  <w:r>
                    <w:rPr>
                      <w:strike/>
                      <w:color w:val="FF0000"/>
                      <w:sz w:val="20"/>
                      <w:highlight w:val="yellow"/>
                      <w:lang w:eastAsia="ja-JP"/>
                    </w:rPr>
                    <w:t>[</w:t>
                  </w:r>
                  <w:r>
                    <w:rPr>
                      <w:sz w:val="20"/>
                      <w:highlight w:val="yellow"/>
                      <w:lang w:eastAsia="ja-JP"/>
                    </w:rPr>
                    <w:t>on a different DL CC than that scheduling PUSCH or SRS</w:t>
                  </w:r>
                  <w:r>
                    <w:rPr>
                      <w:strike/>
                      <w:color w:val="FF0000"/>
                      <w:sz w:val="20"/>
                      <w:highlight w:val="yellow"/>
                      <w:lang w:eastAsia="ja-JP"/>
                    </w:rPr>
                    <w:t>]</w:t>
                  </w:r>
                </w:p>
                <w:p w14:paraId="3F99F6ED" w14:textId="77777777" w:rsidR="00202A7C" w:rsidRDefault="002658E4">
                  <w:pPr>
                    <w:pStyle w:val="TAL"/>
                    <w:numPr>
                      <w:ilvl w:val="0"/>
                      <w:numId w:val="69"/>
                    </w:numPr>
                    <w:rPr>
                      <w:sz w:val="20"/>
                      <w:lang w:eastAsia="ja-JP"/>
                    </w:rPr>
                  </w:pPr>
                  <w:r>
                    <w:rPr>
                      <w:sz w:val="20"/>
                      <w:lang w:eastAsia="ja-JP"/>
                    </w:rPr>
                    <w:t xml:space="preserve">UL cancelation for PUSCH </w:t>
                  </w:r>
                </w:p>
                <w:p w14:paraId="10A2C4DB" w14:textId="77777777" w:rsidR="00202A7C" w:rsidRDefault="002658E4">
                  <w:pPr>
                    <w:pStyle w:val="TAL"/>
                    <w:numPr>
                      <w:ilvl w:val="0"/>
                      <w:numId w:val="68"/>
                    </w:numPr>
                    <w:rPr>
                      <w:rFonts w:eastAsia="MS Mincho"/>
                      <w:sz w:val="20"/>
                      <w:lang w:eastAsia="ja-JP"/>
                    </w:rPr>
                  </w:pPr>
                  <w:r>
                    <w:rPr>
                      <w:sz w:val="20"/>
                      <w:lang w:eastAsia="ja-JP"/>
                    </w:rPr>
                    <w:t xml:space="preserve">Cancellation is applied to each PUSCH repetition individually in case of PUSCH repetitions  </w:t>
                  </w:r>
                </w:p>
                <w:p w14:paraId="4F66C878" w14:textId="77777777" w:rsidR="00202A7C" w:rsidRDefault="002658E4">
                  <w:pPr>
                    <w:pStyle w:val="TAL"/>
                    <w:numPr>
                      <w:ilvl w:val="0"/>
                      <w:numId w:val="69"/>
                    </w:numPr>
                    <w:rPr>
                      <w:sz w:val="20"/>
                      <w:lang w:eastAsia="ja-JP"/>
                    </w:rPr>
                  </w:pPr>
                  <w:r>
                    <w:rPr>
                      <w:sz w:val="20"/>
                      <w:lang w:eastAsia="ja-JP"/>
                    </w:rPr>
                    <w:t xml:space="preserve">UL cancelation for SRS symbols that overlap with the cancelled symbols </w:t>
                  </w:r>
                </w:p>
                <w:p w14:paraId="3525854D" w14:textId="77777777" w:rsidR="00202A7C" w:rsidRDefault="002658E4">
                  <w:pPr>
                    <w:pStyle w:val="TAL"/>
                    <w:ind w:left="360" w:hanging="360"/>
                    <w:rPr>
                      <w:strike/>
                      <w:sz w:val="20"/>
                      <w:highlight w:val="yellow"/>
                      <w:lang w:eastAsia="ja-JP"/>
                    </w:rPr>
                  </w:pPr>
                  <w:r>
                    <w:rPr>
                      <w:strike/>
                      <w:color w:val="FF0000"/>
                      <w:sz w:val="20"/>
                      <w:highlight w:val="yellow"/>
                      <w:lang w:eastAsia="zh-CN"/>
                    </w:rPr>
                    <w:t>[</w:t>
                  </w:r>
                  <w:r>
                    <w:rPr>
                      <w:rFonts w:eastAsia="MS Mincho"/>
                      <w:strike/>
                      <w:color w:val="FF0000"/>
                      <w:sz w:val="20"/>
                      <w:highlight w:val="yellow"/>
                    </w:rPr>
                    <w:t xml:space="preserve">For the serving cell, the UE determines the first symbol of the </w:t>
                  </w:r>
                  <m:oMath>
                    <m:sSub>
                      <m:sSubPr>
                        <m:ctrlPr>
                          <w:rPr>
                            <w:rFonts w:ascii="Cambria Math" w:hAnsi="Cambria Math"/>
                            <w:i/>
                            <w:strike/>
                            <w:color w:val="FF0000"/>
                            <w:sz w:val="20"/>
                            <w:highlight w:val="yellow"/>
                          </w:rPr>
                        </m:ctrlPr>
                      </m:sSubPr>
                      <m:e>
                        <m:r>
                          <w:rPr>
                            <w:rFonts w:ascii="Cambria Math"/>
                            <w:strike/>
                            <w:color w:val="FF0000"/>
                            <w:sz w:val="20"/>
                            <w:highlight w:val="yellow"/>
                          </w:rPr>
                          <m:t>T</m:t>
                        </m:r>
                      </m:e>
                      <m:sub>
                        <m:r>
                          <m:rPr>
                            <m:nor/>
                          </m:rPr>
                          <w:rPr>
                            <w:rFonts w:ascii="Cambria Math"/>
                            <w:strike/>
                            <w:color w:val="FF0000"/>
                            <w:sz w:val="20"/>
                            <w:highlight w:val="yellow"/>
                          </w:rPr>
                          <m:t>CI</m:t>
                        </m:r>
                        <m:ctrlPr>
                          <w:rPr>
                            <w:rFonts w:ascii="Cambria Math" w:hAnsi="Cambria Math"/>
                            <w:strike/>
                            <w:color w:val="FF0000"/>
                            <w:sz w:val="20"/>
                            <w:highlight w:val="yellow"/>
                          </w:rPr>
                        </m:ctrlPr>
                      </m:sub>
                    </m:sSub>
                  </m:oMath>
                  <w:r>
                    <w:rPr>
                      <w:rFonts w:eastAsia="MS Mincho"/>
                      <w:strike/>
                      <w:color w:val="FF0000"/>
                      <w:sz w:val="20"/>
                      <w:highlight w:val="yellow"/>
                    </w:rPr>
                    <w:t xml:space="preserve"> symbols </w:t>
                  </w:r>
                  <w:r>
                    <w:rPr>
                      <w:strike/>
                      <w:color w:val="FF0000"/>
                      <w:sz w:val="20"/>
                      <w:highlight w:val="yellow"/>
                    </w:rPr>
                    <w:t xml:space="preserve">to be the first symbol that is after </w:t>
                  </w:r>
                  <m:oMath>
                    <m:sSub>
                      <m:sSubPr>
                        <m:ctrlPr>
                          <w:rPr>
                            <w:rFonts w:ascii="Cambria Math" w:hAnsi="Cambria Math"/>
                            <w:i/>
                            <w:strike/>
                            <w:color w:val="FF0000"/>
                            <w:sz w:val="20"/>
                            <w:highlight w:val="yellow"/>
                          </w:rPr>
                        </m:ctrlPr>
                      </m:sSubPr>
                      <m:e>
                        <m:r>
                          <w:rPr>
                            <w:rFonts w:ascii="Cambria Math"/>
                            <w:strike/>
                            <w:color w:val="FF0000"/>
                            <w:sz w:val="20"/>
                            <w:highlight w:val="yellow"/>
                          </w:rPr>
                          <m:t>T</m:t>
                        </m:r>
                      </m:e>
                      <m:sub>
                        <m:r>
                          <m:rPr>
                            <m:nor/>
                          </m:rPr>
                          <w:rPr>
                            <w:rFonts w:ascii="Cambria Math"/>
                            <w:strike/>
                            <w:color w:val="FF0000"/>
                            <w:sz w:val="20"/>
                            <w:highlight w:val="yellow"/>
                          </w:rPr>
                          <m:t>proc,2</m:t>
                        </m:r>
                        <m:ctrlPr>
                          <w:rPr>
                            <w:rFonts w:ascii="Cambria Math" w:hAnsi="Cambria Math"/>
                            <w:strike/>
                            <w:color w:val="FF0000"/>
                            <w:sz w:val="20"/>
                            <w:highlight w:val="yellow"/>
                          </w:rPr>
                        </m:ctrlPr>
                      </m:sub>
                    </m:sSub>
                    <m:r>
                      <w:rPr>
                        <w:rFonts w:ascii="Cambria Math" w:hAnsi="Cambria Math"/>
                        <w:strike/>
                        <w:color w:val="FF0000"/>
                        <w:sz w:val="20"/>
                        <w:highlight w:val="yellow"/>
                      </w:rPr>
                      <m:t>+d</m:t>
                    </m:r>
                  </m:oMath>
                  <w:r>
                    <w:rPr>
                      <w:strike/>
                      <w:color w:val="FF0000"/>
                      <w:sz w:val="20"/>
                      <w:highlight w:val="yellow"/>
                    </w:rPr>
                    <w:t xml:space="preserve"> from the end of a PDCCH reception where the UE detects the DCI format 2_4, where </w:t>
                  </w:r>
                  <m:oMath>
                    <m:r>
                      <w:rPr>
                        <w:rFonts w:ascii="Cambria Math" w:hAnsi="Cambria Math"/>
                        <w:strike/>
                        <w:color w:val="FF0000"/>
                        <w:sz w:val="20"/>
                        <w:highlight w:val="yellow"/>
                      </w:rPr>
                      <m:t>d</m:t>
                    </m:r>
                  </m:oMath>
                  <w:r>
                    <w:rPr>
                      <w:strike/>
                      <w:color w:val="FF0000"/>
                      <w:sz w:val="20"/>
                      <w:highlight w:val="yellow"/>
                    </w:rPr>
                    <w:t xml:space="preserve"> is provided by higher layer.]</w:t>
                  </w:r>
                  <w:r>
                    <w:rPr>
                      <w:strike/>
                      <w:color w:val="FF0000"/>
                      <w:sz w:val="20"/>
                      <w:lang w:eastAsia="zh-CN"/>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7B77AF6A" w14:textId="77777777" w:rsidR="00202A7C" w:rsidRDefault="00202A7C">
                  <w:pPr>
                    <w:pStyle w:val="TAL"/>
                    <w:rPr>
                      <w:sz w:val="20"/>
                      <w:highlight w:val="yellow"/>
                      <w:lang w:eastAsia="ja-JP"/>
                    </w:rPr>
                  </w:pPr>
                </w:p>
              </w:tc>
              <w:tc>
                <w:tcPr>
                  <w:tcW w:w="373" w:type="dxa"/>
                  <w:tcBorders>
                    <w:top w:val="single" w:sz="4" w:space="0" w:color="auto"/>
                    <w:left w:val="single" w:sz="4" w:space="0" w:color="auto"/>
                    <w:bottom w:val="single" w:sz="4" w:space="0" w:color="auto"/>
                    <w:right w:val="single" w:sz="4" w:space="0" w:color="auto"/>
                  </w:tcBorders>
                  <w:shd w:val="clear" w:color="auto" w:fill="auto"/>
                </w:tcPr>
                <w:p w14:paraId="39916A8C" w14:textId="77777777" w:rsidR="00202A7C" w:rsidRDefault="002658E4">
                  <w:pPr>
                    <w:pStyle w:val="TAL"/>
                    <w:rPr>
                      <w:rFonts w:eastAsia="SimSun"/>
                      <w:sz w:val="20"/>
                      <w:lang w:eastAsia="zh-CN"/>
                    </w:rPr>
                  </w:pPr>
                  <w:r>
                    <w:rPr>
                      <w:rFonts w:eastAsia="SimSun" w:hint="eastAsia"/>
                      <w:sz w:val="20"/>
                      <w:lang w:eastAsia="zh-CN"/>
                    </w:rPr>
                    <w:t>Yes</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1AB14C36" w14:textId="77777777" w:rsidR="00202A7C" w:rsidRDefault="002658E4">
                  <w:pPr>
                    <w:pStyle w:val="TAL"/>
                    <w:rPr>
                      <w:sz w:val="20"/>
                      <w:lang w:eastAsia="ja-JP"/>
                    </w:rPr>
                  </w:pPr>
                  <w:r>
                    <w:rPr>
                      <w:rFonts w:hint="eastAsia"/>
                      <w:sz w:val="20"/>
                      <w:lang w:eastAsia="ja-JP"/>
                    </w:rPr>
                    <w:t>N/A</w:t>
                  </w:r>
                </w:p>
              </w:tc>
              <w:tc>
                <w:tcPr>
                  <w:tcW w:w="34" w:type="dxa"/>
                  <w:tcBorders>
                    <w:top w:val="single" w:sz="4" w:space="0" w:color="auto"/>
                    <w:left w:val="single" w:sz="4" w:space="0" w:color="auto"/>
                    <w:bottom w:val="single" w:sz="4" w:space="0" w:color="auto"/>
                    <w:right w:val="single" w:sz="4" w:space="0" w:color="auto"/>
                  </w:tcBorders>
                  <w:shd w:val="clear" w:color="auto" w:fill="auto"/>
                </w:tcPr>
                <w:p w14:paraId="1EC574CF" w14:textId="77777777" w:rsidR="00202A7C" w:rsidRDefault="00202A7C">
                  <w:pPr>
                    <w:pStyle w:val="TAL"/>
                    <w:rPr>
                      <w:sz w:val="20"/>
                      <w:lang w:eastAsia="ja-JP"/>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81EDDBA" w14:textId="77777777" w:rsidR="00202A7C" w:rsidRDefault="002658E4">
                  <w:pPr>
                    <w:pStyle w:val="TAL"/>
                    <w:rPr>
                      <w:sz w:val="20"/>
                      <w:highlight w:val="yellow"/>
                      <w:lang w:eastAsia="ja-JP"/>
                    </w:rPr>
                  </w:pPr>
                  <w:r>
                    <w:rPr>
                      <w:sz w:val="20"/>
                      <w:highlight w:val="yellow"/>
                      <w:lang w:eastAsia="ja-JP"/>
                    </w:rPr>
                    <w:t>[</w:t>
                  </w:r>
                  <w:r>
                    <w:rPr>
                      <w:rFonts w:hint="eastAsia"/>
                      <w:sz w:val="20"/>
                      <w:highlight w:val="yellow"/>
                      <w:lang w:eastAsia="ja-JP"/>
                    </w:rPr>
                    <w:t>Per UE</w:t>
                  </w:r>
                  <w:r>
                    <w:rPr>
                      <w:sz w:val="20"/>
                      <w:highlight w:val="yellow"/>
                      <w:lang w:eastAsia="ja-JP"/>
                    </w:rPr>
                    <w:t>]</w:t>
                  </w:r>
                </w:p>
                <w:p w14:paraId="732CE8B5" w14:textId="77777777" w:rsidR="00202A7C" w:rsidRDefault="00202A7C">
                  <w:pPr>
                    <w:pStyle w:val="TAL"/>
                    <w:rPr>
                      <w:sz w:val="20"/>
                      <w:highlight w:val="yellow"/>
                      <w:lang w:eastAsia="ja-JP"/>
                    </w:rPr>
                  </w:pPr>
                </w:p>
                <w:p w14:paraId="1CE8542D" w14:textId="77777777" w:rsidR="00202A7C" w:rsidRDefault="002658E4">
                  <w:pPr>
                    <w:pStyle w:val="TAL"/>
                    <w:rPr>
                      <w:sz w:val="20"/>
                      <w:lang w:eastAsia="ja-JP"/>
                    </w:rPr>
                  </w:pPr>
                  <w:r>
                    <w:rPr>
                      <w:sz w:val="20"/>
                      <w:highlight w:val="yellow"/>
                      <w:lang w:eastAsia="ja-JP"/>
                    </w:rPr>
                    <w:t>FFS: FS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7F215E5" w14:textId="77777777" w:rsidR="00202A7C" w:rsidRDefault="002658E4">
                  <w:pPr>
                    <w:pStyle w:val="TAL"/>
                    <w:rPr>
                      <w:sz w:val="20"/>
                      <w:highlight w:val="yellow"/>
                      <w:lang w:eastAsia="ja-JP"/>
                    </w:rPr>
                  </w:pPr>
                  <w:r>
                    <w:rPr>
                      <w:sz w:val="20"/>
                      <w:highlight w:val="yellow"/>
                      <w:lang w:eastAsia="ja-JP"/>
                    </w:rPr>
                    <w:t>[No]</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D3EB9F9" w14:textId="77777777" w:rsidR="00202A7C" w:rsidRDefault="002658E4">
                  <w:pPr>
                    <w:pStyle w:val="TAL"/>
                    <w:rPr>
                      <w:sz w:val="20"/>
                      <w:highlight w:val="yellow"/>
                      <w:lang w:eastAsia="ja-JP"/>
                    </w:rPr>
                  </w:pPr>
                  <w:r>
                    <w:rPr>
                      <w:sz w:val="20"/>
                      <w:highlight w:val="yellow"/>
                      <w:lang w:eastAsia="ja-JP"/>
                    </w:rPr>
                    <w:t>[No]</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2A715FBF" w14:textId="77777777" w:rsidR="00202A7C" w:rsidRDefault="002658E4">
                  <w:pPr>
                    <w:pStyle w:val="TAL"/>
                    <w:rPr>
                      <w:sz w:val="20"/>
                      <w:highlight w:val="yellow"/>
                    </w:rPr>
                  </w:pPr>
                  <w:r>
                    <w:rPr>
                      <w:sz w:val="20"/>
                      <w:highlight w:val="yellow"/>
                    </w:rPr>
                    <w:t>[N/A]</w:t>
                  </w:r>
                  <w:r>
                    <w:rPr>
                      <w:rFonts w:hint="eastAsia"/>
                      <w:sz w:val="20"/>
                      <w:highlight w:val="yellow"/>
                    </w:rPr>
                    <w:t> </w:t>
                  </w:r>
                </w:p>
              </w:tc>
              <w:tc>
                <w:tcPr>
                  <w:tcW w:w="3767" w:type="dxa"/>
                  <w:tcBorders>
                    <w:top w:val="single" w:sz="4" w:space="0" w:color="auto"/>
                    <w:left w:val="single" w:sz="4" w:space="0" w:color="auto"/>
                    <w:bottom w:val="single" w:sz="4" w:space="0" w:color="auto"/>
                    <w:right w:val="single" w:sz="4" w:space="0" w:color="auto"/>
                  </w:tcBorders>
                  <w:shd w:val="clear" w:color="auto" w:fill="auto"/>
                </w:tcPr>
                <w:p w14:paraId="5A72F781" w14:textId="77777777" w:rsidR="00202A7C" w:rsidRDefault="002658E4">
                  <w:pPr>
                    <w:pStyle w:val="TAL"/>
                    <w:rPr>
                      <w:sz w:val="20"/>
                      <w:highlight w:val="yellow"/>
                    </w:rPr>
                  </w:pPr>
                  <w:r>
                    <w:rPr>
                      <w:strike/>
                      <w:color w:val="FF0000"/>
                      <w:sz w:val="20"/>
                      <w:highlight w:val="yellow"/>
                      <w:lang w:eastAsia="zh-CN"/>
                    </w:rPr>
                    <w:t>[</w:t>
                  </w:r>
                  <w:r>
                    <w:rPr>
                      <w:rFonts w:hint="eastAsia"/>
                      <w:sz w:val="20"/>
                      <w:highlight w:val="yellow"/>
                      <w:lang w:eastAsia="zh-CN"/>
                    </w:rPr>
                    <w:t>M</w:t>
                  </w:r>
                  <w:r>
                    <w:rPr>
                      <w:sz w:val="20"/>
                      <w:highlight w:val="yellow"/>
                      <w:lang w:eastAsia="zh-CN"/>
                    </w:rPr>
                    <w:t>ore than one monitoring occasion for DCI format 2_4 per slot is applied only if the UE reports to support FG 3-5 or FG 3-5a or FG 3-5b</w:t>
                  </w:r>
                  <w:r>
                    <w:rPr>
                      <w:color w:val="FF0000"/>
                      <w:sz w:val="20"/>
                      <w:highlight w:val="yellow"/>
                      <w:lang w:eastAsia="zh-CN"/>
                    </w:rPr>
                    <w:t xml:space="preserve"> or FG 11-2</w:t>
                  </w:r>
                  <w:r>
                    <w:rPr>
                      <w:strike/>
                      <w:color w:val="FF0000"/>
                      <w:sz w:val="20"/>
                      <w:highlight w:val="yellow"/>
                      <w:lang w:eastAsia="zh-CN"/>
                    </w:rPr>
                    <w:t>]</w:t>
                  </w:r>
                  <w:r>
                    <w:rPr>
                      <w:sz w:val="20"/>
                      <w:highlight w:val="yellow"/>
                    </w:rPr>
                    <w:t xml:space="preserve"> </w:t>
                  </w:r>
                </w:p>
                <w:p w14:paraId="078DF6E5" w14:textId="77777777" w:rsidR="00202A7C" w:rsidRDefault="00202A7C">
                  <w:pPr>
                    <w:pStyle w:val="TAL"/>
                    <w:rPr>
                      <w:sz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C45594C" w14:textId="77777777" w:rsidR="00202A7C" w:rsidRDefault="002658E4">
                  <w:pPr>
                    <w:pStyle w:val="TAL"/>
                    <w:rPr>
                      <w:sz w:val="20"/>
                      <w:lang w:eastAsia="ja-JP"/>
                    </w:rPr>
                  </w:pPr>
                  <w:r>
                    <w:rPr>
                      <w:sz w:val="20"/>
                      <w:lang w:eastAsia="ja-JP"/>
                    </w:rPr>
                    <w:t>Optional with capability signalling</w:t>
                  </w:r>
                </w:p>
              </w:tc>
            </w:tr>
            <w:tr w:rsidR="00202A7C" w14:paraId="73809E1B" w14:textId="77777777">
              <w:trPr>
                <w:trHeight w:val="20"/>
              </w:trPr>
              <w:tc>
                <w:tcPr>
                  <w:tcW w:w="436" w:type="dxa"/>
                  <w:tcBorders>
                    <w:top w:val="single" w:sz="4" w:space="0" w:color="auto"/>
                    <w:left w:val="single" w:sz="4" w:space="0" w:color="auto"/>
                    <w:bottom w:val="single" w:sz="4" w:space="0" w:color="auto"/>
                    <w:right w:val="single" w:sz="4" w:space="0" w:color="auto"/>
                  </w:tcBorders>
                  <w:shd w:val="clear" w:color="auto" w:fill="FFFF00"/>
                </w:tcPr>
                <w:p w14:paraId="2E5A8FE1" w14:textId="77777777" w:rsidR="00202A7C" w:rsidRDefault="002658E4">
                  <w:pPr>
                    <w:pStyle w:val="TAL"/>
                    <w:rPr>
                      <w:rFonts w:eastAsia="SimSun"/>
                      <w:sz w:val="20"/>
                      <w:highlight w:val="yellow"/>
                      <w:lang w:eastAsia="zh-CN"/>
                    </w:rPr>
                  </w:pPr>
                  <w:r>
                    <w:rPr>
                      <w:rFonts w:eastAsia="SimSun"/>
                      <w:strike/>
                      <w:color w:val="FF0000"/>
                      <w:sz w:val="20"/>
                      <w:highlight w:val="yellow"/>
                      <w:lang w:eastAsia="zh-CN"/>
                    </w:rPr>
                    <w:t>[</w:t>
                  </w:r>
                  <w:r>
                    <w:rPr>
                      <w:rFonts w:eastAsia="SimSun" w:hint="eastAsia"/>
                      <w:sz w:val="20"/>
                      <w:highlight w:val="yellow"/>
                      <w:lang w:eastAsia="zh-CN"/>
                    </w:rPr>
                    <w:t>1</w:t>
                  </w:r>
                  <w:r>
                    <w:rPr>
                      <w:rFonts w:eastAsia="SimSun"/>
                      <w:sz w:val="20"/>
                      <w:highlight w:val="yellow"/>
                      <w:lang w:eastAsia="zh-CN"/>
                    </w:rPr>
                    <w:t>1</w:t>
                  </w:r>
                  <w:r>
                    <w:rPr>
                      <w:rFonts w:eastAsia="SimSun" w:hint="eastAsia"/>
                      <w:sz w:val="20"/>
                      <w:highlight w:val="yellow"/>
                      <w:lang w:eastAsia="zh-CN"/>
                    </w:rPr>
                    <w:t>-</w:t>
                  </w:r>
                  <w:r>
                    <w:rPr>
                      <w:rFonts w:eastAsia="SimSun"/>
                      <w:sz w:val="20"/>
                      <w:highlight w:val="yellow"/>
                      <w:lang w:eastAsia="zh-CN"/>
                    </w:rPr>
                    <w:t>7b</w:t>
                  </w:r>
                  <w:r>
                    <w:rPr>
                      <w:rFonts w:eastAsia="SimSun"/>
                      <w:strike/>
                      <w:color w:val="FF0000"/>
                      <w:sz w:val="20"/>
                      <w:highlight w:val="yellow"/>
                      <w:lang w:eastAsia="zh-CN"/>
                    </w:rPr>
                    <w:t>]</w:t>
                  </w:r>
                </w:p>
              </w:tc>
              <w:tc>
                <w:tcPr>
                  <w:tcW w:w="2517" w:type="dxa"/>
                  <w:tcBorders>
                    <w:top w:val="single" w:sz="4" w:space="0" w:color="auto"/>
                    <w:left w:val="single" w:sz="4" w:space="0" w:color="auto"/>
                    <w:bottom w:val="single" w:sz="4" w:space="0" w:color="auto"/>
                    <w:right w:val="single" w:sz="4" w:space="0" w:color="auto"/>
                  </w:tcBorders>
                  <w:shd w:val="clear" w:color="auto" w:fill="FFFF00"/>
                </w:tcPr>
                <w:p w14:paraId="634E7777" w14:textId="77777777" w:rsidR="00202A7C" w:rsidRDefault="002658E4">
                  <w:pPr>
                    <w:pStyle w:val="TAL"/>
                    <w:rPr>
                      <w:rFonts w:eastAsia="SimSun"/>
                      <w:sz w:val="20"/>
                      <w:highlight w:val="yellow"/>
                      <w:lang w:eastAsia="zh-CN"/>
                    </w:rPr>
                  </w:pPr>
                  <w:r>
                    <w:rPr>
                      <w:rFonts w:eastAsia="SimSun"/>
                      <w:sz w:val="20"/>
                      <w:highlight w:val="yellow"/>
                      <w:lang w:eastAsia="zh-CN"/>
                    </w:rPr>
                    <w:t>[Independent cancellation of the overlapping PUSCHs in an intra-band UL CA]</w:t>
                  </w:r>
                </w:p>
              </w:tc>
              <w:tc>
                <w:tcPr>
                  <w:tcW w:w="9460" w:type="dxa"/>
                  <w:tcBorders>
                    <w:top w:val="single" w:sz="4" w:space="0" w:color="auto"/>
                    <w:left w:val="single" w:sz="4" w:space="0" w:color="auto"/>
                    <w:bottom w:val="single" w:sz="4" w:space="0" w:color="auto"/>
                    <w:right w:val="single" w:sz="4" w:space="0" w:color="auto"/>
                  </w:tcBorders>
                  <w:shd w:val="clear" w:color="auto" w:fill="FFFF00"/>
                </w:tcPr>
                <w:p w14:paraId="5449EA12" w14:textId="77777777" w:rsidR="00202A7C" w:rsidRDefault="002658E4">
                  <w:pPr>
                    <w:pStyle w:val="TAL"/>
                    <w:ind w:left="360" w:hanging="360"/>
                    <w:rPr>
                      <w:sz w:val="20"/>
                      <w:highlight w:val="yellow"/>
                      <w:lang w:eastAsia="ja-JP"/>
                    </w:rPr>
                  </w:pPr>
                  <w:r>
                    <w:rPr>
                      <w:strike/>
                      <w:color w:val="FF0000"/>
                      <w:sz w:val="20"/>
                      <w:highlight w:val="yellow"/>
                      <w:lang w:eastAsia="ja-JP"/>
                    </w:rPr>
                    <w:t>[</w:t>
                  </w:r>
                  <w:r>
                    <w:rPr>
                      <w:sz w:val="20"/>
                      <w:highlight w:val="yellow"/>
                      <w:lang w:eastAsia="ja-JP"/>
                    </w:rPr>
                    <w:t xml:space="preserve">For a UE indicating the capability of pa-PhaseDiscontinuityImpacts, and if the PUSCH on at least one serving cell is cancelled, the UE </w:t>
                  </w:r>
                  <w:r>
                    <w:rPr>
                      <w:strike/>
                      <w:color w:val="FF0000"/>
                      <w:sz w:val="20"/>
                      <w:highlight w:val="yellow"/>
                      <w:lang w:eastAsia="ja-JP"/>
                    </w:rPr>
                    <w:t>may</w:t>
                  </w:r>
                  <w:r>
                    <w:rPr>
                      <w:color w:val="FF0000"/>
                      <w:sz w:val="20"/>
                      <w:highlight w:val="yellow"/>
                      <w:lang w:eastAsia="ja-JP"/>
                    </w:rPr>
                    <w:t xml:space="preserve"> </w:t>
                  </w:r>
                  <w:r>
                    <w:rPr>
                      <w:sz w:val="20"/>
                      <w:highlight w:val="yellow"/>
                      <w:lang w:eastAsia="ja-JP"/>
                    </w:rPr>
                    <w:t>cancel</w:t>
                  </w:r>
                  <w:r>
                    <w:rPr>
                      <w:color w:val="FF0000"/>
                      <w:sz w:val="20"/>
                      <w:highlight w:val="yellow"/>
                      <w:lang w:eastAsia="ja-JP"/>
                    </w:rPr>
                    <w:t>s</w:t>
                  </w:r>
                  <w:r>
                    <w:rPr>
                      <w:sz w:val="20"/>
                      <w:highlight w:val="yellow"/>
                      <w:lang w:eastAsia="ja-JP"/>
                    </w:rPr>
                    <w:t xml:space="preserve">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r>
                    <w:rPr>
                      <w:strike/>
                      <w:color w:val="FF0000"/>
                      <w:sz w:val="20"/>
                      <w:highlight w:val="yellow"/>
                      <w:lang w:eastAsia="ja-JP"/>
                    </w:rPr>
                    <w:t>]</w:t>
                  </w:r>
                </w:p>
              </w:tc>
              <w:tc>
                <w:tcPr>
                  <w:tcW w:w="784" w:type="dxa"/>
                  <w:tcBorders>
                    <w:top w:val="single" w:sz="4" w:space="0" w:color="auto"/>
                    <w:left w:val="single" w:sz="4" w:space="0" w:color="auto"/>
                    <w:bottom w:val="single" w:sz="4" w:space="0" w:color="auto"/>
                    <w:right w:val="single" w:sz="4" w:space="0" w:color="auto"/>
                  </w:tcBorders>
                  <w:shd w:val="clear" w:color="auto" w:fill="FFFF00"/>
                </w:tcPr>
                <w:p w14:paraId="32A58636" w14:textId="77777777" w:rsidR="00202A7C" w:rsidRDefault="002658E4">
                  <w:pPr>
                    <w:pStyle w:val="TAL"/>
                    <w:rPr>
                      <w:sz w:val="20"/>
                      <w:highlight w:val="yellow"/>
                      <w:lang w:eastAsia="ja-JP"/>
                    </w:rPr>
                  </w:pPr>
                  <w:r>
                    <w:rPr>
                      <w:sz w:val="20"/>
                      <w:highlight w:val="yellow"/>
                      <w:lang w:eastAsia="ja-JP"/>
                    </w:rPr>
                    <w:t xml:space="preserve">6-23, 11-7 </w:t>
                  </w:r>
                  <w:r>
                    <w:rPr>
                      <w:strike/>
                      <w:color w:val="FF0000"/>
                      <w:sz w:val="20"/>
                      <w:highlight w:val="yellow"/>
                      <w:lang w:eastAsia="ja-JP"/>
                    </w:rPr>
                    <w:t>(TBD)</w:t>
                  </w:r>
                </w:p>
              </w:tc>
              <w:tc>
                <w:tcPr>
                  <w:tcW w:w="373" w:type="dxa"/>
                  <w:tcBorders>
                    <w:top w:val="single" w:sz="4" w:space="0" w:color="auto"/>
                    <w:left w:val="single" w:sz="4" w:space="0" w:color="auto"/>
                    <w:bottom w:val="single" w:sz="4" w:space="0" w:color="auto"/>
                    <w:right w:val="single" w:sz="4" w:space="0" w:color="auto"/>
                  </w:tcBorders>
                  <w:shd w:val="clear" w:color="auto" w:fill="FFFF00"/>
                </w:tcPr>
                <w:p w14:paraId="131A9F02" w14:textId="77777777" w:rsidR="00202A7C" w:rsidRDefault="002658E4">
                  <w:pPr>
                    <w:pStyle w:val="TAL"/>
                    <w:rPr>
                      <w:rFonts w:eastAsia="SimSun"/>
                      <w:sz w:val="20"/>
                      <w:lang w:eastAsia="zh-CN"/>
                    </w:rPr>
                  </w:pPr>
                  <w:r>
                    <w:rPr>
                      <w:rFonts w:eastAsia="SimSun"/>
                      <w:sz w:val="20"/>
                      <w:lang w:eastAsia="zh-CN"/>
                    </w:rPr>
                    <w:t>Yes</w:t>
                  </w:r>
                </w:p>
              </w:tc>
              <w:tc>
                <w:tcPr>
                  <w:tcW w:w="362" w:type="dxa"/>
                  <w:tcBorders>
                    <w:top w:val="single" w:sz="4" w:space="0" w:color="auto"/>
                    <w:left w:val="single" w:sz="4" w:space="0" w:color="auto"/>
                    <w:bottom w:val="single" w:sz="4" w:space="0" w:color="auto"/>
                    <w:right w:val="single" w:sz="4" w:space="0" w:color="auto"/>
                  </w:tcBorders>
                  <w:shd w:val="clear" w:color="auto" w:fill="FFFF00"/>
                </w:tcPr>
                <w:p w14:paraId="7F52DDF3" w14:textId="77777777" w:rsidR="00202A7C" w:rsidRDefault="002658E4">
                  <w:pPr>
                    <w:pStyle w:val="TAL"/>
                    <w:rPr>
                      <w:sz w:val="20"/>
                      <w:lang w:eastAsia="ja-JP"/>
                    </w:rPr>
                  </w:pPr>
                  <w:r>
                    <w:rPr>
                      <w:sz w:val="20"/>
                      <w:lang w:eastAsia="ja-JP"/>
                    </w:rPr>
                    <w:t>N/A</w:t>
                  </w:r>
                </w:p>
              </w:tc>
              <w:tc>
                <w:tcPr>
                  <w:tcW w:w="34" w:type="dxa"/>
                  <w:tcBorders>
                    <w:top w:val="single" w:sz="4" w:space="0" w:color="auto"/>
                    <w:left w:val="single" w:sz="4" w:space="0" w:color="auto"/>
                    <w:bottom w:val="single" w:sz="4" w:space="0" w:color="auto"/>
                    <w:right w:val="single" w:sz="4" w:space="0" w:color="auto"/>
                  </w:tcBorders>
                  <w:shd w:val="clear" w:color="auto" w:fill="FFFF00"/>
                </w:tcPr>
                <w:p w14:paraId="2919A565" w14:textId="77777777" w:rsidR="00202A7C" w:rsidRDefault="00202A7C">
                  <w:pPr>
                    <w:pStyle w:val="TAL"/>
                    <w:rPr>
                      <w:sz w:val="20"/>
                      <w:lang w:eastAsia="ja-JP"/>
                    </w:rPr>
                  </w:pPr>
                </w:p>
              </w:tc>
              <w:tc>
                <w:tcPr>
                  <w:tcW w:w="626" w:type="dxa"/>
                  <w:tcBorders>
                    <w:top w:val="single" w:sz="4" w:space="0" w:color="auto"/>
                    <w:left w:val="single" w:sz="4" w:space="0" w:color="auto"/>
                    <w:bottom w:val="single" w:sz="4" w:space="0" w:color="auto"/>
                    <w:right w:val="single" w:sz="4" w:space="0" w:color="auto"/>
                  </w:tcBorders>
                  <w:shd w:val="clear" w:color="auto" w:fill="FFFF00"/>
                </w:tcPr>
                <w:p w14:paraId="57EADFBE" w14:textId="77777777" w:rsidR="00202A7C" w:rsidRDefault="002658E4">
                  <w:pPr>
                    <w:pStyle w:val="TAL"/>
                    <w:rPr>
                      <w:sz w:val="20"/>
                      <w:lang w:eastAsia="ja-JP"/>
                    </w:rPr>
                  </w:pPr>
                  <w:r>
                    <w:rPr>
                      <w:sz w:val="20"/>
                      <w:highlight w:val="yellow"/>
                      <w:lang w:eastAsia="ja-JP"/>
                    </w:rPr>
                    <w:t>[Per band]</w:t>
                  </w:r>
                </w:p>
              </w:tc>
              <w:tc>
                <w:tcPr>
                  <w:tcW w:w="473" w:type="dxa"/>
                  <w:tcBorders>
                    <w:top w:val="single" w:sz="4" w:space="0" w:color="auto"/>
                    <w:left w:val="single" w:sz="4" w:space="0" w:color="auto"/>
                    <w:bottom w:val="single" w:sz="4" w:space="0" w:color="auto"/>
                    <w:right w:val="single" w:sz="4" w:space="0" w:color="auto"/>
                  </w:tcBorders>
                  <w:shd w:val="clear" w:color="auto" w:fill="FFFF00"/>
                </w:tcPr>
                <w:p w14:paraId="689663DF" w14:textId="77777777" w:rsidR="00202A7C" w:rsidRDefault="002658E4">
                  <w:pPr>
                    <w:pStyle w:val="TAL"/>
                    <w:rPr>
                      <w:sz w:val="20"/>
                      <w:highlight w:val="yellow"/>
                      <w:lang w:eastAsia="ja-JP"/>
                    </w:rPr>
                  </w:pPr>
                  <w:r>
                    <w:rPr>
                      <w:sz w:val="20"/>
                      <w:highlight w:val="yellow"/>
                      <w:lang w:eastAsia="ja-JP"/>
                    </w:rPr>
                    <w:t>[N/A]</w:t>
                  </w:r>
                </w:p>
              </w:tc>
              <w:tc>
                <w:tcPr>
                  <w:tcW w:w="473" w:type="dxa"/>
                  <w:tcBorders>
                    <w:top w:val="single" w:sz="4" w:space="0" w:color="auto"/>
                    <w:left w:val="single" w:sz="4" w:space="0" w:color="auto"/>
                    <w:bottom w:val="single" w:sz="4" w:space="0" w:color="auto"/>
                    <w:right w:val="single" w:sz="4" w:space="0" w:color="auto"/>
                  </w:tcBorders>
                  <w:shd w:val="clear" w:color="auto" w:fill="FFFF00"/>
                </w:tcPr>
                <w:p w14:paraId="6C8258C5" w14:textId="77777777" w:rsidR="00202A7C" w:rsidRDefault="002658E4">
                  <w:pPr>
                    <w:pStyle w:val="TAL"/>
                    <w:rPr>
                      <w:sz w:val="20"/>
                      <w:highlight w:val="yellow"/>
                      <w:lang w:eastAsia="ja-JP"/>
                    </w:rPr>
                  </w:pPr>
                  <w:r>
                    <w:rPr>
                      <w:sz w:val="20"/>
                      <w:highlight w:val="yellow"/>
                      <w:lang w:eastAsia="ja-JP"/>
                    </w:rPr>
                    <w:t>[N/A]</w:t>
                  </w: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5F9479F2" w14:textId="77777777" w:rsidR="00202A7C" w:rsidRDefault="002658E4">
                  <w:pPr>
                    <w:pStyle w:val="TAL"/>
                    <w:rPr>
                      <w:sz w:val="20"/>
                      <w:highlight w:val="yellow"/>
                    </w:rPr>
                  </w:pPr>
                  <w:r>
                    <w:rPr>
                      <w:rFonts w:hint="eastAsia"/>
                      <w:sz w:val="20"/>
                      <w:highlight w:val="yellow"/>
                    </w:rPr>
                    <w:t>TB</w:t>
                  </w:r>
                  <w:r>
                    <w:rPr>
                      <w:sz w:val="20"/>
                      <w:highlight w:val="yellow"/>
                    </w:rPr>
                    <w:t>D</w:t>
                  </w:r>
                </w:p>
              </w:tc>
              <w:tc>
                <w:tcPr>
                  <w:tcW w:w="3767" w:type="dxa"/>
                  <w:tcBorders>
                    <w:top w:val="single" w:sz="4" w:space="0" w:color="auto"/>
                    <w:left w:val="single" w:sz="4" w:space="0" w:color="auto"/>
                    <w:bottom w:val="single" w:sz="4" w:space="0" w:color="auto"/>
                    <w:right w:val="single" w:sz="4" w:space="0" w:color="auto"/>
                  </w:tcBorders>
                  <w:shd w:val="clear" w:color="auto" w:fill="FFFF00"/>
                </w:tcPr>
                <w:p w14:paraId="5E1726D5" w14:textId="77777777" w:rsidR="00202A7C" w:rsidRDefault="002658E4">
                  <w:pPr>
                    <w:pStyle w:val="TAL"/>
                    <w:rPr>
                      <w:strike/>
                      <w:sz w:val="20"/>
                    </w:rPr>
                  </w:pPr>
                  <w:r>
                    <w:rPr>
                      <w:rFonts w:hint="eastAsia"/>
                      <w:strike/>
                      <w:color w:val="FF0000"/>
                      <w:sz w:val="20"/>
                      <w:highlight w:val="yellow"/>
                      <w:lang w:eastAsia="zh-CN"/>
                    </w:rPr>
                    <w:t>F</w:t>
                  </w:r>
                  <w:r>
                    <w:rPr>
                      <w:strike/>
                      <w:color w:val="FF0000"/>
                      <w:sz w:val="20"/>
                      <w:highlight w:val="yellow"/>
                      <w:lang w:eastAsia="zh-CN"/>
                    </w:rPr>
                    <w:t>FS: Whether to add this FG and the content for each column if added</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3939A520" w14:textId="77777777" w:rsidR="00202A7C" w:rsidRDefault="002658E4">
                  <w:pPr>
                    <w:pStyle w:val="TAL"/>
                    <w:rPr>
                      <w:sz w:val="20"/>
                      <w:lang w:eastAsia="ja-JP"/>
                    </w:rPr>
                  </w:pPr>
                  <w:r>
                    <w:rPr>
                      <w:sz w:val="20"/>
                      <w:lang w:eastAsia="ja-JP"/>
                    </w:rPr>
                    <w:t>Optional with capability signaling</w:t>
                  </w:r>
                </w:p>
              </w:tc>
            </w:tr>
          </w:tbl>
          <w:p w14:paraId="283E57B6" w14:textId="77777777" w:rsidR="00202A7C" w:rsidRDefault="00202A7C">
            <w:pPr>
              <w:spacing w:afterLines="50" w:after="120"/>
              <w:jc w:val="both"/>
              <w:rPr>
                <w:rFonts w:eastAsia="MS Mincho"/>
                <w:sz w:val="22"/>
              </w:rPr>
            </w:pPr>
          </w:p>
          <w:p w14:paraId="7AB7BC27" w14:textId="77777777" w:rsidR="00202A7C" w:rsidRDefault="002658E4">
            <w:pPr>
              <w:pStyle w:val="ListParagraph"/>
              <w:numPr>
                <w:ilvl w:val="0"/>
                <w:numId w:val="77"/>
              </w:numPr>
              <w:ind w:leftChars="0"/>
            </w:pPr>
            <w:r>
              <w:t>On the handling of CBG-based transmission, there is the same issue on PUSCH cancelation as in intra-UE prioritization. Similarly, we propose:</w:t>
            </w:r>
          </w:p>
          <w:p w14:paraId="75BA189B" w14:textId="77777777" w:rsidR="00202A7C" w:rsidRDefault="002658E4">
            <w:pPr>
              <w:rPr>
                <w:b/>
                <w:bCs/>
              </w:rPr>
            </w:pPr>
            <w:r>
              <w:rPr>
                <w:b/>
                <w:bCs/>
              </w:rPr>
              <w:t>Proposal 8: Introduce a FG (e.g. 11-7c) that a UE is not expected to be scheduled with a CBG-based HARQ retransmission that does not include the full TB if the initial HARQ transmission was cancelled in case of inter-UE cancelation.</w:t>
            </w:r>
          </w:p>
        </w:tc>
      </w:tr>
      <w:tr w:rsidR="00202A7C" w14:paraId="7890F881" w14:textId="77777777">
        <w:tc>
          <w:tcPr>
            <w:tcW w:w="976" w:type="dxa"/>
          </w:tcPr>
          <w:p w14:paraId="0E8D0D73"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1404" w:type="dxa"/>
          </w:tcPr>
          <w:p w14:paraId="5449AD59" w14:textId="77777777" w:rsidR="00202A7C" w:rsidRDefault="002658E4">
            <w:pPr>
              <w:pStyle w:val="ListParagraph"/>
              <w:numPr>
                <w:ilvl w:val="0"/>
                <w:numId w:val="78"/>
              </w:numPr>
              <w:spacing w:afterLines="50" w:after="120"/>
              <w:ind w:leftChars="0"/>
              <w:jc w:val="both"/>
              <w:rPr>
                <w:rFonts w:eastAsia="MS Mincho"/>
                <w:sz w:val="22"/>
              </w:rPr>
            </w:pPr>
            <w:r>
              <w:rPr>
                <w:rFonts w:eastAsia="MS Mincho" w:hint="eastAsia"/>
                <w:sz w:val="22"/>
              </w:rPr>
              <w:t>FG 11-7/7a</w:t>
            </w:r>
          </w:p>
          <w:p w14:paraId="298C0E7E" w14:textId="77777777" w:rsidR="00202A7C" w:rsidRDefault="002658E4">
            <w:pPr>
              <w:pStyle w:val="ListParagraph"/>
              <w:numPr>
                <w:ilvl w:val="1"/>
                <w:numId w:val="78"/>
              </w:numPr>
              <w:snapToGrid w:val="0"/>
              <w:spacing w:afterLines="50" w:after="120"/>
              <w:ind w:leftChars="0"/>
              <w:jc w:val="both"/>
              <w:rPr>
                <w:rFonts w:eastAsiaTheme="minorEastAsia"/>
                <w:sz w:val="22"/>
                <w:szCs w:val="22"/>
              </w:rPr>
            </w:pPr>
            <w:r>
              <w:rPr>
                <w:rFonts w:eastAsiaTheme="minorEastAsia"/>
                <w:noProof/>
                <w:sz w:val="22"/>
                <w:szCs w:val="22"/>
                <w:lang w:val="en-US" w:eastAsia="zh-CN"/>
              </w:rPr>
              <mc:AlternateContent>
                <mc:Choice Requires="wps">
                  <w:drawing>
                    <wp:anchor distT="0" distB="0" distL="114300" distR="114300" simplePos="0" relativeHeight="251659264" behindDoc="0" locked="0" layoutInCell="1" allowOverlap="1" wp14:anchorId="071840AC" wp14:editId="4875B8D6">
                      <wp:simplePos x="0" y="0"/>
                      <wp:positionH relativeFrom="column">
                        <wp:posOffset>394335</wp:posOffset>
                      </wp:positionH>
                      <wp:positionV relativeFrom="paragraph">
                        <wp:posOffset>582295</wp:posOffset>
                      </wp:positionV>
                      <wp:extent cx="5324475" cy="847725"/>
                      <wp:effectExtent l="0" t="0" r="28575"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5324475" cy="847725"/>
                              </a:xfrm>
                              <a:prstGeom prst="rect">
                                <a:avLst/>
                              </a:prstGeom>
                              <a:solidFill>
                                <a:schemeClr val="lt1"/>
                              </a:solidFill>
                              <a:ln w="6350">
                                <a:solidFill>
                                  <a:prstClr val="black"/>
                                </a:solidFill>
                              </a:ln>
                            </wps:spPr>
                            <wps:txbx>
                              <w:txbxContent>
                                <w:p w14:paraId="68B59C7D" w14:textId="77777777" w:rsidR="00D43B37" w:rsidRDefault="00D43B37">
                                  <w:pPr>
                                    <w:rPr>
                                      <w:rFonts w:ascii="Times" w:eastAsia="Batang" w:hAnsi="Times"/>
                                      <w:b/>
                                      <w:bCs/>
                                      <w:sz w:val="20"/>
                                      <w:lang w:eastAsia="zh-CN"/>
                                    </w:rPr>
                                  </w:pPr>
                                  <w:r>
                                    <w:rPr>
                                      <w:rFonts w:ascii="Times" w:eastAsia="Batang" w:hAnsi="Times"/>
                                      <w:b/>
                                      <w:bCs/>
                                      <w:sz w:val="20"/>
                                      <w:highlight w:val="green"/>
                                      <w:lang w:eastAsia="zh-CN"/>
                                    </w:rPr>
                                    <w:t>Agreements:</w:t>
                                  </w:r>
                                </w:p>
                                <w:p w14:paraId="1A416811" w14:textId="77777777" w:rsidR="00D43B37" w:rsidRDefault="00D43B37">
                                  <w:pPr>
                                    <w:numPr>
                                      <w:ilvl w:val="0"/>
                                      <w:numId w:val="79"/>
                                    </w:numPr>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URLLC.</w:t>
                                  </w:r>
                                </w:p>
                                <w:p w14:paraId="5A4202EE" w14:textId="77777777" w:rsidR="00D43B37" w:rsidRDefault="00D43B37">
                                  <w:pPr>
                                    <w:numPr>
                                      <w:ilvl w:val="1"/>
                                      <w:numId w:val="79"/>
                                    </w:numPr>
                                    <w:rPr>
                                      <w:rFonts w:ascii="Times" w:eastAsia="Batang" w:hAnsi="Times"/>
                                      <w:sz w:val="20"/>
                                      <w:lang w:eastAsia="zh-CN"/>
                                    </w:rPr>
                                  </w:pPr>
                                  <w:r>
                                    <w:rPr>
                                      <w:rFonts w:ascii="Times" w:eastAsia="Batang" w:hAnsi="Times"/>
                                      <w:sz w:val="20"/>
                                      <w:lang w:eastAsia="zh-CN"/>
                                    </w:rPr>
                                    <w:t>11-7</w:t>
                                  </w:r>
                                  <w:r>
                                    <w:rPr>
                                      <w:rFonts w:ascii="Times" w:eastAsia="Batang" w:hAnsi="Times"/>
                                      <w:sz w:val="20"/>
                                      <w:lang w:eastAsia="zh-CN"/>
                                    </w:rPr>
                                    <w:tab/>
                                    <w:t>UL cancelation scheme for self-carrier</w:t>
                                  </w:r>
                                </w:p>
                                <w:p w14:paraId="31774B7D" w14:textId="77777777" w:rsidR="00D43B37" w:rsidRDefault="00D43B37">
                                  <w:pPr>
                                    <w:numPr>
                                      <w:ilvl w:val="1"/>
                                      <w:numId w:val="79"/>
                                    </w:numPr>
                                    <w:rPr>
                                      <w:rFonts w:ascii="Times" w:eastAsia="Batang" w:hAnsi="Times"/>
                                      <w:sz w:val="20"/>
                                      <w:lang w:eastAsia="zh-CN"/>
                                    </w:rPr>
                                  </w:pPr>
                                  <w:r>
                                    <w:rPr>
                                      <w:rFonts w:ascii="Times" w:eastAsia="Batang" w:hAnsi="Times"/>
                                      <w:sz w:val="20"/>
                                      <w:lang w:eastAsia="zh-CN"/>
                                    </w:rPr>
                                    <w:t>11-7b</w:t>
                                  </w:r>
                                  <w:r>
                                    <w:rPr>
                                      <w:rFonts w:ascii="Times" w:eastAsia="Batang" w:hAnsi="Times"/>
                                      <w:sz w:val="20"/>
                                      <w:lang w:eastAsia="zh-CN"/>
                                    </w:rPr>
                                    <w:tab/>
                                  </w:r>
                                  <w:r>
                                    <w:rPr>
                                      <w:rFonts w:ascii="Times" w:eastAsiaTheme="minorEastAsia" w:hAnsi="Times"/>
                                      <w:sz w:val="20"/>
                                    </w:rPr>
                                    <w:t>UL cancelation scheme for cross-carrier</w:t>
                                  </w:r>
                                </w:p>
                                <w:p w14:paraId="4897CAE2" w14:textId="77777777" w:rsidR="00D43B37" w:rsidRDefault="00D43B37">
                                  <w:pPr>
                                    <w:numPr>
                                      <w:ilvl w:val="1"/>
                                      <w:numId w:val="79"/>
                                    </w:numPr>
                                    <w:rPr>
                                      <w:rFonts w:ascii="Times" w:eastAsia="Batang" w:hAnsi="Times"/>
                                      <w:sz w:val="20"/>
                                      <w:lang w:eastAsia="zh-CN"/>
                                    </w:rPr>
                                  </w:pPr>
                                  <w:r>
                                    <w:rPr>
                                      <w:rFonts w:ascii="Times" w:eastAsia="Batang" w:hAnsi="Times"/>
                                      <w:sz w:val="20"/>
                                      <w:lang w:eastAsia="zh-CN"/>
                                    </w:rPr>
                                    <w:t>[11-7a</w:t>
                                  </w:r>
                                  <w:r>
                                    <w:rPr>
                                      <w:rFonts w:ascii="Times" w:eastAsia="Batang" w:hAnsi="Times"/>
                                      <w:sz w:val="20"/>
                                      <w:lang w:eastAsia="zh-CN"/>
                                    </w:rPr>
                                    <w:tab/>
                                    <w:t>Independent cancellation of the overlapping PUSCHs in an intra-band UL CA]</w:t>
                                  </w:r>
                                </w:p>
                                <w:p w14:paraId="024F1D17" w14:textId="77777777" w:rsidR="00D43B37" w:rsidRDefault="00D43B3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71840AC" id="_x0000_t202" coordsize="21600,21600" o:spt="202" path="m,l,21600r21600,l21600,xe">
                      <v:stroke joinstyle="miter"/>
                      <v:path gradientshapeok="t" o:connecttype="rect"/>
                    </v:shapetype>
                    <v:shape id="テキスト ボックス 1" o:spid="_x0000_s1026" type="#_x0000_t202" style="position:absolute;left:0;text-align:left;margin-left:31.05pt;margin-top:45.85pt;width:419.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" fillcolor="white [3201]" strokeweight=".5pt">
                      <v:textbox>
                        <w:txbxContent>
                          <w:p w14:paraId="68B59C7D" w14:textId="77777777" w:rsidR="00D43B37" w:rsidRDefault="00D43B37">
                            <w:pPr>
                              <w:rPr>
                                <w:rFonts w:ascii="Times" w:eastAsia="Batang" w:hAnsi="Times"/>
                                <w:b/>
                                <w:bCs/>
                                <w:sz w:val="20"/>
                                <w:lang w:eastAsia="zh-CN"/>
                              </w:rPr>
                            </w:pPr>
                            <w:r>
                              <w:rPr>
                                <w:rFonts w:ascii="Times" w:eastAsia="Batang" w:hAnsi="Times"/>
                                <w:b/>
                                <w:bCs/>
                                <w:sz w:val="20"/>
                                <w:highlight w:val="green"/>
                                <w:lang w:eastAsia="zh-CN"/>
                              </w:rPr>
                              <w:t>Agreements:</w:t>
                            </w:r>
                          </w:p>
                          <w:p w14:paraId="1A416811" w14:textId="77777777" w:rsidR="00D43B37" w:rsidRDefault="00D43B37">
                            <w:pPr>
                              <w:numPr>
                                <w:ilvl w:val="0"/>
                                <w:numId w:val="79"/>
                              </w:numPr>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URLLC.</w:t>
                            </w:r>
                          </w:p>
                          <w:p w14:paraId="5A4202EE" w14:textId="77777777" w:rsidR="00D43B37" w:rsidRDefault="00D43B37">
                            <w:pPr>
                              <w:numPr>
                                <w:ilvl w:val="1"/>
                                <w:numId w:val="79"/>
                              </w:numPr>
                              <w:rPr>
                                <w:rFonts w:ascii="Times" w:eastAsia="Batang" w:hAnsi="Times"/>
                                <w:sz w:val="20"/>
                                <w:lang w:eastAsia="zh-CN"/>
                              </w:rPr>
                            </w:pPr>
                            <w:r>
                              <w:rPr>
                                <w:rFonts w:ascii="Times" w:eastAsia="Batang" w:hAnsi="Times"/>
                                <w:sz w:val="20"/>
                                <w:lang w:eastAsia="zh-CN"/>
                              </w:rPr>
                              <w:t>11-7</w:t>
                            </w:r>
                            <w:r>
                              <w:rPr>
                                <w:rFonts w:ascii="Times" w:eastAsia="Batang" w:hAnsi="Times"/>
                                <w:sz w:val="20"/>
                                <w:lang w:eastAsia="zh-CN"/>
                              </w:rPr>
                              <w:tab/>
                              <w:t>UL cancelation scheme for self-carrier</w:t>
                            </w:r>
                          </w:p>
                          <w:p w14:paraId="31774B7D" w14:textId="77777777" w:rsidR="00D43B37" w:rsidRDefault="00D43B37">
                            <w:pPr>
                              <w:numPr>
                                <w:ilvl w:val="1"/>
                                <w:numId w:val="79"/>
                              </w:numPr>
                              <w:rPr>
                                <w:rFonts w:ascii="Times" w:eastAsia="Batang" w:hAnsi="Times"/>
                                <w:sz w:val="20"/>
                                <w:lang w:eastAsia="zh-CN"/>
                              </w:rPr>
                            </w:pPr>
                            <w:r>
                              <w:rPr>
                                <w:rFonts w:ascii="Times" w:eastAsia="Batang" w:hAnsi="Times"/>
                                <w:sz w:val="20"/>
                                <w:lang w:eastAsia="zh-CN"/>
                              </w:rPr>
                              <w:t>11-7b</w:t>
                            </w:r>
                            <w:r>
                              <w:rPr>
                                <w:rFonts w:ascii="Times" w:eastAsia="Batang" w:hAnsi="Times"/>
                                <w:sz w:val="20"/>
                                <w:lang w:eastAsia="zh-CN"/>
                              </w:rPr>
                              <w:tab/>
                            </w:r>
                            <w:r>
                              <w:rPr>
                                <w:rFonts w:ascii="Times" w:eastAsiaTheme="minorEastAsia" w:hAnsi="Times"/>
                                <w:sz w:val="20"/>
                              </w:rPr>
                              <w:t>UL cancelation scheme for cross-carrier</w:t>
                            </w:r>
                          </w:p>
                          <w:p w14:paraId="4897CAE2" w14:textId="77777777" w:rsidR="00D43B37" w:rsidRDefault="00D43B37">
                            <w:pPr>
                              <w:numPr>
                                <w:ilvl w:val="1"/>
                                <w:numId w:val="79"/>
                              </w:numPr>
                              <w:rPr>
                                <w:rFonts w:ascii="Times" w:eastAsia="Batang" w:hAnsi="Times"/>
                                <w:sz w:val="20"/>
                                <w:lang w:eastAsia="zh-CN"/>
                              </w:rPr>
                            </w:pPr>
                            <w:r>
                              <w:rPr>
                                <w:rFonts w:ascii="Times" w:eastAsia="Batang" w:hAnsi="Times"/>
                                <w:sz w:val="20"/>
                                <w:lang w:eastAsia="zh-CN"/>
                              </w:rPr>
                              <w:t>[11-7a</w:t>
                            </w:r>
                            <w:r>
                              <w:rPr>
                                <w:rFonts w:ascii="Times" w:eastAsia="Batang" w:hAnsi="Times"/>
                                <w:sz w:val="20"/>
                                <w:lang w:eastAsia="zh-CN"/>
                              </w:rPr>
                              <w:tab/>
                              <w:t>Independent cancellation of the overlapping PUSCHs in an intra-band UL CA]</w:t>
                            </w:r>
                          </w:p>
                          <w:p w14:paraId="024F1D17" w14:textId="77777777" w:rsidR="00D43B37" w:rsidRDefault="00D43B37"/>
                        </w:txbxContent>
                      </v:textbox>
                      <w10:wrap type="topAndBottom"/>
                    </v:shape>
                  </w:pict>
                </mc:Fallback>
              </mc:AlternateContent>
            </w:r>
            <w:r>
              <w:rPr>
                <w:rFonts w:eastAsiaTheme="minorEastAsia"/>
                <w:sz w:val="22"/>
                <w:szCs w:val="22"/>
              </w:rPr>
              <w:t xml:space="preserve">The brackets for “[on the same DL CC as that scheduling PUSCH or SRS]” and “[on a different DL CC than that scheduling PUSCH or SRS]” can be removed </w:t>
            </w:r>
            <w:r>
              <w:rPr>
                <w:sz w:val="22"/>
                <w:szCs w:val="22"/>
                <w:lang w:val="en-US"/>
              </w:rPr>
              <w:t>based on the following agreement at RAN1#100bis-e [1], w</w:t>
            </w:r>
            <w:r>
              <w:rPr>
                <w:rFonts w:eastAsiaTheme="minorEastAsia" w:hint="eastAsia"/>
                <w:sz w:val="22"/>
                <w:szCs w:val="22"/>
              </w:rPr>
              <w:t>hil</w:t>
            </w:r>
            <w:r>
              <w:rPr>
                <w:rFonts w:eastAsiaTheme="minorEastAsia"/>
                <w:sz w:val="22"/>
                <w:szCs w:val="22"/>
              </w:rPr>
              <w:t>e we prefer not to introduce separate capabilities for the cross-carrier case.</w:t>
            </w:r>
          </w:p>
          <w:p w14:paraId="7D14C578" w14:textId="77777777" w:rsidR="00202A7C" w:rsidRDefault="002658E4">
            <w:pPr>
              <w:pStyle w:val="ListParagraph"/>
              <w:numPr>
                <w:ilvl w:val="1"/>
                <w:numId w:val="78"/>
              </w:numPr>
              <w:snapToGrid w:val="0"/>
              <w:spacing w:afterLines="50" w:after="120"/>
              <w:ind w:leftChars="0"/>
              <w:jc w:val="both"/>
              <w:rPr>
                <w:rFonts w:eastAsiaTheme="minorEastAsia"/>
                <w:sz w:val="22"/>
                <w:szCs w:val="22"/>
              </w:rPr>
            </w:pPr>
            <w:r>
              <w:rPr>
                <w:rFonts w:eastAsiaTheme="minorEastAsia" w:hint="eastAsia"/>
                <w:sz w:val="22"/>
                <w:szCs w:val="22"/>
              </w:rPr>
              <w:t xml:space="preserve">We do not see the necessity of the component </w:t>
            </w:r>
            <w:r>
              <w:rPr>
                <w:rFonts w:eastAsiaTheme="minorEastAsia"/>
                <w:sz w:val="22"/>
                <w:szCs w:val="22"/>
              </w:rPr>
              <w:t>with the brackets</w:t>
            </w:r>
            <w:r>
              <w:rPr>
                <w:rFonts w:eastAsiaTheme="minorEastAsia" w:hint="eastAsia"/>
                <w:sz w:val="22"/>
                <w:szCs w:val="22"/>
              </w:rPr>
              <w:t xml:space="preserve"> </w:t>
            </w:r>
            <w:r>
              <w:rPr>
                <w:rFonts w:eastAsiaTheme="minorEastAsia"/>
                <w:sz w:val="22"/>
                <w:szCs w:val="22"/>
              </w:rPr>
              <w:t>related to the processing time. It is described in TS38.213 11.2A already [4]. UE should follow the timeline once it support UL cancelation indication.</w:t>
            </w:r>
          </w:p>
          <w:p w14:paraId="20E89AA9" w14:textId="77777777" w:rsidR="00202A7C" w:rsidRDefault="002658E4">
            <w:pPr>
              <w:pStyle w:val="ListParagraph"/>
              <w:numPr>
                <w:ilvl w:val="1"/>
                <w:numId w:val="78"/>
              </w:numPr>
              <w:snapToGrid w:val="0"/>
              <w:spacing w:afterLines="50" w:after="120"/>
              <w:ind w:leftChars="0"/>
              <w:jc w:val="both"/>
              <w:rPr>
                <w:rFonts w:eastAsiaTheme="minorEastAsia"/>
                <w:sz w:val="22"/>
                <w:szCs w:val="22"/>
              </w:rPr>
            </w:pPr>
            <w:r>
              <w:rPr>
                <w:rFonts w:eastAsiaTheme="minorEastAsia"/>
                <w:sz w:val="22"/>
                <w:szCs w:val="22"/>
              </w:rPr>
              <w:t>The capability on this FG 11-7/7a should be reported in the granularity of per UE</w:t>
            </w:r>
          </w:p>
          <w:p w14:paraId="168207DC" w14:textId="77777777" w:rsidR="00202A7C" w:rsidRDefault="002658E4">
            <w:pPr>
              <w:pStyle w:val="ListParagraph"/>
              <w:numPr>
                <w:ilvl w:val="1"/>
                <w:numId w:val="78"/>
              </w:numPr>
              <w:snapToGrid w:val="0"/>
              <w:spacing w:afterLines="50" w:after="120"/>
              <w:ind w:leftChars="0"/>
              <w:jc w:val="both"/>
              <w:rPr>
                <w:rFonts w:eastAsiaTheme="minorEastAsia"/>
                <w:sz w:val="22"/>
                <w:szCs w:val="22"/>
              </w:rPr>
            </w:pPr>
            <w:r>
              <w:rPr>
                <w:rFonts w:eastAsiaTheme="minorEastAsia"/>
                <w:sz w:val="22"/>
                <w:szCs w:val="22"/>
              </w:rPr>
              <w:t>Regarding the note column, r</w:t>
            </w:r>
            <w:r>
              <w:rPr>
                <w:rFonts w:eastAsiaTheme="minorEastAsia" w:hint="eastAsia"/>
                <w:sz w:val="22"/>
                <w:szCs w:val="22"/>
              </w:rPr>
              <w:t>emove the brackets for</w:t>
            </w:r>
            <w:r>
              <w:rPr>
                <w:rFonts w:eastAsiaTheme="minorEastAsia"/>
                <w:sz w:val="22"/>
                <w:szCs w:val="22"/>
              </w:rPr>
              <w:t xml:space="preserve"> “more than one monitoring occasion for DCI format 2_4 per slot is applied only if the UE reports to support FG 3-5 or FG 3-5a or FG 3-5b”</w:t>
            </w:r>
          </w:p>
          <w:p w14:paraId="15743AD2" w14:textId="77777777" w:rsidR="00202A7C" w:rsidRDefault="002658E4">
            <w:pPr>
              <w:pStyle w:val="ListParagraph"/>
              <w:numPr>
                <w:ilvl w:val="0"/>
                <w:numId w:val="78"/>
              </w:numPr>
              <w:spacing w:afterLines="50" w:after="120"/>
              <w:ind w:leftChars="0"/>
              <w:jc w:val="both"/>
              <w:rPr>
                <w:rFonts w:eastAsia="MS Mincho"/>
                <w:sz w:val="22"/>
              </w:rPr>
            </w:pPr>
            <w:r>
              <w:rPr>
                <w:rFonts w:eastAsia="MS Mincho"/>
                <w:sz w:val="22"/>
              </w:rPr>
              <w:t>FG 11-7b</w:t>
            </w:r>
          </w:p>
          <w:p w14:paraId="27015119" w14:textId="77777777" w:rsidR="00202A7C" w:rsidRDefault="002658E4">
            <w:pPr>
              <w:pStyle w:val="ListParagraph"/>
              <w:numPr>
                <w:ilvl w:val="1"/>
                <w:numId w:val="78"/>
              </w:numPr>
              <w:snapToGrid w:val="0"/>
              <w:spacing w:afterLines="50" w:after="120"/>
              <w:ind w:leftChars="0"/>
              <w:jc w:val="both"/>
              <w:rPr>
                <w:rFonts w:eastAsiaTheme="minorEastAsia"/>
                <w:sz w:val="22"/>
                <w:szCs w:val="22"/>
              </w:rPr>
            </w:pPr>
            <w:r>
              <w:rPr>
                <w:rFonts w:eastAsiaTheme="minorEastAsia"/>
                <w:sz w:val="22"/>
                <w:szCs w:val="22"/>
              </w:rPr>
              <w:t>We do not think this separate FG is necessary. UE reporting FG 11-7 and FG 6-23 can support the feature of FG 11-7b without a separate UE capability.</w:t>
            </w:r>
          </w:p>
        </w:tc>
      </w:tr>
      <w:tr w:rsidR="00202A7C" w14:paraId="0CCBEDE6" w14:textId="77777777">
        <w:tc>
          <w:tcPr>
            <w:tcW w:w="976" w:type="dxa"/>
          </w:tcPr>
          <w:p w14:paraId="6C9A778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7CE964D0" w14:textId="77777777" w:rsidR="00202A7C" w:rsidRDefault="002658E4">
            <w:pPr>
              <w:pStyle w:val="ListParagraph"/>
              <w:numPr>
                <w:ilvl w:val="0"/>
                <w:numId w:val="80"/>
              </w:numPr>
              <w:spacing w:afterLines="50" w:after="120"/>
              <w:ind w:leftChars="0"/>
              <w:jc w:val="both"/>
              <w:rPr>
                <w:rFonts w:eastAsia="MS Mincho"/>
                <w:sz w:val="22"/>
              </w:rPr>
            </w:pPr>
            <w:r>
              <w:rPr>
                <w:rFonts w:eastAsia="MS Mincho" w:hint="eastAsia"/>
                <w:sz w:val="22"/>
              </w:rPr>
              <w:t>FG 11-7</w:t>
            </w:r>
            <w:r>
              <w:rPr>
                <w:rFonts w:eastAsia="MS Mincho"/>
                <w:sz w:val="22"/>
              </w:rPr>
              <w:t>/7a</w:t>
            </w:r>
          </w:p>
          <w:p w14:paraId="20CD84DD"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t>Remove the brackets for component 1 and 3</w:t>
            </w:r>
          </w:p>
          <w:p w14:paraId="076ECB29"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t>Signaling type is FS</w:t>
            </w:r>
          </w:p>
          <w:p w14:paraId="40749233"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5319921B"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t>The text in brackets under the Note column needs more discussion.</w:t>
            </w:r>
          </w:p>
          <w:p w14:paraId="1706FF03" w14:textId="77777777" w:rsidR="00202A7C" w:rsidRDefault="002658E4">
            <w:pPr>
              <w:pStyle w:val="ListParagraph"/>
              <w:numPr>
                <w:ilvl w:val="0"/>
                <w:numId w:val="80"/>
              </w:numPr>
              <w:ind w:leftChars="0"/>
              <w:rPr>
                <w:rFonts w:asciiTheme="minorHAnsi" w:hAnsiTheme="minorHAnsi" w:cstheme="minorHAnsi"/>
                <w:sz w:val="22"/>
                <w:szCs w:val="22"/>
                <w:lang w:val="en-US"/>
              </w:rPr>
            </w:pPr>
            <w:r>
              <w:rPr>
                <w:rFonts w:asciiTheme="minorHAnsi" w:hAnsiTheme="minorHAnsi" w:cstheme="minorHAnsi" w:hint="eastAsia"/>
                <w:sz w:val="22"/>
                <w:szCs w:val="22"/>
                <w:lang w:val="en-US"/>
              </w:rPr>
              <w:t>FG 11-7b</w:t>
            </w:r>
          </w:p>
          <w:p w14:paraId="0271CA78"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t>Keep the FG</w:t>
            </w:r>
          </w:p>
          <w:p w14:paraId="62710FCB"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t>Signaling is per band</w:t>
            </w:r>
          </w:p>
          <w:p w14:paraId="2677D36A" w14:textId="77777777" w:rsidR="00202A7C" w:rsidRDefault="002658E4">
            <w:pPr>
              <w:pStyle w:val="ListParagraph"/>
              <w:numPr>
                <w:ilvl w:val="1"/>
                <w:numId w:val="80"/>
              </w:numPr>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No TDD/FDD or FR1/FR2 differentiation is needed. </w:t>
            </w:r>
          </w:p>
          <w:p w14:paraId="5DF64CDE" w14:textId="77777777" w:rsidR="00202A7C" w:rsidRDefault="002658E4">
            <w:pPr>
              <w:pStyle w:val="ListParagraph"/>
              <w:numPr>
                <w:ilvl w:val="0"/>
                <w:numId w:val="80"/>
              </w:numPr>
              <w:ind w:leftChars="0"/>
              <w:rPr>
                <w:rFonts w:asciiTheme="minorHAnsi" w:hAnsiTheme="minorHAnsi" w:cstheme="minorHAnsi"/>
                <w:sz w:val="22"/>
                <w:szCs w:val="22"/>
                <w:lang w:val="en-US"/>
              </w:rPr>
            </w:pPr>
            <w:r>
              <w:rPr>
                <w:rFonts w:asciiTheme="minorHAnsi" w:hAnsiTheme="minorHAnsi" w:cstheme="minorHAnsi" w:hint="eastAsia"/>
                <w:sz w:val="22"/>
                <w:szCs w:val="22"/>
                <w:lang w:val="en-US"/>
              </w:rPr>
              <w:t>Following additional FGs are proposed</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1"/>
              <w:gridCol w:w="6346"/>
              <w:gridCol w:w="1272"/>
              <w:gridCol w:w="856"/>
              <w:gridCol w:w="847"/>
              <w:gridCol w:w="1410"/>
              <w:gridCol w:w="1271"/>
              <w:gridCol w:w="987"/>
              <w:gridCol w:w="991"/>
              <w:gridCol w:w="1834"/>
              <w:gridCol w:w="1834"/>
              <w:gridCol w:w="1271"/>
            </w:tblGrid>
            <w:tr w:rsidR="00202A7C" w14:paraId="69ACDB97" w14:textId="7777777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14:paraId="4CEFC5CD" w14:textId="77777777" w:rsidR="00202A7C" w:rsidRDefault="002658E4">
                  <w:pPr>
                    <w:pStyle w:val="TAL"/>
                    <w:jc w:val="both"/>
                    <w:rPr>
                      <w:rFonts w:asciiTheme="minorHAnsi" w:hAnsiTheme="minorHAnsi" w:cstheme="minorHAnsi"/>
                      <w:sz w:val="20"/>
                      <w:lang w:eastAsia="zh-CN"/>
                    </w:rPr>
                  </w:pPr>
                  <w:r>
                    <w:rPr>
                      <w:rFonts w:asciiTheme="minorHAnsi" w:hAnsiTheme="minorHAnsi" w:cstheme="minorHAnsi"/>
                      <w:sz w:val="20"/>
                      <w:lang w:eastAsia="zh-CN"/>
                    </w:rPr>
                    <w:t>11-7b</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5842B8E" w14:textId="77777777" w:rsidR="00202A7C" w:rsidRDefault="002658E4">
                  <w:pPr>
                    <w:pStyle w:val="TAL"/>
                    <w:jc w:val="both"/>
                    <w:rPr>
                      <w:rFonts w:asciiTheme="minorHAnsi" w:hAnsiTheme="minorHAnsi" w:cstheme="minorHAnsi"/>
                      <w:sz w:val="20"/>
                      <w:lang w:eastAsia="zh-CN"/>
                    </w:rPr>
                  </w:pPr>
                  <w:r>
                    <w:rPr>
                      <w:rFonts w:asciiTheme="minorHAnsi" w:hAnsiTheme="minorHAnsi" w:cstheme="minorHAnsi"/>
                      <w:sz w:val="20"/>
                      <w:lang w:eastAsia="zh-CN"/>
                    </w:rPr>
                    <w:t>More than one monitoring occasion for DCI 2_4 per slot on same CC</w:t>
                  </w:r>
                </w:p>
              </w:tc>
              <w:tc>
                <w:tcPr>
                  <w:tcW w:w="6346" w:type="dxa"/>
                  <w:tcBorders>
                    <w:top w:val="single" w:sz="4" w:space="0" w:color="auto"/>
                    <w:left w:val="single" w:sz="4" w:space="0" w:color="auto"/>
                    <w:bottom w:val="single" w:sz="4" w:space="0" w:color="auto"/>
                    <w:right w:val="single" w:sz="4" w:space="0" w:color="auto"/>
                  </w:tcBorders>
                  <w:shd w:val="clear" w:color="auto" w:fill="auto"/>
                </w:tcPr>
                <w:p w14:paraId="5A87B782" w14:textId="77777777" w:rsidR="00202A7C" w:rsidRDefault="002658E4">
                  <w:pPr>
                    <w:pStyle w:val="TAL"/>
                    <w:rPr>
                      <w:rFonts w:asciiTheme="minorHAnsi" w:hAnsiTheme="minorHAnsi" w:cstheme="minorHAnsi"/>
                      <w:sz w:val="20"/>
                      <w:lang w:eastAsia="zh-CN"/>
                    </w:rPr>
                  </w:pPr>
                  <w:r>
                    <w:rPr>
                      <w:rFonts w:asciiTheme="minorHAnsi" w:hAnsiTheme="minorHAnsi" w:cstheme="minorHAnsi"/>
                      <w:sz w:val="20"/>
                      <w:lang w:eastAsia="zh-CN"/>
                    </w:rPr>
                    <w:t>Monitoring occasions per slot for DCI 2_4 reception on the same CC as PUSCH or SRS</w:t>
                  </w:r>
                </w:p>
                <w:p w14:paraId="2397D6A9" w14:textId="77777777" w:rsidR="00202A7C" w:rsidRDefault="00202A7C">
                  <w:pPr>
                    <w:pStyle w:val="TAL"/>
                    <w:rPr>
                      <w:rFonts w:asciiTheme="minorHAnsi" w:hAnsiTheme="minorHAnsi" w:cstheme="minorHAnsi"/>
                      <w:sz w:val="20"/>
                      <w:lang w:eastAsia="zh-CN"/>
                    </w:rPr>
                  </w:pPr>
                </w:p>
                <w:p w14:paraId="1312E278"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5686DD99"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11-7</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0EF025C7" w14:textId="77777777" w:rsidR="00202A7C" w:rsidRDefault="002658E4">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DE60C0D"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1410" w:type="dxa"/>
                  <w:tcBorders>
                    <w:top w:val="single" w:sz="4" w:space="0" w:color="auto"/>
                    <w:left w:val="single" w:sz="4" w:space="0" w:color="auto"/>
                    <w:bottom w:val="single" w:sz="4" w:space="0" w:color="auto"/>
                    <w:right w:val="single" w:sz="4" w:space="0" w:color="auto"/>
                  </w:tcBorders>
                </w:tcPr>
                <w:p w14:paraId="6D691082" w14:textId="77777777" w:rsidR="00202A7C" w:rsidRDefault="00202A7C">
                  <w:pPr>
                    <w:pStyle w:val="TAL"/>
                    <w:jc w:val="both"/>
                    <w:rPr>
                      <w:rFonts w:asciiTheme="minorHAnsi" w:hAnsiTheme="minorHAnsi" w:cstheme="minorHAnsi"/>
                      <w:sz w:val="20"/>
                      <w:lang w:eastAsia="ja-JP"/>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2AB377F"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FS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D7CEF1C"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CEDD546"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1834" w:type="dxa"/>
                  <w:tcBorders>
                    <w:top w:val="single" w:sz="4" w:space="0" w:color="auto"/>
                    <w:left w:val="single" w:sz="4" w:space="0" w:color="auto"/>
                    <w:bottom w:val="single" w:sz="4" w:space="0" w:color="auto"/>
                    <w:right w:val="single" w:sz="4" w:space="0" w:color="auto"/>
                  </w:tcBorders>
                </w:tcPr>
                <w:p w14:paraId="3B1B9893" w14:textId="77777777" w:rsidR="00202A7C" w:rsidRDefault="00202A7C">
                  <w:pPr>
                    <w:pStyle w:val="TAL"/>
                    <w:jc w:val="both"/>
                    <w:rPr>
                      <w:rFonts w:asciiTheme="minorHAnsi" w:hAnsiTheme="minorHAnsi" w:cstheme="minorHAnsi"/>
                      <w:sz w:val="20"/>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2CB91772" w14:textId="77777777" w:rsidR="00202A7C" w:rsidRDefault="002658E4">
                  <w:pPr>
                    <w:pStyle w:val="TAL"/>
                    <w:rPr>
                      <w:rFonts w:asciiTheme="minorHAnsi" w:hAnsiTheme="minorHAnsi" w:cstheme="minorHAnsi"/>
                      <w:sz w:val="20"/>
                    </w:rPr>
                  </w:pPr>
                  <w:r>
                    <w:rPr>
                      <w:rFonts w:asciiTheme="minorHAnsi" w:hAnsiTheme="minorHAnsi" w:cstheme="minorHAnsi"/>
                      <w:sz w:val="20"/>
                    </w:rPr>
                    <w:t xml:space="preserve">Candidate value set: </w:t>
                  </w:r>
                </w:p>
                <w:p w14:paraId="53C5344C" w14:textId="77777777" w:rsidR="00202A7C" w:rsidRDefault="002658E4">
                  <w:pPr>
                    <w:pStyle w:val="TAL"/>
                    <w:rPr>
                      <w:rFonts w:asciiTheme="minorHAnsi" w:hAnsiTheme="minorHAnsi" w:cstheme="minorHAnsi"/>
                      <w:sz w:val="20"/>
                    </w:rPr>
                  </w:pPr>
                  <w:r>
                    <w:rPr>
                      <w:rFonts w:asciiTheme="minorHAnsi" w:hAnsiTheme="minorHAnsi" w:cstheme="minorHAnsi"/>
                      <w:sz w:val="20"/>
                    </w:rPr>
                    <w:t xml:space="preserve">(X, Y) = </w:t>
                  </w:r>
                </w:p>
                <w:p w14:paraId="4F74372D" w14:textId="77777777" w:rsidR="00202A7C" w:rsidRDefault="002658E4">
                  <w:pPr>
                    <w:pStyle w:val="TAL"/>
                    <w:rPr>
                      <w:rFonts w:asciiTheme="minorHAnsi" w:hAnsiTheme="minorHAnsi" w:cstheme="minorHAnsi"/>
                      <w:sz w:val="20"/>
                    </w:rPr>
                  </w:pPr>
                  <w:r>
                    <w:rPr>
                      <w:rFonts w:asciiTheme="minorHAnsi" w:hAnsiTheme="minorHAnsi" w:cstheme="minorHAnsi"/>
                      <w:sz w:val="20"/>
                    </w:rPr>
                    <w:t>{(7, 3),</w:t>
                  </w:r>
                </w:p>
                <w:p w14:paraId="3875A4F2" w14:textId="77777777" w:rsidR="00202A7C" w:rsidRDefault="002658E4">
                  <w:pPr>
                    <w:pStyle w:val="TAL"/>
                    <w:rPr>
                      <w:rFonts w:asciiTheme="minorHAnsi" w:hAnsiTheme="minorHAnsi" w:cstheme="minorHAnsi"/>
                      <w:sz w:val="20"/>
                    </w:rPr>
                  </w:pPr>
                  <w:r>
                    <w:rPr>
                      <w:rFonts w:asciiTheme="minorHAnsi" w:hAnsiTheme="minorHAnsi" w:cstheme="minorHAnsi"/>
                      <w:sz w:val="20"/>
                    </w:rPr>
                    <w:t xml:space="preserve">(7, 3) and (4, 3), </w:t>
                  </w:r>
                </w:p>
                <w:p w14:paraId="1445AB76" w14:textId="77777777" w:rsidR="00202A7C" w:rsidRDefault="002658E4">
                  <w:pPr>
                    <w:pStyle w:val="TAL"/>
                    <w:jc w:val="both"/>
                    <w:rPr>
                      <w:rFonts w:asciiTheme="minorHAnsi" w:hAnsiTheme="minorHAnsi" w:cstheme="minorHAnsi"/>
                      <w:sz w:val="20"/>
                    </w:rPr>
                  </w:pPr>
                  <w:r>
                    <w:rPr>
                      <w:rFonts w:asciiTheme="minorHAnsi" w:hAnsiTheme="minorHAnsi" w:cstheme="minorHAnsi"/>
                      <w:sz w:val="20"/>
                    </w:rPr>
                    <w:t>(7, 3) and (4,3) and (2,2)}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CF95A6"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signaling</w:t>
                  </w:r>
                </w:p>
              </w:tc>
            </w:tr>
            <w:tr w:rsidR="00202A7C" w14:paraId="036D7678" w14:textId="7777777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7712B57" w14:textId="77777777" w:rsidR="00202A7C" w:rsidRDefault="002658E4">
                  <w:pPr>
                    <w:pStyle w:val="TAL"/>
                    <w:jc w:val="both"/>
                    <w:rPr>
                      <w:rFonts w:asciiTheme="minorHAnsi" w:hAnsiTheme="minorHAnsi" w:cstheme="minorHAnsi"/>
                      <w:sz w:val="20"/>
                      <w:lang w:eastAsia="zh-CN"/>
                    </w:rPr>
                  </w:pPr>
                  <w:r>
                    <w:rPr>
                      <w:rFonts w:asciiTheme="minorHAnsi" w:hAnsiTheme="minorHAnsi" w:cstheme="minorHAnsi"/>
                      <w:sz w:val="20"/>
                      <w:lang w:eastAsia="zh-CN"/>
                    </w:rPr>
                    <w:t>11-7c</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3B986945" w14:textId="77777777" w:rsidR="00202A7C" w:rsidRDefault="002658E4">
                  <w:pPr>
                    <w:pStyle w:val="TAL"/>
                    <w:jc w:val="both"/>
                    <w:rPr>
                      <w:rFonts w:asciiTheme="minorHAnsi" w:hAnsiTheme="minorHAnsi" w:cstheme="minorHAnsi"/>
                      <w:sz w:val="20"/>
                      <w:lang w:eastAsia="zh-CN"/>
                    </w:rPr>
                  </w:pPr>
                  <w:r>
                    <w:rPr>
                      <w:rFonts w:asciiTheme="minorHAnsi" w:hAnsiTheme="minorHAnsi" w:cstheme="minorHAnsi"/>
                      <w:sz w:val="20"/>
                      <w:lang w:eastAsia="zh-CN"/>
                    </w:rPr>
                    <w:t>More than one monitoring occasion for DCI 2_4 per slot on another CC</w:t>
                  </w:r>
                </w:p>
              </w:tc>
              <w:tc>
                <w:tcPr>
                  <w:tcW w:w="6346" w:type="dxa"/>
                  <w:tcBorders>
                    <w:top w:val="single" w:sz="4" w:space="0" w:color="auto"/>
                    <w:left w:val="single" w:sz="4" w:space="0" w:color="auto"/>
                    <w:bottom w:val="single" w:sz="4" w:space="0" w:color="auto"/>
                    <w:right w:val="single" w:sz="4" w:space="0" w:color="auto"/>
                  </w:tcBorders>
                  <w:shd w:val="clear" w:color="auto" w:fill="auto"/>
                </w:tcPr>
                <w:p w14:paraId="610B4C8A" w14:textId="77777777" w:rsidR="00202A7C" w:rsidRDefault="002658E4">
                  <w:pPr>
                    <w:pStyle w:val="TAL"/>
                    <w:rPr>
                      <w:rFonts w:asciiTheme="minorHAnsi" w:hAnsiTheme="minorHAnsi" w:cstheme="minorHAnsi"/>
                      <w:sz w:val="20"/>
                      <w:lang w:eastAsia="zh-CN"/>
                    </w:rPr>
                  </w:pPr>
                  <w:r>
                    <w:rPr>
                      <w:rFonts w:asciiTheme="minorHAnsi" w:hAnsiTheme="minorHAnsi" w:cstheme="minorHAnsi"/>
                      <w:sz w:val="20"/>
                      <w:lang w:eastAsia="zh-CN"/>
                    </w:rPr>
                    <w:t>Monitoring occasions per slot for DCI 2_4 reception on a different CC as PUSCH or SRS</w:t>
                  </w:r>
                </w:p>
                <w:p w14:paraId="0984271F" w14:textId="77777777" w:rsidR="00202A7C" w:rsidRDefault="00202A7C">
                  <w:pPr>
                    <w:pStyle w:val="TAL"/>
                    <w:rPr>
                      <w:rFonts w:asciiTheme="minorHAnsi" w:hAnsiTheme="minorHAnsi" w:cstheme="minorHAnsi"/>
                      <w:sz w:val="20"/>
                      <w:lang w:eastAsia="zh-CN"/>
                    </w:rPr>
                  </w:pPr>
                </w:p>
                <w:p w14:paraId="2DDD93B3" w14:textId="77777777" w:rsidR="00202A7C" w:rsidRDefault="002658E4">
                  <w:pPr>
                    <w:pStyle w:val="TAL"/>
                    <w:rPr>
                      <w:rFonts w:asciiTheme="minorHAnsi" w:hAnsiTheme="minorHAnsi" w:cstheme="minorHAnsi"/>
                      <w:sz w:val="20"/>
                      <w:lang w:eastAsia="zh-CN"/>
                    </w:rPr>
                  </w:pPr>
                  <w:r>
                    <w:rPr>
                      <w:rFonts w:asciiTheme="minorHAnsi" w:hAnsiTheme="minorHAnsi" w:cstheme="minorHAnsi"/>
                      <w:sz w:val="20"/>
                      <w:lang w:eastAsia="zh-CN"/>
                    </w:rPr>
                    <w:t>Supported combinations of (X, Y), where X is the minimum gap between monitoring occasions measured from beginning to beginning of the monitoring occasions, including across slots, and Y is the duration of the monitoring occasion, with both X and Y in units of symbols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2877FFCA"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11-7a</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E9C9FFB" w14:textId="77777777" w:rsidR="00202A7C" w:rsidRDefault="002658E4">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9B2317A"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1410" w:type="dxa"/>
                  <w:tcBorders>
                    <w:top w:val="single" w:sz="4" w:space="0" w:color="auto"/>
                    <w:left w:val="single" w:sz="4" w:space="0" w:color="auto"/>
                    <w:bottom w:val="single" w:sz="4" w:space="0" w:color="auto"/>
                    <w:right w:val="single" w:sz="4" w:space="0" w:color="auto"/>
                  </w:tcBorders>
                </w:tcPr>
                <w:p w14:paraId="44211898" w14:textId="77777777" w:rsidR="00202A7C" w:rsidRDefault="00202A7C">
                  <w:pPr>
                    <w:pStyle w:val="TAL"/>
                    <w:jc w:val="both"/>
                    <w:rPr>
                      <w:rFonts w:asciiTheme="minorHAnsi" w:hAnsiTheme="minorHAnsi" w:cstheme="minorHAnsi"/>
                      <w:sz w:val="20"/>
                      <w:lang w:eastAsia="ja-JP"/>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4B9620D"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FS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6F3569B"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04E2F89"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1834" w:type="dxa"/>
                  <w:tcBorders>
                    <w:top w:val="single" w:sz="4" w:space="0" w:color="auto"/>
                    <w:left w:val="single" w:sz="4" w:space="0" w:color="auto"/>
                    <w:bottom w:val="single" w:sz="4" w:space="0" w:color="auto"/>
                    <w:right w:val="single" w:sz="4" w:space="0" w:color="auto"/>
                  </w:tcBorders>
                </w:tcPr>
                <w:p w14:paraId="2282493A" w14:textId="77777777" w:rsidR="00202A7C" w:rsidRDefault="00202A7C">
                  <w:pPr>
                    <w:pStyle w:val="TAL"/>
                    <w:jc w:val="both"/>
                    <w:rPr>
                      <w:rFonts w:asciiTheme="minorHAnsi" w:hAnsiTheme="minorHAnsi" w:cstheme="minorHAnsi"/>
                      <w:sz w:val="20"/>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B400138" w14:textId="77777777" w:rsidR="00202A7C" w:rsidRDefault="002658E4">
                  <w:pPr>
                    <w:pStyle w:val="TAL"/>
                    <w:rPr>
                      <w:rFonts w:asciiTheme="minorHAnsi" w:hAnsiTheme="minorHAnsi" w:cstheme="minorHAnsi"/>
                      <w:sz w:val="20"/>
                    </w:rPr>
                  </w:pPr>
                  <w:r>
                    <w:rPr>
                      <w:rFonts w:asciiTheme="minorHAnsi" w:hAnsiTheme="minorHAnsi" w:cstheme="minorHAnsi"/>
                      <w:sz w:val="20"/>
                    </w:rPr>
                    <w:t xml:space="preserve">Candidate value set:  </w:t>
                  </w:r>
                </w:p>
                <w:p w14:paraId="617BC8AA" w14:textId="77777777" w:rsidR="00202A7C" w:rsidRDefault="002658E4">
                  <w:pPr>
                    <w:pStyle w:val="TAL"/>
                    <w:rPr>
                      <w:rFonts w:asciiTheme="minorHAnsi" w:hAnsiTheme="minorHAnsi" w:cstheme="minorHAnsi"/>
                      <w:sz w:val="20"/>
                    </w:rPr>
                  </w:pPr>
                  <w:r>
                    <w:rPr>
                      <w:rFonts w:asciiTheme="minorHAnsi" w:hAnsiTheme="minorHAnsi" w:cstheme="minorHAnsi"/>
                      <w:sz w:val="20"/>
                    </w:rPr>
                    <w:t xml:space="preserve">(X, Y) = </w:t>
                  </w:r>
                </w:p>
                <w:p w14:paraId="64CDFD65" w14:textId="77777777" w:rsidR="00202A7C" w:rsidRDefault="002658E4">
                  <w:pPr>
                    <w:pStyle w:val="TAL"/>
                    <w:rPr>
                      <w:rFonts w:asciiTheme="minorHAnsi" w:hAnsiTheme="minorHAnsi" w:cstheme="minorHAnsi"/>
                      <w:sz w:val="20"/>
                    </w:rPr>
                  </w:pPr>
                  <w:r>
                    <w:rPr>
                      <w:rFonts w:asciiTheme="minorHAnsi" w:hAnsiTheme="minorHAnsi" w:cstheme="minorHAnsi"/>
                      <w:sz w:val="20"/>
                    </w:rPr>
                    <w:t>{(7, 3),</w:t>
                  </w:r>
                </w:p>
                <w:p w14:paraId="4D7EEB26" w14:textId="77777777" w:rsidR="00202A7C" w:rsidRDefault="002658E4">
                  <w:pPr>
                    <w:pStyle w:val="TAL"/>
                    <w:rPr>
                      <w:rFonts w:asciiTheme="minorHAnsi" w:hAnsiTheme="minorHAnsi" w:cstheme="minorHAnsi"/>
                      <w:sz w:val="20"/>
                    </w:rPr>
                  </w:pPr>
                  <w:r>
                    <w:rPr>
                      <w:rFonts w:asciiTheme="minorHAnsi" w:hAnsiTheme="minorHAnsi" w:cstheme="minorHAnsi"/>
                      <w:sz w:val="20"/>
                    </w:rPr>
                    <w:t xml:space="preserve">(7, 3) and (4, 3), </w:t>
                  </w:r>
                </w:p>
                <w:p w14:paraId="190FFA62" w14:textId="77777777" w:rsidR="00202A7C" w:rsidRDefault="002658E4">
                  <w:pPr>
                    <w:pStyle w:val="TAL"/>
                    <w:rPr>
                      <w:rFonts w:asciiTheme="minorHAnsi" w:hAnsiTheme="minorHAnsi" w:cstheme="minorHAnsi"/>
                      <w:sz w:val="20"/>
                    </w:rPr>
                  </w:pPr>
                  <w:r>
                    <w:rPr>
                      <w:rFonts w:asciiTheme="minorHAnsi" w:hAnsiTheme="minorHAnsi" w:cstheme="minorHAnsi"/>
                      <w:sz w:val="20"/>
                    </w:rPr>
                    <w:t>(7, 3) and (4,3) and (2,2)}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5053275" w14:textId="77777777" w:rsidR="00202A7C" w:rsidRDefault="002658E4">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signaling</w:t>
                  </w:r>
                </w:p>
              </w:tc>
            </w:tr>
          </w:tbl>
          <w:p w14:paraId="19668368" w14:textId="77777777" w:rsidR="00202A7C" w:rsidRDefault="00202A7C">
            <w:pPr>
              <w:rPr>
                <w:rFonts w:asciiTheme="minorHAnsi" w:hAnsiTheme="minorHAnsi" w:cstheme="minorHAnsi"/>
                <w:sz w:val="22"/>
                <w:szCs w:val="22"/>
                <w:lang w:val="en-US"/>
              </w:rPr>
            </w:pPr>
          </w:p>
        </w:tc>
      </w:tr>
      <w:tr w:rsidR="00202A7C" w14:paraId="6102E0D3" w14:textId="77777777">
        <w:tc>
          <w:tcPr>
            <w:tcW w:w="976" w:type="dxa"/>
          </w:tcPr>
          <w:p w14:paraId="06723E1D"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21404" w:type="dxa"/>
          </w:tcPr>
          <w:p w14:paraId="67C5A2CB" w14:textId="77777777" w:rsidR="00202A7C" w:rsidRDefault="002658E4">
            <w:pPr>
              <w:pStyle w:val="ListParagraph"/>
              <w:numPr>
                <w:ilvl w:val="0"/>
                <w:numId w:val="81"/>
              </w:numPr>
              <w:spacing w:afterLines="50" w:after="120"/>
              <w:ind w:leftChars="0"/>
              <w:jc w:val="both"/>
              <w:rPr>
                <w:rFonts w:eastAsia="MS Mincho"/>
                <w:sz w:val="22"/>
              </w:rPr>
            </w:pPr>
            <w:r>
              <w:rPr>
                <w:rFonts w:eastAsia="MS Mincho" w:hint="eastAsia"/>
                <w:sz w:val="22"/>
              </w:rPr>
              <w:t>FG 11-7/7a</w:t>
            </w:r>
          </w:p>
          <w:p w14:paraId="240331CB" w14:textId="77777777" w:rsidR="00202A7C" w:rsidRDefault="002658E4">
            <w:pPr>
              <w:pStyle w:val="paragraph"/>
              <w:numPr>
                <w:ilvl w:val="1"/>
                <w:numId w:val="81"/>
              </w:numPr>
              <w:spacing w:before="0" w:beforeAutospacing="0" w:after="0" w:afterAutospacing="0"/>
              <w:rPr>
                <w:rStyle w:val="normaltextrun"/>
                <w:sz w:val="22"/>
                <w:szCs w:val="22"/>
              </w:rPr>
            </w:pPr>
            <w:r>
              <w:rPr>
                <w:rStyle w:val="normaltextrun"/>
                <w:sz w:val="22"/>
                <w:szCs w:val="22"/>
              </w:rPr>
              <w:t>The changes the component 1 (i.e. on the/a same/different DL CC as that scheduling PUSCH or SRS) are fine, but then strictly speaking the components are no longer about ‘self-‘ and ‘cross-carrier’ differentiation anymore. Maybe the name would need to be changed accordingly, something like ‘UL scheduling and UL cancelation from the same serving cell’ and ‘UL scheduling and UL cancelation from different serving cells’</w:t>
            </w:r>
          </w:p>
          <w:p w14:paraId="299A0FBD" w14:textId="77777777" w:rsidR="00202A7C" w:rsidRDefault="002658E4">
            <w:pPr>
              <w:pStyle w:val="paragraph"/>
              <w:numPr>
                <w:ilvl w:val="1"/>
                <w:numId w:val="81"/>
              </w:numPr>
              <w:spacing w:before="0" w:beforeAutospacing="0" w:after="0" w:afterAutospacing="0"/>
              <w:rPr>
                <w:sz w:val="22"/>
                <w:szCs w:val="22"/>
              </w:rPr>
            </w:pPr>
            <w:r>
              <w:rPr>
                <w:rStyle w:val="normaltextrun"/>
                <w:sz w:val="22"/>
                <w:szCs w:val="22"/>
                <w:lang w:val="en-US"/>
              </w:rPr>
              <w:t>Component 3: text in square brackets can be removed, no need to specify the feature behavior here. Per UE, no xDD/FRy differentiation</w:t>
            </w:r>
            <w:r>
              <w:rPr>
                <w:rStyle w:val="eop"/>
                <w:sz w:val="22"/>
                <w:szCs w:val="22"/>
              </w:rPr>
              <w:t> </w:t>
            </w:r>
          </w:p>
          <w:p w14:paraId="165A9B15" w14:textId="77777777" w:rsidR="00202A7C" w:rsidRDefault="002658E4">
            <w:pPr>
              <w:pStyle w:val="ListParagraph"/>
              <w:numPr>
                <w:ilvl w:val="0"/>
                <w:numId w:val="81"/>
              </w:numPr>
              <w:spacing w:afterLines="50" w:after="120"/>
              <w:ind w:leftChars="0"/>
              <w:jc w:val="both"/>
              <w:rPr>
                <w:rFonts w:eastAsia="MS Mincho"/>
                <w:sz w:val="22"/>
              </w:rPr>
            </w:pPr>
            <w:r>
              <w:rPr>
                <w:rFonts w:eastAsia="MS Mincho" w:hint="eastAsia"/>
                <w:sz w:val="22"/>
              </w:rPr>
              <w:t>FG 11-7b</w:t>
            </w:r>
          </w:p>
          <w:p w14:paraId="2CFC2ACE" w14:textId="77777777" w:rsidR="00202A7C" w:rsidRDefault="002658E4">
            <w:pPr>
              <w:pStyle w:val="ListParagraph"/>
              <w:numPr>
                <w:ilvl w:val="1"/>
                <w:numId w:val="81"/>
              </w:numPr>
              <w:ind w:leftChars="0"/>
              <w:rPr>
                <w:rFonts w:eastAsia="MS Mincho"/>
                <w:sz w:val="22"/>
              </w:rPr>
            </w:pPr>
            <w:r>
              <w:rPr>
                <w:rFonts w:eastAsia="MS Mincho"/>
                <w:sz w:val="22"/>
              </w:rPr>
              <w:t xml:space="preserve">Given that there is a strong willingness from chipset vendors to keep this FG we can accept it as a compromise. </w:t>
            </w:r>
          </w:p>
        </w:tc>
      </w:tr>
    </w:tbl>
    <w:p w14:paraId="4677DD23" w14:textId="77777777" w:rsidR="00202A7C" w:rsidRDefault="00202A7C">
      <w:pPr>
        <w:rPr>
          <w:rFonts w:ascii="Arial" w:eastAsia="Batang" w:hAnsi="Arial"/>
          <w:sz w:val="32"/>
          <w:szCs w:val="32"/>
          <w:lang w:val="en-US" w:eastAsia="ko-KR"/>
        </w:rPr>
      </w:pPr>
    </w:p>
    <w:p w14:paraId="7F6B636C" w14:textId="77777777" w:rsidR="00202A7C" w:rsidRDefault="002658E4">
      <w:pPr>
        <w:spacing w:afterLines="50" w:after="120"/>
        <w:jc w:val="both"/>
        <w:rPr>
          <w:sz w:val="22"/>
          <w:lang w:val="en-US"/>
        </w:rPr>
      </w:pPr>
      <w:r>
        <w:rPr>
          <w:sz w:val="22"/>
          <w:lang w:val="en-US"/>
        </w:rPr>
        <w:t>Based on above, following FL proposals are made.</w:t>
      </w:r>
    </w:p>
    <w:p w14:paraId="55D23306" w14:textId="77777777" w:rsidR="00202A7C" w:rsidRDefault="002658E4" w:rsidP="00E3227B">
      <w:pPr>
        <w:rPr>
          <w:b/>
          <w:bCs/>
          <w:sz w:val="22"/>
          <w:lang w:val="en-US"/>
        </w:rPr>
      </w:pPr>
      <w:r>
        <w:rPr>
          <w:b/>
          <w:bCs/>
          <w:sz w:val="22"/>
          <w:lang w:val="en-US"/>
        </w:rPr>
        <w:t>FL proposal 6:</w:t>
      </w:r>
    </w:p>
    <w:p w14:paraId="7BFC52B4"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Text within brackt in Component 1 is kept for FG11-7</w:t>
      </w:r>
    </w:p>
    <w:p w14:paraId="19FDC851"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Text within brackt below Component 3 is removed for FG11-7</w:t>
      </w:r>
    </w:p>
    <w:p w14:paraId="37FA87E5"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FG11-7/7a is </w:t>
      </w:r>
      <w:r>
        <w:rPr>
          <w:b/>
          <w:bCs/>
          <w:sz w:val="22"/>
        </w:rPr>
        <w:t>Per FS</w:t>
      </w:r>
    </w:p>
    <w:p w14:paraId="213C2613"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bracket is removed from Note for FG11-7/7a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75D69EB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8D5E21" w14:textId="77777777" w:rsidR="00202A7C" w:rsidRDefault="002658E4">
            <w:pPr>
              <w:pStyle w:val="TAL"/>
              <w:rPr>
                <w:lang w:eastAsia="ja-JP"/>
              </w:rPr>
            </w:pPr>
            <w:r>
              <w:rPr>
                <w:lang w:eastAsia="ja-JP"/>
              </w:rPr>
              <w:t xml:space="preserve">11. </w:t>
            </w:r>
          </w:p>
          <w:p w14:paraId="1960C672" w14:textId="77777777" w:rsidR="00202A7C" w:rsidRDefault="002658E4">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A9CE92" w14:textId="77777777" w:rsidR="00202A7C" w:rsidRDefault="002658E4">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6671A1" w14:textId="77777777" w:rsidR="00202A7C" w:rsidRDefault="002658E4">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222F56" w14:textId="77777777" w:rsidR="00202A7C" w:rsidRDefault="002658E4">
            <w:pPr>
              <w:pStyle w:val="TAL"/>
              <w:numPr>
                <w:ilvl w:val="0"/>
                <w:numId w:val="82"/>
              </w:numPr>
              <w:rPr>
                <w:lang w:eastAsia="ja-JP"/>
              </w:rPr>
            </w:pPr>
            <w:r>
              <w:rPr>
                <w:lang w:eastAsia="ja-JP"/>
              </w:rPr>
              <w:t xml:space="preserve">Supports group common DCI (i.e. DCI format 2_4) for cancelation indication </w:t>
            </w:r>
            <w:del w:id="131" w:author="Harada Hiroki" w:date="2020-05-23T19:02:00Z">
              <w:r>
                <w:rPr>
                  <w:lang w:eastAsia="ja-JP"/>
                </w:rPr>
                <w:delText>[</w:delText>
              </w:r>
            </w:del>
            <w:r>
              <w:rPr>
                <w:lang w:eastAsia="ja-JP"/>
              </w:rPr>
              <w:t>on the same DL CC as that scheduling PUSCH or SRS</w:t>
            </w:r>
            <w:del w:id="132" w:author="Harada Hiroki" w:date="2020-05-23T19:02:00Z">
              <w:r>
                <w:rPr>
                  <w:lang w:eastAsia="ja-JP"/>
                </w:rPr>
                <w:delText>]</w:delText>
              </w:r>
            </w:del>
          </w:p>
          <w:p w14:paraId="607EEE33" w14:textId="77777777" w:rsidR="00202A7C" w:rsidRDefault="002658E4">
            <w:pPr>
              <w:pStyle w:val="TAL"/>
              <w:numPr>
                <w:ilvl w:val="0"/>
                <w:numId w:val="82"/>
              </w:numPr>
              <w:rPr>
                <w:lang w:eastAsia="ja-JP"/>
              </w:rPr>
            </w:pPr>
            <w:r>
              <w:rPr>
                <w:lang w:eastAsia="ja-JP"/>
              </w:rPr>
              <w:t xml:space="preserve">UL cancelation for PUSCH </w:t>
            </w:r>
          </w:p>
          <w:p w14:paraId="00851351" w14:textId="77777777" w:rsidR="00202A7C" w:rsidRDefault="002658E4">
            <w:pPr>
              <w:pStyle w:val="TAL"/>
              <w:numPr>
                <w:ilvl w:val="0"/>
                <w:numId w:val="68"/>
              </w:numPr>
              <w:rPr>
                <w:rFonts w:eastAsia="MS Mincho"/>
                <w:lang w:eastAsia="ja-JP"/>
              </w:rPr>
            </w:pPr>
            <w:r>
              <w:rPr>
                <w:lang w:eastAsia="ja-JP"/>
              </w:rPr>
              <w:t xml:space="preserve">Cancellation is applied to each PUSCH repetition individually in case of PUSCH repetitions  </w:t>
            </w:r>
          </w:p>
          <w:p w14:paraId="0C42B66A" w14:textId="77777777" w:rsidR="00202A7C" w:rsidRDefault="002658E4">
            <w:pPr>
              <w:pStyle w:val="TAL"/>
              <w:numPr>
                <w:ilvl w:val="0"/>
                <w:numId w:val="82"/>
              </w:numPr>
              <w:rPr>
                <w:lang w:eastAsia="ja-JP"/>
              </w:rPr>
            </w:pPr>
            <w:r>
              <w:rPr>
                <w:lang w:eastAsia="ja-JP"/>
              </w:rPr>
              <w:t xml:space="preserve">UL cancelation for SRS symbols that overlap with the cancelled symbols </w:t>
            </w:r>
          </w:p>
          <w:p w14:paraId="765CA585" w14:textId="77777777" w:rsidR="00202A7C" w:rsidRDefault="002658E4">
            <w:pPr>
              <w:pStyle w:val="TAL"/>
              <w:ind w:left="360" w:hanging="360"/>
              <w:rPr>
                <w:lang w:eastAsia="ja-JP"/>
              </w:rPr>
            </w:pPr>
            <w:del w:id="133" w:author="Harada Hiroki" w:date="2020-05-23T19:02:00Z">
              <w:r>
                <w:rPr>
                  <w:lang w:eastAsia="zh-CN"/>
                </w:rPr>
                <w:delText>[</w:delText>
              </w:r>
              <w:r>
                <w:rPr>
                  <w:rFonts w:eastAsia="MS Mincho"/>
                </w:rPr>
                <w:delText xml:space="preserve">For the serving cell, the UE determines the first symbol of the </w:delTex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delText xml:space="preserve"> symbols </w:delText>
              </w:r>
              <w:r>
                <w:rPr>
                  <w:lang w:val="en-US"/>
                </w:rPr>
                <w:delText xml:space="preserve">to be the first symbol that is after </w:delTex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delText xml:space="preserve"> from the end of a PDCCH reception where the UE detects the DCI format 2_4, where </w:delText>
              </w:r>
              <m:oMath>
                <m:r>
                  <w:rPr>
                    <w:rFonts w:ascii="Cambria Math" w:hAnsi="Cambria Math"/>
                  </w:rPr>
                  <m:t>d</m:t>
                </m:r>
              </m:oMath>
              <w:r>
                <w:delText xml:space="preserve"> is provided by higher layer.]</w:delText>
              </w:r>
              <w:r>
                <w:rPr>
                  <w:lang w:eastAsia="zh-CN"/>
                </w:rPr>
                <w:delText xml:space="preserv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46E0AE" w14:textId="77777777" w:rsidR="00202A7C" w:rsidRDefault="00202A7C">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65119"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01F669"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56FB2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ECFCD" w14:textId="77777777" w:rsidR="00202A7C" w:rsidRDefault="002658E4">
            <w:pPr>
              <w:pStyle w:val="TAL"/>
              <w:rPr>
                <w:del w:id="134" w:author="Harada Hiroki" w:date="2020-05-23T19:02:00Z"/>
                <w:lang w:eastAsia="ja-JP"/>
              </w:rPr>
            </w:pPr>
            <w:del w:id="135" w:author="Harada Hiroki" w:date="2020-05-23T19:02:00Z">
              <w:r>
                <w:rPr>
                  <w:lang w:eastAsia="ja-JP"/>
                </w:rPr>
                <w:delText>[</w:delText>
              </w:r>
            </w:del>
            <w:r>
              <w:rPr>
                <w:rFonts w:hint="eastAsia"/>
                <w:lang w:eastAsia="ja-JP"/>
              </w:rPr>
              <w:t xml:space="preserve">Per </w:t>
            </w:r>
            <w:del w:id="136" w:author="Harada Hiroki" w:date="2020-05-23T19:02:00Z">
              <w:r>
                <w:rPr>
                  <w:rFonts w:hint="eastAsia"/>
                  <w:lang w:eastAsia="ja-JP"/>
                </w:rPr>
                <w:delText>UE</w:delText>
              </w:r>
              <w:r>
                <w:rPr>
                  <w:lang w:eastAsia="ja-JP"/>
                </w:rPr>
                <w:delText>]</w:delText>
              </w:r>
            </w:del>
          </w:p>
          <w:p w14:paraId="07A6DF3E" w14:textId="77777777" w:rsidR="00202A7C" w:rsidRDefault="00202A7C">
            <w:pPr>
              <w:pStyle w:val="TAL"/>
              <w:rPr>
                <w:del w:id="137" w:author="Harada Hiroki" w:date="2020-05-23T19:02:00Z"/>
                <w:lang w:eastAsia="ja-JP"/>
              </w:rPr>
            </w:pPr>
          </w:p>
          <w:p w14:paraId="27CEF310" w14:textId="77777777" w:rsidR="00202A7C" w:rsidRDefault="002658E4">
            <w:pPr>
              <w:pStyle w:val="TAL"/>
              <w:rPr>
                <w:lang w:eastAsia="ja-JP"/>
              </w:rPr>
            </w:pPr>
            <w:del w:id="138" w:author="Harada Hiroki" w:date="2020-05-23T19:02:00Z">
              <w:r>
                <w:rPr>
                  <w:lang w:eastAsia="ja-JP"/>
                </w:rPr>
                <w:delText xml:space="preserve">FFS: </w:delText>
              </w:r>
            </w:del>
            <w:r>
              <w:rPr>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F86BA" w14:textId="77777777" w:rsidR="00202A7C" w:rsidRDefault="002658E4">
            <w:pPr>
              <w:pStyle w:val="TAL"/>
              <w:rPr>
                <w:lang w:eastAsia="ja-JP"/>
              </w:rPr>
            </w:pPr>
            <w:ins w:id="139" w:author="Harada Hiroki" w:date="2020-05-23T19:02:00Z">
              <w:r>
                <w:rPr>
                  <w:lang w:eastAsia="ja-JP"/>
                </w:rPr>
                <w:t>N/A</w:t>
              </w:r>
            </w:ins>
            <w:del w:id="140" w:author="Harada Hiroki" w:date="2020-05-23T19:02:00Z">
              <w:r>
                <w:rPr>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F06637" w14:textId="77777777" w:rsidR="00202A7C" w:rsidRDefault="002658E4">
            <w:pPr>
              <w:pStyle w:val="TAL"/>
              <w:rPr>
                <w:lang w:eastAsia="ja-JP"/>
              </w:rPr>
            </w:pPr>
            <w:ins w:id="141" w:author="Harada Hiroki" w:date="2020-05-23T19:02:00Z">
              <w:r>
                <w:rPr>
                  <w:lang w:eastAsia="ja-JP"/>
                </w:rPr>
                <w:t>N/A</w:t>
              </w:r>
            </w:ins>
            <w:del w:id="142" w:author="Harada Hiroki" w:date="2020-05-23T19:02:00Z">
              <w:r>
                <w:rPr>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8DFAE3" w14:textId="77777777" w:rsidR="00202A7C" w:rsidRDefault="002658E4">
            <w:pPr>
              <w:pStyle w:val="TAL"/>
            </w:pPr>
            <w:del w:id="143" w:author="Harada Hiroki" w:date="2020-05-23T19:03:00Z">
              <w:r>
                <w:delText>[</w:delText>
              </w:r>
            </w:del>
            <w:r>
              <w:t>N/A</w:t>
            </w:r>
            <w:del w:id="144" w:author="Harada Hiroki" w:date="2020-05-23T19:03: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DEA511" w14:textId="77777777" w:rsidR="00202A7C" w:rsidRDefault="002658E4">
            <w:pPr>
              <w:pStyle w:val="TAL"/>
              <w:rPr>
                <w:del w:id="145" w:author="Harada Hiroki" w:date="2020-05-23T19:03:00Z"/>
              </w:rPr>
            </w:pPr>
            <w:del w:id="146" w:author="Harada Hiroki" w:date="2020-05-23T19:03:00Z">
              <w:r>
                <w:rPr>
                  <w:szCs w:val="24"/>
                  <w:lang w:eastAsia="zh-CN"/>
                </w:rPr>
                <w:delText>[</w:delText>
              </w:r>
            </w:del>
            <w:r>
              <w:rPr>
                <w:rFonts w:hint="eastAsia"/>
                <w:szCs w:val="24"/>
                <w:lang w:eastAsia="zh-CN"/>
              </w:rPr>
              <w:t>M</w:t>
            </w:r>
            <w:r>
              <w:rPr>
                <w:szCs w:val="24"/>
                <w:lang w:eastAsia="zh-CN"/>
              </w:rPr>
              <w:t>ore than one monitoring occasion for DCI format 2_4 per slot is applied only if the UE reports to support FG 3-5 or FG 3-5a or FG 3-5b</w:t>
            </w:r>
            <w:del w:id="147" w:author="Harada Hiroki" w:date="2020-05-23T19:03:00Z">
              <w:r>
                <w:rPr>
                  <w:szCs w:val="24"/>
                  <w:lang w:eastAsia="zh-CN"/>
                </w:rPr>
                <w:delText>]</w:delText>
              </w:r>
              <w:r>
                <w:delText xml:space="preserve"> </w:delText>
              </w:r>
            </w:del>
          </w:p>
          <w:p w14:paraId="506F4568"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68484" w14:textId="77777777" w:rsidR="00202A7C" w:rsidRDefault="002658E4">
            <w:pPr>
              <w:pStyle w:val="TAL"/>
              <w:rPr>
                <w:lang w:eastAsia="ja-JP"/>
              </w:rPr>
            </w:pPr>
            <w:r>
              <w:rPr>
                <w:lang w:eastAsia="ja-JP"/>
              </w:rPr>
              <w:t>Optional with capability signalling</w:t>
            </w:r>
          </w:p>
        </w:tc>
      </w:tr>
      <w:tr w:rsidR="00202A7C" w14:paraId="0B79891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5936F07" w14:textId="77777777" w:rsidR="00202A7C" w:rsidRDefault="002658E4">
            <w:pPr>
              <w:pStyle w:val="TAL"/>
              <w:rPr>
                <w:lang w:eastAsia="ja-JP"/>
              </w:rPr>
            </w:pPr>
            <w:r>
              <w:rPr>
                <w:lang w:eastAsia="ja-JP"/>
              </w:rPr>
              <w:t xml:space="preserve">11. </w:t>
            </w:r>
          </w:p>
          <w:p w14:paraId="44174153" w14:textId="77777777" w:rsidR="00202A7C" w:rsidRDefault="002658E4">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31E891" w14:textId="77777777" w:rsidR="00202A7C" w:rsidRDefault="002658E4">
            <w:pPr>
              <w:pStyle w:val="TAL"/>
              <w:rPr>
                <w:rFonts w:eastAsia="SimSun"/>
                <w:highlight w:val="yellow"/>
                <w:lang w:eastAsia="zh-CN"/>
              </w:rPr>
            </w:pPr>
            <w:r>
              <w:rPr>
                <w:rFonts w:eastAsia="SimSun" w:hint="eastAsia"/>
                <w:lang w:eastAsia="zh-CN"/>
              </w:rPr>
              <w:t>11-7</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3CD3A" w14:textId="77777777" w:rsidR="00202A7C" w:rsidRDefault="002658E4">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D52003" w14:textId="77777777" w:rsidR="00202A7C" w:rsidRDefault="002658E4">
            <w:pPr>
              <w:pStyle w:val="TAL"/>
              <w:numPr>
                <w:ilvl w:val="0"/>
                <w:numId w:val="83"/>
              </w:numPr>
              <w:rPr>
                <w:lang w:eastAsia="ja-JP"/>
              </w:rPr>
            </w:pPr>
            <w:r>
              <w:rPr>
                <w:lang w:eastAsia="ja-JP"/>
              </w:rPr>
              <w:t xml:space="preserve">Supports group common DCI (i.e. DCI format 2_4) for cancelation indication </w:t>
            </w:r>
            <w:del w:id="148" w:author="Harada Hiroki" w:date="2020-05-23T19:02:00Z">
              <w:r>
                <w:rPr>
                  <w:lang w:eastAsia="ja-JP"/>
                </w:rPr>
                <w:delText>[</w:delText>
              </w:r>
            </w:del>
            <w:r>
              <w:rPr>
                <w:lang w:eastAsia="ja-JP"/>
              </w:rPr>
              <w:t>on a different DL CC than that scheduling PUSCH or SRS</w:t>
            </w:r>
            <w:del w:id="149" w:author="Harada Hiroki" w:date="2020-05-23T19:02:00Z">
              <w:r>
                <w:rPr>
                  <w:lang w:eastAsia="ja-JP"/>
                </w:rPr>
                <w:delText>]</w:delText>
              </w:r>
            </w:del>
          </w:p>
          <w:p w14:paraId="5B39C2D1" w14:textId="77777777" w:rsidR="00202A7C" w:rsidRDefault="002658E4">
            <w:pPr>
              <w:pStyle w:val="TAL"/>
              <w:numPr>
                <w:ilvl w:val="0"/>
                <w:numId w:val="83"/>
              </w:numPr>
              <w:rPr>
                <w:lang w:eastAsia="ja-JP"/>
              </w:rPr>
            </w:pPr>
            <w:r>
              <w:rPr>
                <w:lang w:eastAsia="ja-JP"/>
              </w:rPr>
              <w:t xml:space="preserve">UL cancelation for PUSCH </w:t>
            </w:r>
          </w:p>
          <w:p w14:paraId="51F3C0D0" w14:textId="77777777" w:rsidR="00202A7C" w:rsidRDefault="002658E4">
            <w:pPr>
              <w:pStyle w:val="TAL"/>
              <w:numPr>
                <w:ilvl w:val="0"/>
                <w:numId w:val="68"/>
              </w:numPr>
              <w:rPr>
                <w:rFonts w:eastAsia="MS Mincho"/>
                <w:lang w:eastAsia="ja-JP"/>
              </w:rPr>
            </w:pPr>
            <w:r>
              <w:rPr>
                <w:lang w:eastAsia="ja-JP"/>
              </w:rPr>
              <w:t xml:space="preserve">Cancellation is applied to each PUSCH repetition individually in case of PUSCH repetitions  </w:t>
            </w:r>
          </w:p>
          <w:p w14:paraId="0F38D331" w14:textId="77777777" w:rsidR="00202A7C" w:rsidRDefault="002658E4">
            <w:pPr>
              <w:pStyle w:val="TAL"/>
              <w:numPr>
                <w:ilvl w:val="0"/>
                <w:numId w:val="83"/>
              </w:numPr>
              <w:rPr>
                <w:lang w:eastAsia="ja-JP"/>
              </w:rPr>
            </w:pPr>
            <w:r>
              <w:rPr>
                <w:lang w:eastAsia="ja-JP"/>
              </w:rPr>
              <w:t xml:space="preserve">UL cancelation for SRS symbols that overlap with the cancelled symbols </w:t>
            </w:r>
          </w:p>
          <w:p w14:paraId="120ABA4C" w14:textId="77777777" w:rsidR="00202A7C" w:rsidRDefault="002658E4">
            <w:pPr>
              <w:pStyle w:val="TAL"/>
              <w:ind w:left="360" w:hanging="360"/>
              <w:rPr>
                <w:lang w:eastAsia="ja-JP"/>
              </w:rPr>
            </w:pPr>
            <w:del w:id="150" w:author="Harada Hiroki" w:date="2020-05-23T19:02:00Z">
              <w:r>
                <w:rPr>
                  <w:lang w:eastAsia="zh-CN"/>
                </w:rPr>
                <w:delText>[</w:delText>
              </w:r>
              <w:r>
                <w:rPr>
                  <w:rFonts w:eastAsia="MS Mincho"/>
                </w:rPr>
                <w:delText xml:space="preserve">For the serving cell, the UE determines the first symbol of the </w:delTex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delText xml:space="preserve"> symbols </w:delText>
              </w:r>
              <w:r>
                <w:rPr>
                  <w:lang w:val="en-US"/>
                </w:rPr>
                <w:delText xml:space="preserve">to be the first symbol that is after </w:delTex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delText xml:space="preserve"> from the end of a PDCCH reception where the UE detects the DCI format 2_4, where </w:delText>
              </w:r>
              <m:oMath>
                <m:r>
                  <w:rPr>
                    <w:rFonts w:ascii="Cambria Math" w:hAnsi="Cambria Math"/>
                  </w:rPr>
                  <m:t>d</m:t>
                </m:r>
              </m:oMath>
              <w:r>
                <w:delText xml:space="preserve"> is provided by higher layer.]</w:delText>
              </w:r>
              <w:r>
                <w:rPr>
                  <w:lang w:eastAsia="zh-CN"/>
                </w:rPr>
                <w:delText xml:space="preserv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99B1A1" w14:textId="77777777" w:rsidR="00202A7C" w:rsidRDefault="00202A7C">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4033EB"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4B4AF"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647026"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2F1BB9" w14:textId="77777777" w:rsidR="00202A7C" w:rsidRDefault="002658E4">
            <w:pPr>
              <w:pStyle w:val="TAL"/>
              <w:rPr>
                <w:del w:id="151" w:author="Harada Hiroki" w:date="2020-05-23T19:02:00Z"/>
                <w:lang w:eastAsia="ja-JP"/>
              </w:rPr>
            </w:pPr>
            <w:del w:id="152" w:author="Harada Hiroki" w:date="2020-05-23T19:02:00Z">
              <w:r>
                <w:rPr>
                  <w:lang w:eastAsia="ja-JP"/>
                </w:rPr>
                <w:delText>[</w:delText>
              </w:r>
            </w:del>
            <w:r>
              <w:rPr>
                <w:rFonts w:hint="eastAsia"/>
                <w:lang w:eastAsia="ja-JP"/>
              </w:rPr>
              <w:t xml:space="preserve">Per </w:t>
            </w:r>
            <w:del w:id="153" w:author="Harada Hiroki" w:date="2020-05-23T19:02:00Z">
              <w:r>
                <w:rPr>
                  <w:rFonts w:hint="eastAsia"/>
                  <w:lang w:eastAsia="ja-JP"/>
                </w:rPr>
                <w:delText>UE</w:delText>
              </w:r>
              <w:r>
                <w:rPr>
                  <w:lang w:eastAsia="ja-JP"/>
                </w:rPr>
                <w:delText>]</w:delText>
              </w:r>
            </w:del>
          </w:p>
          <w:p w14:paraId="444771B5" w14:textId="77777777" w:rsidR="00202A7C" w:rsidRDefault="00202A7C">
            <w:pPr>
              <w:pStyle w:val="TAL"/>
              <w:rPr>
                <w:del w:id="154" w:author="Harada Hiroki" w:date="2020-05-23T19:02:00Z"/>
                <w:lang w:eastAsia="ja-JP"/>
              </w:rPr>
            </w:pPr>
          </w:p>
          <w:p w14:paraId="03E21402" w14:textId="77777777" w:rsidR="00202A7C" w:rsidRDefault="002658E4">
            <w:pPr>
              <w:pStyle w:val="TAL"/>
              <w:rPr>
                <w:lang w:eastAsia="ja-JP"/>
              </w:rPr>
            </w:pPr>
            <w:del w:id="155" w:author="Harada Hiroki" w:date="2020-05-23T19:02:00Z">
              <w:r>
                <w:rPr>
                  <w:lang w:eastAsia="ja-JP"/>
                </w:rPr>
                <w:delText xml:space="preserve">FFS: </w:delText>
              </w:r>
            </w:del>
            <w:r>
              <w:rPr>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64FBF" w14:textId="77777777" w:rsidR="00202A7C" w:rsidRDefault="002658E4">
            <w:pPr>
              <w:pStyle w:val="TAL"/>
              <w:rPr>
                <w:lang w:eastAsia="ja-JP"/>
              </w:rPr>
            </w:pPr>
            <w:ins w:id="156" w:author="Harada Hiroki" w:date="2020-05-23T19:02:00Z">
              <w:r>
                <w:rPr>
                  <w:lang w:eastAsia="ja-JP"/>
                </w:rPr>
                <w:t>N/A</w:t>
              </w:r>
            </w:ins>
            <w:del w:id="157" w:author="Harada Hiroki" w:date="2020-05-23T19:02:00Z">
              <w:r>
                <w:rPr>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CDFCA6" w14:textId="77777777" w:rsidR="00202A7C" w:rsidRDefault="002658E4">
            <w:pPr>
              <w:pStyle w:val="TAL"/>
              <w:rPr>
                <w:lang w:eastAsia="ja-JP"/>
              </w:rPr>
            </w:pPr>
            <w:ins w:id="158" w:author="Harada Hiroki" w:date="2020-05-23T19:03:00Z">
              <w:r>
                <w:rPr>
                  <w:lang w:eastAsia="ja-JP"/>
                </w:rPr>
                <w:t>N/A</w:t>
              </w:r>
            </w:ins>
            <w:del w:id="159" w:author="Harada Hiroki" w:date="2020-05-23T19:03:00Z">
              <w:r>
                <w:rPr>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6230DD" w14:textId="77777777" w:rsidR="00202A7C" w:rsidRDefault="002658E4">
            <w:pPr>
              <w:pStyle w:val="TAL"/>
            </w:pPr>
            <w:del w:id="160" w:author="Harada Hiroki" w:date="2020-05-23T19:03:00Z">
              <w:r>
                <w:delText>[</w:delText>
              </w:r>
            </w:del>
            <w:r>
              <w:t>N/A</w:t>
            </w:r>
            <w:del w:id="161" w:author="Harada Hiroki" w:date="2020-05-23T19:03:00Z">
              <w:r>
                <w:delText>]</w:delText>
              </w:r>
              <w:r>
                <w:rPr>
                  <w:rFonts w:hint="eastAsia"/>
                </w:rPr>
                <w:delText>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F96FD8" w14:textId="77777777" w:rsidR="00202A7C" w:rsidRDefault="002658E4">
            <w:pPr>
              <w:pStyle w:val="TAL"/>
              <w:rPr>
                <w:del w:id="162" w:author="Harada Hiroki" w:date="2020-05-23T19:03:00Z"/>
              </w:rPr>
            </w:pPr>
            <w:del w:id="163" w:author="Harada Hiroki" w:date="2020-05-23T19:03:00Z">
              <w:r>
                <w:rPr>
                  <w:szCs w:val="24"/>
                  <w:lang w:eastAsia="zh-CN"/>
                </w:rPr>
                <w:delText>[</w:delText>
              </w:r>
            </w:del>
            <w:r>
              <w:rPr>
                <w:rFonts w:hint="eastAsia"/>
                <w:szCs w:val="24"/>
                <w:lang w:eastAsia="zh-CN"/>
              </w:rPr>
              <w:t>M</w:t>
            </w:r>
            <w:r>
              <w:rPr>
                <w:szCs w:val="24"/>
                <w:lang w:eastAsia="zh-CN"/>
              </w:rPr>
              <w:t>ore than one monitoring occasion for DCI format 2_4 per slot is applied only if the UE reports to support FG 3-5 or FG 3-5a or FG 3-5b</w:t>
            </w:r>
            <w:del w:id="164" w:author="Harada Hiroki" w:date="2020-05-23T19:03:00Z">
              <w:r>
                <w:rPr>
                  <w:szCs w:val="24"/>
                  <w:lang w:eastAsia="zh-CN"/>
                </w:rPr>
                <w:delText>]</w:delText>
              </w:r>
              <w:r>
                <w:delText xml:space="preserve"> </w:delText>
              </w:r>
            </w:del>
          </w:p>
          <w:p w14:paraId="254477FA"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B88BD" w14:textId="77777777" w:rsidR="00202A7C" w:rsidRDefault="002658E4">
            <w:pPr>
              <w:pStyle w:val="TAL"/>
              <w:rPr>
                <w:lang w:eastAsia="ja-JP"/>
              </w:rPr>
            </w:pPr>
            <w:r>
              <w:rPr>
                <w:lang w:eastAsia="ja-JP"/>
              </w:rPr>
              <w:t>Optional with capability signalling</w:t>
            </w:r>
          </w:p>
        </w:tc>
      </w:tr>
    </w:tbl>
    <w:p w14:paraId="508DD7D4" w14:textId="77777777" w:rsidR="00202A7C" w:rsidRDefault="00202A7C">
      <w:pPr>
        <w:rPr>
          <w:rFonts w:ascii="Arial" w:eastAsia="Batang" w:hAnsi="Arial"/>
          <w:sz w:val="32"/>
          <w:szCs w:val="32"/>
          <w:lang w:val="en-US" w:eastAsia="ko-KR"/>
        </w:rPr>
      </w:pPr>
    </w:p>
    <w:p w14:paraId="6C9DC5FE" w14:textId="77777777" w:rsidR="00202A7C" w:rsidRDefault="002658E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BC18347" w14:textId="77777777" w:rsidR="00202A7C" w:rsidRDefault="002658E4">
      <w:pPr>
        <w:spacing w:afterLines="50" w:after="120"/>
        <w:jc w:val="both"/>
        <w:rPr>
          <w:sz w:val="22"/>
          <w:lang w:val="en-US"/>
        </w:rPr>
      </w:pPr>
      <w:r>
        <w:rPr>
          <w:sz w:val="22"/>
          <w:lang w:val="en-US"/>
        </w:rPr>
        <w:tab/>
        <w:t>Cannot accept the proposals: Nokia/NSB</w:t>
      </w:r>
    </w:p>
    <w:tbl>
      <w:tblPr>
        <w:tblStyle w:val="TableGrid"/>
        <w:tblW w:w="22380" w:type="dxa"/>
        <w:tblLayout w:type="fixed"/>
        <w:tblLook w:val="04A0" w:firstRow="1" w:lastRow="0" w:firstColumn="1" w:lastColumn="0" w:noHBand="0" w:noVBand="1"/>
      </w:tblPr>
      <w:tblGrid>
        <w:gridCol w:w="2547"/>
        <w:gridCol w:w="19833"/>
      </w:tblGrid>
      <w:tr w:rsidR="00202A7C" w14:paraId="258B5124" w14:textId="77777777">
        <w:tc>
          <w:tcPr>
            <w:tcW w:w="2547" w:type="dxa"/>
            <w:shd w:val="clear" w:color="auto" w:fill="F2F2F2" w:themeFill="background1" w:themeFillShade="F2"/>
          </w:tcPr>
          <w:p w14:paraId="49D62B1C"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3840B5CD"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76474648" w14:textId="77777777">
        <w:tc>
          <w:tcPr>
            <w:tcW w:w="2547" w:type="dxa"/>
          </w:tcPr>
          <w:p w14:paraId="6CB4997B"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Qualcomm</w:t>
            </w:r>
          </w:p>
        </w:tc>
        <w:tc>
          <w:tcPr>
            <w:tcW w:w="19833" w:type="dxa"/>
          </w:tcPr>
          <w:p w14:paraId="677107DB" w14:textId="77777777" w:rsidR="00202A7C" w:rsidRDefault="002658E4">
            <w:pPr>
              <w:spacing w:afterLines="50" w:after="120"/>
              <w:jc w:val="both"/>
              <w:rPr>
                <w:sz w:val="22"/>
                <w:lang w:val="en-US"/>
              </w:rPr>
            </w:pPr>
            <w:r>
              <w:rPr>
                <w:sz w:val="22"/>
                <w:lang w:val="en-US"/>
              </w:rPr>
              <w:t>Support the FL proposal in general. However, we prefer to discuss the notes before removing the brackets including the possibility of adding new FGs.</w:t>
            </w:r>
          </w:p>
        </w:tc>
      </w:tr>
      <w:tr w:rsidR="00202A7C" w14:paraId="40D9EFFB" w14:textId="77777777">
        <w:tc>
          <w:tcPr>
            <w:tcW w:w="2547" w:type="dxa"/>
          </w:tcPr>
          <w:p w14:paraId="27601D50" w14:textId="77777777" w:rsidR="00202A7C" w:rsidRDefault="002658E4">
            <w:pPr>
              <w:spacing w:afterLines="50" w:after="120"/>
              <w:jc w:val="both"/>
              <w:rPr>
                <w:sz w:val="22"/>
                <w:lang w:val="en-US"/>
              </w:rPr>
            </w:pPr>
            <w:r>
              <w:rPr>
                <w:color w:val="00B0F0"/>
                <w:sz w:val="22"/>
                <w:lang w:val="en-US"/>
              </w:rPr>
              <w:t>Intel</w:t>
            </w:r>
          </w:p>
        </w:tc>
        <w:tc>
          <w:tcPr>
            <w:tcW w:w="19833" w:type="dxa"/>
          </w:tcPr>
          <w:p w14:paraId="2D5141EF" w14:textId="77777777" w:rsidR="00202A7C" w:rsidRDefault="002658E4">
            <w:pPr>
              <w:spacing w:afterLines="50" w:after="120"/>
              <w:jc w:val="both"/>
              <w:rPr>
                <w:color w:val="00B0F0"/>
                <w:sz w:val="22"/>
                <w:lang w:val="en-US"/>
              </w:rPr>
            </w:pPr>
            <w:r>
              <w:rPr>
                <w:color w:val="00B0F0"/>
                <w:sz w:val="22"/>
                <w:lang w:val="en-US"/>
              </w:rPr>
              <w:t xml:space="preserve">We support FL proposal 6 in general, </w:t>
            </w:r>
            <w:r>
              <w:rPr>
                <w:b/>
                <w:bCs/>
                <w:color w:val="00B0F0"/>
                <w:sz w:val="22"/>
                <w:u w:val="single"/>
                <w:lang w:val="en-US"/>
              </w:rPr>
              <w:t>except</w:t>
            </w:r>
            <w:r>
              <w:rPr>
                <w:color w:val="00B0F0"/>
                <w:sz w:val="22"/>
                <w:lang w:val="en-US"/>
              </w:rPr>
              <w:t xml:space="preserve"> that we are still not convinced that support of multiple MOs for DCI format 2_4 in a slot should be subject to support of 3-5, 3-5a, 3-5b. Those FGs are primarily considering reception of unicast scheduling DCI formats while DCI 2_4 has been designed with monitoring configurations such that PDCCH reception associated with UL CI monitoring is extremely lightweight. On the other hand, especially for SCS of 15 kHz, it would be quite important to support sub-slot monitoring of DCI format 2_4. </w:t>
            </w:r>
          </w:p>
          <w:p w14:paraId="215B2653" w14:textId="77777777" w:rsidR="00202A7C" w:rsidRDefault="002658E4">
            <w:pPr>
              <w:spacing w:afterLines="50" w:after="120"/>
              <w:jc w:val="both"/>
              <w:rPr>
                <w:sz w:val="22"/>
                <w:lang w:val="en-US"/>
              </w:rPr>
            </w:pPr>
            <w:r>
              <w:rPr>
                <w:color w:val="00B0F0"/>
                <w:sz w:val="22"/>
                <w:lang w:val="en-US"/>
              </w:rPr>
              <w:t>Thus, we propose to delete the text in the Notes.</w:t>
            </w:r>
          </w:p>
        </w:tc>
      </w:tr>
      <w:tr w:rsidR="00202A7C" w14:paraId="4D47D805" w14:textId="77777777">
        <w:tc>
          <w:tcPr>
            <w:tcW w:w="2547" w:type="dxa"/>
          </w:tcPr>
          <w:p w14:paraId="03D84202" w14:textId="77777777" w:rsidR="00202A7C" w:rsidRDefault="002658E4">
            <w:pPr>
              <w:spacing w:afterLines="50" w:after="120"/>
              <w:jc w:val="both"/>
              <w:rPr>
                <w:sz w:val="22"/>
                <w:lang w:val="en-US"/>
              </w:rPr>
            </w:pPr>
            <w:r>
              <w:rPr>
                <w:sz w:val="22"/>
                <w:lang w:val="en-US"/>
              </w:rPr>
              <w:t>Nokia, NSB</w:t>
            </w:r>
          </w:p>
        </w:tc>
        <w:tc>
          <w:tcPr>
            <w:tcW w:w="19833" w:type="dxa"/>
          </w:tcPr>
          <w:p w14:paraId="1A6907B1" w14:textId="77777777" w:rsidR="00202A7C" w:rsidRDefault="002658E4">
            <w:pPr>
              <w:spacing w:afterLines="50" w:after="120"/>
              <w:jc w:val="both"/>
              <w:rPr>
                <w:rStyle w:val="normaltextrun"/>
                <w:sz w:val="22"/>
                <w:szCs w:val="22"/>
              </w:rPr>
            </w:pPr>
            <w:r>
              <w:rPr>
                <w:rStyle w:val="normaltextrun"/>
                <w:sz w:val="22"/>
                <w:szCs w:val="22"/>
              </w:rPr>
              <w:t>The changes the component 1 (i.e. on the/a same/different DL CC as that scheduling PUSCH or SRS) are fine, but then strictly speaking the components are no longer about ‘self-‘ and ‘cross-carrier’ differentiation anymore. Maybe the name would need to be changed accordingly, something like ‘UL scheduling and UL cancelation from the same serving cell’ and ‘UL scheduling and UL cancelation from different serving cells’</w:t>
            </w:r>
          </w:p>
          <w:p w14:paraId="4A58D749" w14:textId="77777777" w:rsidR="00202A7C" w:rsidRDefault="002658E4">
            <w:pPr>
              <w:spacing w:afterLines="50" w:after="120"/>
              <w:jc w:val="both"/>
              <w:rPr>
                <w:sz w:val="22"/>
                <w:lang w:val="en-US"/>
              </w:rPr>
            </w:pPr>
            <w:r>
              <w:rPr>
                <w:rStyle w:val="normaltextrun"/>
                <w:sz w:val="22"/>
                <w:szCs w:val="22"/>
              </w:rPr>
              <w:t>Type should be per UE, no xDD/FRx differentiation</w:t>
            </w:r>
          </w:p>
        </w:tc>
      </w:tr>
      <w:tr w:rsidR="00202A7C" w14:paraId="069192BE" w14:textId="77777777">
        <w:tc>
          <w:tcPr>
            <w:tcW w:w="2547" w:type="dxa"/>
          </w:tcPr>
          <w:p w14:paraId="5837231D"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64AED92" w14:textId="77777777" w:rsidR="00202A7C" w:rsidRDefault="002658E4">
            <w:pPr>
              <w:spacing w:afterLines="50" w:after="120"/>
              <w:jc w:val="both"/>
              <w:rPr>
                <w:sz w:val="22"/>
                <w:lang w:val="en-US"/>
              </w:rPr>
            </w:pPr>
            <w:r>
              <w:rPr>
                <w:rFonts w:hint="eastAsia"/>
                <w:sz w:val="22"/>
                <w:lang w:val="en-US"/>
              </w:rPr>
              <w:t>W</w:t>
            </w:r>
            <w:r>
              <w:rPr>
                <w:sz w:val="22"/>
                <w:lang w:val="en-US"/>
              </w:rPr>
              <w:t>e need to check views from other companies on following points.</w:t>
            </w:r>
          </w:p>
          <w:p w14:paraId="1388D24F" w14:textId="77777777" w:rsidR="00202A7C" w:rsidRDefault="002658E4">
            <w:pPr>
              <w:pStyle w:val="ListParagraph"/>
              <w:numPr>
                <w:ilvl w:val="0"/>
                <w:numId w:val="30"/>
              </w:numPr>
              <w:spacing w:afterLines="50" w:after="120"/>
              <w:ind w:leftChars="0"/>
              <w:jc w:val="both"/>
              <w:rPr>
                <w:sz w:val="22"/>
                <w:lang w:val="en-US"/>
              </w:rPr>
            </w:pPr>
            <w:r>
              <w:rPr>
                <w:sz w:val="22"/>
                <w:lang w:val="en-US"/>
              </w:rPr>
              <w:t>Necessity of note</w:t>
            </w:r>
          </w:p>
          <w:p w14:paraId="02F8D321" w14:textId="77777777" w:rsidR="00202A7C" w:rsidRDefault="002658E4">
            <w:pPr>
              <w:pStyle w:val="ListParagraph"/>
              <w:numPr>
                <w:ilvl w:val="0"/>
                <w:numId w:val="30"/>
              </w:numPr>
              <w:spacing w:afterLines="50" w:after="120"/>
              <w:ind w:leftChars="0"/>
              <w:jc w:val="both"/>
              <w:rPr>
                <w:sz w:val="22"/>
                <w:lang w:val="en-US"/>
              </w:rPr>
            </w:pPr>
            <w:r>
              <w:rPr>
                <w:sz w:val="22"/>
                <w:lang w:val="en-US"/>
              </w:rPr>
              <w:t>Component 1 description update</w:t>
            </w:r>
          </w:p>
          <w:p w14:paraId="1EC855D5" w14:textId="77777777" w:rsidR="00202A7C" w:rsidRDefault="002658E4">
            <w:pPr>
              <w:pStyle w:val="ListParagraph"/>
              <w:numPr>
                <w:ilvl w:val="0"/>
                <w:numId w:val="30"/>
              </w:numPr>
              <w:spacing w:afterLines="50" w:after="120"/>
              <w:ind w:leftChars="0"/>
              <w:jc w:val="both"/>
              <w:rPr>
                <w:sz w:val="22"/>
                <w:lang w:val="en-US"/>
              </w:rPr>
            </w:pPr>
            <w:r>
              <w:rPr>
                <w:rFonts w:hint="eastAsia"/>
                <w:sz w:val="22"/>
                <w:lang w:val="en-US"/>
              </w:rPr>
              <w:t>T</w:t>
            </w:r>
            <w:r>
              <w:rPr>
                <w:sz w:val="22"/>
                <w:lang w:val="en-US"/>
              </w:rPr>
              <w:t>ype (Per UE without differentiation or Per FS or any other compromised way)</w:t>
            </w:r>
          </w:p>
        </w:tc>
      </w:tr>
      <w:tr w:rsidR="00202A7C" w14:paraId="45F8C268" w14:textId="77777777">
        <w:tc>
          <w:tcPr>
            <w:tcW w:w="2547" w:type="dxa"/>
          </w:tcPr>
          <w:p w14:paraId="19B73CA5" w14:textId="77777777" w:rsidR="00202A7C" w:rsidRDefault="002658E4">
            <w:pPr>
              <w:spacing w:afterLines="50" w:after="120"/>
              <w:jc w:val="both"/>
              <w:rPr>
                <w:sz w:val="22"/>
                <w:lang w:val="en-US"/>
              </w:rPr>
            </w:pPr>
            <w:r>
              <w:rPr>
                <w:sz w:val="22"/>
                <w:lang w:val="en-US"/>
              </w:rPr>
              <w:t>Apple</w:t>
            </w:r>
          </w:p>
        </w:tc>
        <w:tc>
          <w:tcPr>
            <w:tcW w:w="19833" w:type="dxa"/>
          </w:tcPr>
          <w:p w14:paraId="259E5392" w14:textId="77777777" w:rsidR="00202A7C" w:rsidRDefault="002658E4">
            <w:pPr>
              <w:spacing w:afterLines="50" w:after="120"/>
              <w:jc w:val="both"/>
              <w:rPr>
                <w:sz w:val="22"/>
                <w:lang w:val="en-US"/>
              </w:rPr>
            </w:pPr>
            <w:r>
              <w:rPr>
                <w:sz w:val="22"/>
                <w:lang w:val="en-US"/>
              </w:rPr>
              <w:t>Support Proposa 6, except that 11-2/2a should be added in the note as well.</w:t>
            </w:r>
          </w:p>
        </w:tc>
      </w:tr>
      <w:tr w:rsidR="00202A7C" w14:paraId="73C0D7E8" w14:textId="77777777">
        <w:tc>
          <w:tcPr>
            <w:tcW w:w="2547" w:type="dxa"/>
          </w:tcPr>
          <w:p w14:paraId="7346FCB9"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055A4976" w14:textId="77777777" w:rsidR="00202A7C" w:rsidRDefault="002658E4">
            <w:pPr>
              <w:spacing w:afterLines="50" w:after="120"/>
              <w:jc w:val="both"/>
              <w:rPr>
                <w:color w:val="7030A0"/>
                <w:sz w:val="22"/>
                <w:lang w:val="en-US"/>
              </w:rPr>
            </w:pPr>
            <w:r>
              <w:rPr>
                <w:color w:val="7030A0"/>
                <w:sz w:val="22"/>
                <w:lang w:val="en-US"/>
              </w:rPr>
              <w:t>Agree with Apple that 11-2/2a needs to be added.</w:t>
            </w:r>
          </w:p>
        </w:tc>
      </w:tr>
      <w:tr w:rsidR="00202A7C" w14:paraId="73CDF68C" w14:textId="77777777">
        <w:tc>
          <w:tcPr>
            <w:tcW w:w="2547" w:type="dxa"/>
          </w:tcPr>
          <w:p w14:paraId="4827C748"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3914F37E" w14:textId="77777777" w:rsidR="00202A7C" w:rsidRDefault="002658E4">
            <w:pPr>
              <w:spacing w:afterLines="50" w:after="120"/>
              <w:jc w:val="both"/>
              <w:rPr>
                <w:color w:val="7030A0"/>
                <w:sz w:val="22"/>
                <w:lang w:val="en-US"/>
              </w:rPr>
            </w:pPr>
            <w:r>
              <w:rPr>
                <w:rFonts w:eastAsia="SimSun" w:hint="eastAsia"/>
                <w:sz w:val="22"/>
                <w:lang w:val="en-US" w:eastAsia="zh-CN"/>
              </w:rPr>
              <w:t xml:space="preserve">We prefer to remove the note and the reporting type is per UE. </w:t>
            </w:r>
          </w:p>
        </w:tc>
      </w:tr>
    </w:tbl>
    <w:p w14:paraId="3F784787" w14:textId="654E548F" w:rsidR="00202A7C" w:rsidRDefault="00202A7C">
      <w:pPr>
        <w:rPr>
          <w:rFonts w:ascii="Arial" w:eastAsia="Batang" w:hAnsi="Arial"/>
          <w:sz w:val="32"/>
          <w:szCs w:val="32"/>
          <w:lang w:val="en-US" w:eastAsia="ko-KR"/>
        </w:rPr>
      </w:pPr>
    </w:p>
    <w:p w14:paraId="090ECDD1" w14:textId="7E09DB85" w:rsidR="00E3227B" w:rsidRPr="00E3227B" w:rsidRDefault="00E3227B" w:rsidP="00E3227B">
      <w:pPr>
        <w:spacing w:afterLines="50" w:after="120"/>
        <w:jc w:val="both"/>
        <w:rPr>
          <w:rFonts w:ascii="Times" w:eastAsia="MS Mincho" w:hAnsi="Times" w:cs="Times"/>
          <w:sz w:val="20"/>
        </w:rPr>
      </w:pPr>
      <w:r>
        <w:rPr>
          <w:rFonts w:ascii="Times" w:eastAsia="MS Mincho" w:hAnsi="Times" w:cs="Times" w:hint="eastAsia"/>
          <w:sz w:val="20"/>
        </w:rPr>
        <w:t>B</w:t>
      </w:r>
      <w:r>
        <w:rPr>
          <w:rFonts w:ascii="Times" w:eastAsia="MS Mincho" w:hAnsi="Times" w:cs="Times"/>
          <w:sz w:val="20"/>
        </w:rPr>
        <w:t>ased on discussion in GTW session, following agreements were made.</w:t>
      </w:r>
    </w:p>
    <w:p w14:paraId="07FE4AD5" w14:textId="77777777" w:rsidR="00E3227B" w:rsidRPr="00F31275" w:rsidRDefault="00E3227B" w:rsidP="00E3227B">
      <w:pPr>
        <w:spacing w:afterLines="50" w:after="120"/>
        <w:jc w:val="both"/>
        <w:rPr>
          <w:rFonts w:ascii="Times" w:eastAsia="MS Mincho" w:hAnsi="Times" w:cs="Times"/>
          <w:b/>
          <w:bCs/>
          <w:sz w:val="20"/>
        </w:rPr>
      </w:pPr>
      <w:r w:rsidRPr="001B4EF4">
        <w:rPr>
          <w:rFonts w:ascii="Times" w:eastAsia="MS Mincho" w:hAnsi="Times" w:cs="Times"/>
          <w:b/>
          <w:bCs/>
          <w:sz w:val="20"/>
          <w:highlight w:val="green"/>
        </w:rPr>
        <w:t>Agreements:</w:t>
      </w:r>
    </w:p>
    <w:p w14:paraId="41896F2C" w14:textId="77777777" w:rsidR="00E3227B" w:rsidRPr="00FB5A21" w:rsidRDefault="00E3227B" w:rsidP="00E3227B">
      <w:pPr>
        <w:numPr>
          <w:ilvl w:val="0"/>
          <w:numId w:val="13"/>
        </w:numPr>
        <w:spacing w:afterLines="50" w:after="120"/>
        <w:jc w:val="both"/>
        <w:rPr>
          <w:rFonts w:ascii="Times" w:eastAsia="Batang" w:hAnsi="Times" w:cs="Times"/>
          <w:sz w:val="20"/>
          <w:lang w:eastAsia="ko-KR"/>
        </w:rPr>
      </w:pPr>
      <w:r w:rsidRPr="00FB5A21">
        <w:rPr>
          <w:rFonts w:ascii="Times" w:hAnsi="Times" w:cs="Times"/>
          <w:b/>
          <w:sz w:val="20"/>
        </w:rPr>
        <w:t>Text within bracket in Component 1 is kept for FG11-7</w:t>
      </w:r>
    </w:p>
    <w:p w14:paraId="507AC1C0" w14:textId="77777777" w:rsidR="00E3227B" w:rsidRPr="00F31275" w:rsidRDefault="00E3227B" w:rsidP="00E3227B">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Text within brack</w:t>
      </w:r>
      <w:r>
        <w:rPr>
          <w:rFonts w:ascii="Times" w:hAnsi="Times" w:cs="Times"/>
          <w:b/>
          <w:sz w:val="20"/>
        </w:rPr>
        <w:t>e</w:t>
      </w:r>
      <w:r w:rsidRPr="00F31275">
        <w:rPr>
          <w:rFonts w:ascii="Times" w:hAnsi="Times" w:cs="Times"/>
          <w:b/>
          <w:sz w:val="20"/>
        </w:rPr>
        <w:t>t below Component 3 is removed for FG11-7</w:t>
      </w:r>
    </w:p>
    <w:p w14:paraId="1067C9A1" w14:textId="77777777" w:rsidR="00E3227B" w:rsidRPr="00F31275" w:rsidRDefault="00E3227B" w:rsidP="00E3227B">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31275">
        <w:rPr>
          <w:rFonts w:ascii="Times" w:hAnsi="Times" w:cs="Times"/>
          <w:b/>
          <w:sz w:val="20"/>
          <w:highlight w:val="yellow"/>
        </w:rPr>
        <w:t xml:space="preserve">Type of FG11-7/7a is </w:t>
      </w:r>
      <w:r w:rsidRPr="00F31275">
        <w:rPr>
          <w:rFonts w:ascii="Times" w:hAnsi="Times" w:cs="Times"/>
          <w:b/>
          <w:bCs/>
          <w:sz w:val="20"/>
          <w:highlight w:val="yellow"/>
        </w:rPr>
        <w:t>Per FS</w:t>
      </w:r>
    </w:p>
    <w:p w14:paraId="78AEE805" w14:textId="77777777" w:rsidR="00E3227B" w:rsidRPr="00FB5A21" w:rsidRDefault="00E3227B" w:rsidP="00E3227B">
      <w:pPr>
        <w:numPr>
          <w:ilvl w:val="0"/>
          <w:numId w:val="13"/>
        </w:numPr>
        <w:spacing w:afterLines="50" w:after="120"/>
        <w:jc w:val="both"/>
        <w:rPr>
          <w:rFonts w:ascii="Times" w:eastAsia="Batang" w:hAnsi="Times" w:cs="Times"/>
          <w:sz w:val="20"/>
          <w:lang w:eastAsia="ko-KR"/>
        </w:rPr>
      </w:pPr>
      <w:r>
        <w:rPr>
          <w:rFonts w:ascii="Times" w:hAnsi="Times" w:cs="Times"/>
          <w:b/>
          <w:sz w:val="20"/>
          <w:highlight w:val="yellow"/>
        </w:rPr>
        <w:t xml:space="preserve">FFS: </w:t>
      </w:r>
      <w:r w:rsidRPr="00FB5A21">
        <w:rPr>
          <w:rFonts w:ascii="Times" w:hAnsi="Times" w:cs="Times"/>
          <w:b/>
          <w:sz w:val="20"/>
          <w:highlight w:val="yellow"/>
        </w:rPr>
        <w:t>The bracket is removed from Note for FG11-7/7a</w:t>
      </w:r>
      <w:r w:rsidRPr="00FB5A21">
        <w:rPr>
          <w:rFonts w:ascii="Times" w:hAnsi="Times" w:cs="Times"/>
          <w:b/>
          <w:sz w:val="20"/>
        </w:rPr>
        <w:t>, and add 11-2/2a in the note</w:t>
      </w:r>
    </w:p>
    <w:p w14:paraId="045CEAD3" w14:textId="77777777" w:rsidR="00202A7C" w:rsidRPr="00E3227B" w:rsidRDefault="00202A7C">
      <w:pPr>
        <w:rPr>
          <w:rFonts w:ascii="Arial" w:eastAsia="Batang" w:hAnsi="Arial"/>
          <w:sz w:val="32"/>
          <w:szCs w:val="32"/>
          <w:lang w:eastAsia="ko-KR"/>
        </w:rPr>
      </w:pPr>
    </w:p>
    <w:p w14:paraId="607F4627" w14:textId="68BAE181" w:rsidR="00E3227B" w:rsidRDefault="00E3227B" w:rsidP="00E3227B">
      <w:pPr>
        <w:pStyle w:val="Heading3"/>
        <w:rPr>
          <w:b/>
          <w:bCs/>
          <w:sz w:val="22"/>
          <w:lang w:val="en-US"/>
        </w:rPr>
      </w:pPr>
      <w:r>
        <w:rPr>
          <w:b/>
          <w:bCs/>
          <w:sz w:val="22"/>
          <w:lang w:val="en-US"/>
        </w:rPr>
        <w:t>Updated FL proposal 6:</w:t>
      </w:r>
    </w:p>
    <w:p w14:paraId="50B02BD9" w14:textId="77777777" w:rsidR="00E3227B" w:rsidRDefault="00E3227B" w:rsidP="00E3227B">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FG11-7/7a is </w:t>
      </w:r>
      <w:r>
        <w:rPr>
          <w:b/>
          <w:bCs/>
          <w:sz w:val="22"/>
        </w:rPr>
        <w:t>Per FS</w:t>
      </w:r>
    </w:p>
    <w:p w14:paraId="118F0338" w14:textId="77777777" w:rsidR="00E3227B" w:rsidRDefault="00E3227B" w:rsidP="00E3227B">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bracket is removed from Note for FG11-7/7a</w:t>
      </w:r>
    </w:p>
    <w:p w14:paraId="7BA95FE3" w14:textId="62FDCF44" w:rsidR="00202A7C" w:rsidRDefault="00202A7C">
      <w:pPr>
        <w:rPr>
          <w:rFonts w:ascii="Arial" w:eastAsia="Batang" w:hAnsi="Arial"/>
          <w:sz w:val="32"/>
          <w:szCs w:val="32"/>
          <w:lang w:eastAsia="ko-KR"/>
        </w:rPr>
      </w:pPr>
    </w:p>
    <w:p w14:paraId="70C40EE4" w14:textId="77777777" w:rsidR="00E3227B" w:rsidRDefault="00E3227B" w:rsidP="00E3227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C7C3844" w14:textId="77777777" w:rsidR="00E3227B" w:rsidRDefault="00E3227B" w:rsidP="00E3227B">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E3227B" w14:paraId="1BACECD1" w14:textId="77777777" w:rsidTr="002658E4">
        <w:tc>
          <w:tcPr>
            <w:tcW w:w="2547" w:type="dxa"/>
            <w:shd w:val="clear" w:color="auto" w:fill="F2F2F2" w:themeFill="background1" w:themeFillShade="F2"/>
          </w:tcPr>
          <w:p w14:paraId="348750DC" w14:textId="77777777" w:rsidR="00E3227B" w:rsidRDefault="00E3227B" w:rsidP="00E3227B">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635DEB0" w14:textId="77777777" w:rsidR="00E3227B" w:rsidRDefault="00E3227B" w:rsidP="00E3227B">
            <w:pPr>
              <w:spacing w:afterLines="50" w:after="120"/>
              <w:jc w:val="both"/>
              <w:rPr>
                <w:sz w:val="22"/>
                <w:lang w:val="en-US"/>
              </w:rPr>
            </w:pPr>
            <w:r>
              <w:rPr>
                <w:rFonts w:hint="eastAsia"/>
                <w:sz w:val="22"/>
                <w:lang w:val="en-US"/>
              </w:rPr>
              <w:t>C</w:t>
            </w:r>
            <w:r>
              <w:rPr>
                <w:sz w:val="22"/>
                <w:lang w:val="en-US"/>
              </w:rPr>
              <w:t>omment</w:t>
            </w:r>
          </w:p>
        </w:tc>
      </w:tr>
      <w:tr w:rsidR="00E3227B" w14:paraId="724495C4" w14:textId="77777777" w:rsidTr="002658E4">
        <w:tc>
          <w:tcPr>
            <w:tcW w:w="2547" w:type="dxa"/>
          </w:tcPr>
          <w:p w14:paraId="5405D076" w14:textId="77777777" w:rsidR="00E3227B" w:rsidRDefault="00E3227B" w:rsidP="00E3227B">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D82E35F" w14:textId="72661ECC" w:rsidR="00E3227B" w:rsidRDefault="00E3227B" w:rsidP="00E3227B">
            <w:pPr>
              <w:spacing w:afterLines="50" w:after="120"/>
              <w:jc w:val="both"/>
              <w:rPr>
                <w:sz w:val="22"/>
                <w:lang w:val="en-US"/>
              </w:rPr>
            </w:pPr>
            <w:r>
              <w:rPr>
                <w:sz w:val="22"/>
                <w:lang w:val="en-US"/>
              </w:rPr>
              <w:t xml:space="preserve">Based on the feedbacks so far, </w:t>
            </w:r>
          </w:p>
          <w:p w14:paraId="52B86128" w14:textId="6A7DC055" w:rsidR="00E3227B" w:rsidRDefault="00E3227B" w:rsidP="00E3227B">
            <w:pPr>
              <w:pStyle w:val="ListParagraph"/>
              <w:numPr>
                <w:ilvl w:val="0"/>
                <w:numId w:val="30"/>
              </w:numPr>
              <w:spacing w:afterLines="50" w:after="120"/>
              <w:ind w:leftChars="0"/>
              <w:jc w:val="both"/>
              <w:rPr>
                <w:sz w:val="22"/>
                <w:lang w:val="en-US"/>
              </w:rPr>
            </w:pPr>
            <w:r>
              <w:rPr>
                <w:rFonts w:hint="eastAsia"/>
                <w:sz w:val="22"/>
                <w:lang w:val="en-US"/>
              </w:rPr>
              <w:t>S</w:t>
            </w:r>
            <w:r>
              <w:rPr>
                <w:sz w:val="22"/>
                <w:lang w:val="en-US"/>
              </w:rPr>
              <w:t>upport per UE (without xDD/FRx differentiation): Nokia, NSB, ZTE</w:t>
            </w:r>
          </w:p>
          <w:p w14:paraId="40DDA14B" w14:textId="7C677FAF" w:rsidR="00E3227B" w:rsidRPr="00E3227B" w:rsidRDefault="00E3227B" w:rsidP="00E3227B">
            <w:pPr>
              <w:pStyle w:val="ListParagraph"/>
              <w:numPr>
                <w:ilvl w:val="0"/>
                <w:numId w:val="30"/>
              </w:numPr>
              <w:spacing w:afterLines="50" w:after="120"/>
              <w:ind w:leftChars="0"/>
              <w:jc w:val="both"/>
              <w:rPr>
                <w:sz w:val="22"/>
                <w:lang w:val="en-US"/>
              </w:rPr>
            </w:pPr>
            <w:r>
              <w:rPr>
                <w:sz w:val="22"/>
                <w:lang w:val="en-US"/>
              </w:rPr>
              <w:t>Support per FS: Qualcomm, Apple, Intel</w:t>
            </w:r>
          </w:p>
          <w:p w14:paraId="7E1B2418" w14:textId="555E6134" w:rsidR="00E3227B" w:rsidRPr="00E3227B" w:rsidRDefault="00E3227B" w:rsidP="00E3227B">
            <w:pPr>
              <w:spacing w:afterLines="50" w:after="120"/>
              <w:jc w:val="both"/>
              <w:rPr>
                <w:rFonts w:eastAsia="MS Mincho"/>
                <w:sz w:val="22"/>
                <w:lang w:val="en-US"/>
              </w:rPr>
            </w:pPr>
            <w:r>
              <w:rPr>
                <w:rFonts w:eastAsia="MS Mincho"/>
                <w:sz w:val="22"/>
                <w:lang w:val="en-US"/>
              </w:rPr>
              <w:t xml:space="preserve">So, clear reason for per FS or compromised proposal (e.g., per UE with FRx differentiation) </w:t>
            </w:r>
            <w:r w:rsidR="002658E4">
              <w:rPr>
                <w:rFonts w:eastAsia="MS Mincho"/>
                <w:sz w:val="22"/>
                <w:lang w:val="en-US"/>
              </w:rPr>
              <w:t>is necessary.</w:t>
            </w:r>
          </w:p>
        </w:tc>
      </w:tr>
      <w:tr w:rsidR="00E3227B" w14:paraId="3093E135" w14:textId="77777777" w:rsidTr="002658E4">
        <w:tc>
          <w:tcPr>
            <w:tcW w:w="2547" w:type="dxa"/>
          </w:tcPr>
          <w:p w14:paraId="4C327384" w14:textId="63741638" w:rsidR="00E3227B" w:rsidRDefault="003B1B36" w:rsidP="00E3227B">
            <w:pPr>
              <w:spacing w:afterLines="50" w:after="120"/>
              <w:jc w:val="both"/>
              <w:rPr>
                <w:sz w:val="22"/>
                <w:lang w:val="en-US"/>
              </w:rPr>
            </w:pPr>
            <w:r>
              <w:rPr>
                <w:sz w:val="22"/>
                <w:lang w:val="en-US"/>
              </w:rPr>
              <w:lastRenderedPageBreak/>
              <w:t>Nokia, NSB</w:t>
            </w:r>
          </w:p>
        </w:tc>
        <w:tc>
          <w:tcPr>
            <w:tcW w:w="19833" w:type="dxa"/>
          </w:tcPr>
          <w:p w14:paraId="46867DC6" w14:textId="74548266" w:rsidR="00E3227B" w:rsidRDefault="003B1B36" w:rsidP="00E3227B">
            <w:pPr>
              <w:spacing w:afterLines="50" w:after="120"/>
              <w:jc w:val="both"/>
              <w:rPr>
                <w:rFonts w:eastAsiaTheme="minorEastAsia"/>
                <w:sz w:val="22"/>
                <w:lang w:val="en-US" w:eastAsia="zh-CN"/>
              </w:rPr>
            </w:pPr>
            <w:r>
              <w:rPr>
                <w:rFonts w:eastAsiaTheme="minorEastAsia"/>
                <w:sz w:val="22"/>
                <w:lang w:val="en-US" w:eastAsia="zh-CN"/>
              </w:rPr>
              <w:t>Type should be per UE unless a clear reason is provided for per FS.</w:t>
            </w:r>
          </w:p>
        </w:tc>
      </w:tr>
      <w:tr w:rsidR="00E3227B" w14:paraId="0F0518C0" w14:textId="77777777" w:rsidTr="002658E4">
        <w:tc>
          <w:tcPr>
            <w:tcW w:w="2547" w:type="dxa"/>
          </w:tcPr>
          <w:p w14:paraId="343384A6" w14:textId="327857C1" w:rsidR="00E3227B" w:rsidRDefault="000F1A0B" w:rsidP="00E3227B">
            <w:pPr>
              <w:spacing w:afterLines="50" w:after="120"/>
              <w:jc w:val="both"/>
              <w:rPr>
                <w:sz w:val="22"/>
                <w:lang w:val="en-US"/>
              </w:rPr>
            </w:pPr>
            <w:r>
              <w:rPr>
                <w:sz w:val="22"/>
                <w:lang w:val="en-US"/>
              </w:rPr>
              <w:t>Apple</w:t>
            </w:r>
          </w:p>
        </w:tc>
        <w:tc>
          <w:tcPr>
            <w:tcW w:w="19833" w:type="dxa"/>
          </w:tcPr>
          <w:p w14:paraId="37749857" w14:textId="1BC3FB0F" w:rsidR="00E3227B" w:rsidRDefault="000F1A0B" w:rsidP="00E3227B">
            <w:pPr>
              <w:spacing w:afterLines="50" w:after="120"/>
              <w:jc w:val="both"/>
              <w:rPr>
                <w:sz w:val="22"/>
                <w:lang w:val="en-US"/>
              </w:rPr>
            </w:pPr>
            <w:r>
              <w:rPr>
                <w:sz w:val="22"/>
                <w:lang w:val="en-US"/>
              </w:rPr>
              <w:t>The benefit of this feature depends on the band</w:t>
            </w:r>
            <w:r w:rsidR="005D0AB2">
              <w:rPr>
                <w:sz w:val="22"/>
                <w:lang w:val="en-US"/>
              </w:rPr>
              <w:t xml:space="preserve">, and there may not be strong use case to support the feature in FR2. </w:t>
            </w:r>
            <w:r>
              <w:rPr>
                <w:sz w:val="22"/>
                <w:lang w:val="en-US"/>
              </w:rPr>
              <w:t xml:space="preserve">These two FGs </w:t>
            </w:r>
            <w:r w:rsidR="005D0AB2">
              <w:rPr>
                <w:sz w:val="22"/>
                <w:lang w:val="en-US"/>
              </w:rPr>
              <w:t xml:space="preserve">are also very demanding in UE processing, considering that this can be </w:t>
            </w:r>
            <w:r w:rsidR="00185B2B">
              <w:rPr>
                <w:sz w:val="22"/>
                <w:lang w:val="en-US"/>
              </w:rPr>
              <w:t>a UE with processing capability 1 but required to be able to cancel according to processing capability 2. Therefore, it is important to take into account the BC information</w:t>
            </w:r>
            <w:r w:rsidR="00742CBC">
              <w:rPr>
                <w:sz w:val="22"/>
                <w:lang w:val="en-US"/>
              </w:rPr>
              <w:t xml:space="preserve"> for dimensioning purpose.</w:t>
            </w:r>
          </w:p>
        </w:tc>
      </w:tr>
      <w:tr w:rsidR="00D43B37" w14:paraId="58B0ED16" w14:textId="77777777" w:rsidTr="002658E4">
        <w:tc>
          <w:tcPr>
            <w:tcW w:w="2547" w:type="dxa"/>
          </w:tcPr>
          <w:p w14:paraId="133A3198" w14:textId="168442CE" w:rsidR="00D43B37" w:rsidRDefault="00D43B37" w:rsidP="00E3227B">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3A8D4586" w14:textId="212D8B8B" w:rsidR="00D43B37" w:rsidRPr="0002048C" w:rsidRDefault="0002048C" w:rsidP="00E3227B">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w:t>
            </w:r>
          </w:p>
        </w:tc>
      </w:tr>
    </w:tbl>
    <w:p w14:paraId="3E054CE7" w14:textId="77777777" w:rsidR="00E3227B" w:rsidRPr="00E3227B" w:rsidRDefault="00E3227B">
      <w:pPr>
        <w:rPr>
          <w:rFonts w:ascii="Arial" w:eastAsia="Batang" w:hAnsi="Arial"/>
          <w:sz w:val="32"/>
          <w:szCs w:val="32"/>
          <w:lang w:eastAsia="ko-KR"/>
        </w:rPr>
      </w:pPr>
    </w:p>
    <w:p w14:paraId="2BD0935C" w14:textId="77777777" w:rsidR="00202A7C" w:rsidRDefault="00202A7C">
      <w:pPr>
        <w:rPr>
          <w:rFonts w:ascii="Arial" w:eastAsia="Batang" w:hAnsi="Arial"/>
          <w:sz w:val="32"/>
          <w:szCs w:val="32"/>
          <w:lang w:val="en-US" w:eastAsia="ko-KR"/>
        </w:rPr>
      </w:pPr>
    </w:p>
    <w:p w14:paraId="7BB1E8B1" w14:textId="77777777" w:rsidR="00202A7C" w:rsidRDefault="002658E4">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.7</w:t>
      </w:r>
      <w:r>
        <w:rPr>
          <w:rFonts w:eastAsia="MS Mincho"/>
          <w:sz w:val="28"/>
          <w:szCs w:val="28"/>
          <w:lang w:val="en-US"/>
        </w:rPr>
        <w:tab/>
        <w:t>FG11-9/9a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83601C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338B7F2"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1F5C39C"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C5E2BE3"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3C672BD"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F2C9D3E"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D993288"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934718A"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BF45E5A"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D46469" w14:textId="77777777" w:rsidR="00202A7C" w:rsidRDefault="002658E4">
            <w:pPr>
              <w:pStyle w:val="TAN"/>
              <w:ind w:left="0" w:firstLine="0"/>
              <w:rPr>
                <w:b/>
                <w:lang w:eastAsia="ja-JP"/>
              </w:rPr>
            </w:pPr>
            <w:r>
              <w:rPr>
                <w:b/>
                <w:lang w:eastAsia="ja-JP"/>
              </w:rPr>
              <w:t>Type</w:t>
            </w:r>
          </w:p>
          <w:p w14:paraId="771CCF15"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4148A6"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E8CD110"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B3D1499"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14C1DDC"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0222017" w14:textId="77777777" w:rsidR="00202A7C" w:rsidRDefault="002658E4">
            <w:pPr>
              <w:pStyle w:val="TAH"/>
            </w:pPr>
            <w:r>
              <w:t>Mandatory/Optional</w:t>
            </w:r>
          </w:p>
        </w:tc>
      </w:tr>
      <w:tr w:rsidR="00202A7C" w14:paraId="3E3176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AEEF20D" w14:textId="77777777" w:rsidR="00202A7C" w:rsidRDefault="002658E4">
            <w:pPr>
              <w:pStyle w:val="TAL"/>
              <w:rPr>
                <w:lang w:eastAsia="ja-JP"/>
              </w:rPr>
            </w:pPr>
            <w:r>
              <w:rPr>
                <w:lang w:eastAsia="ja-JP"/>
              </w:rPr>
              <w:t xml:space="preserve">11. </w:t>
            </w:r>
          </w:p>
          <w:p w14:paraId="6BC8D6DA"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2E76C66" w14:textId="77777777" w:rsidR="00202A7C" w:rsidRDefault="002658E4">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53363AA1" w14:textId="77777777" w:rsidR="00202A7C" w:rsidRDefault="002658E4">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2740775" w14:textId="77777777" w:rsidR="00202A7C" w:rsidRDefault="002658E4">
            <w:pPr>
              <w:pStyle w:val="TAL"/>
              <w:numPr>
                <w:ilvl w:val="0"/>
                <w:numId w:val="84"/>
              </w:numPr>
              <w:rPr>
                <w:lang w:eastAsia="ja-JP"/>
              </w:rPr>
            </w:pPr>
            <w:r>
              <w:rPr>
                <w:lang w:eastAsia="ja-JP"/>
              </w:rPr>
              <w:t>Supports up to 12 configured/active configured grant configurations in a BWP of a serving cell.</w:t>
            </w:r>
          </w:p>
          <w:p w14:paraId="184EEC99" w14:textId="77777777" w:rsidR="00202A7C" w:rsidRDefault="002658E4">
            <w:pPr>
              <w:pStyle w:val="TAL"/>
              <w:ind w:left="360" w:hanging="360"/>
              <w:rPr>
                <w:lang w:eastAsia="ja-JP"/>
              </w:rPr>
            </w:pPr>
            <w:r>
              <w:rPr>
                <w:lang w:eastAsia="ja-JP"/>
              </w:rPr>
              <w:t>• Separate RRC parameters for different configured grant configurations</w:t>
            </w:r>
          </w:p>
          <w:p w14:paraId="26D75BF0" w14:textId="77777777" w:rsidR="00202A7C" w:rsidRDefault="002658E4">
            <w:pPr>
              <w:pStyle w:val="TAL"/>
              <w:ind w:left="360" w:hanging="360"/>
              <w:rPr>
                <w:lang w:eastAsia="ja-JP"/>
              </w:rPr>
            </w:pPr>
            <w:r>
              <w:rPr>
                <w:lang w:eastAsia="ja-JP"/>
              </w:rPr>
              <w:t>• Separate activation for different configured grant Type 2 configurations</w:t>
            </w:r>
          </w:p>
          <w:p w14:paraId="2EEEBC10" w14:textId="77777777" w:rsidR="00202A7C" w:rsidRDefault="002658E4">
            <w:pPr>
              <w:pStyle w:val="TAL"/>
              <w:ind w:left="360" w:hanging="360"/>
              <w:rPr>
                <w:lang w:eastAsia="ja-JP"/>
              </w:rPr>
            </w:pPr>
            <w:r>
              <w:rPr>
                <w:lang w:eastAsia="ja-JP"/>
              </w:rPr>
              <w:t>• Separate release for different configured grant Type 2 configurations</w:t>
            </w:r>
          </w:p>
          <w:p w14:paraId="17B17C4B" w14:textId="77777777" w:rsidR="00202A7C" w:rsidRDefault="002658E4">
            <w:pPr>
              <w:pStyle w:val="TAL"/>
              <w:numPr>
                <w:ilvl w:val="0"/>
                <w:numId w:val="84"/>
              </w:numPr>
              <w:rPr>
                <w:highlight w:val="yellow"/>
                <w:lang w:eastAsia="ja-JP"/>
              </w:rPr>
            </w:pPr>
            <w:r>
              <w:rPr>
                <w:highlight w:val="yellow"/>
                <w:lang w:eastAsia="ja-JP"/>
              </w:rPr>
              <w:t>[Supported maximum number of configured/active configured grant configurations in a BWP of a serving cell]</w:t>
            </w:r>
          </w:p>
          <w:p w14:paraId="0EFA11DB" w14:textId="77777777" w:rsidR="00202A7C" w:rsidRDefault="002658E4">
            <w:pPr>
              <w:pStyle w:val="TAL"/>
              <w:numPr>
                <w:ilvl w:val="0"/>
                <w:numId w:val="84"/>
              </w:numPr>
              <w:rPr>
                <w:lang w:eastAsia="ja-JP"/>
              </w:rPr>
            </w:pPr>
            <w:r>
              <w:rPr>
                <w:highlight w:val="yellow"/>
                <w:lang w:eastAsia="ja-JP"/>
              </w:rPr>
              <w:t>[Supported maximum number of configured/active 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A8BB269" w14:textId="77777777" w:rsidR="00202A7C" w:rsidRDefault="002658E4">
            <w:pPr>
              <w:pStyle w:val="TAL"/>
              <w:rPr>
                <w:highlight w:val="yellow"/>
                <w:lang w:eastAsia="ja-JP"/>
              </w:rPr>
            </w:pPr>
            <w:r>
              <w:rPr>
                <w:rFonts w:hint="eastAsia"/>
                <w:highlight w:val="yellow"/>
                <w:lang w:eastAsia="ja-JP"/>
              </w:rPr>
              <w:t>T</w:t>
            </w:r>
            <w:r>
              <w:rPr>
                <w:highlight w:val="yellow"/>
                <w:lang w:eastAsia="ja-JP"/>
              </w:rPr>
              <w:t>BD</w:t>
            </w:r>
          </w:p>
          <w:p w14:paraId="4C48344B" w14:textId="77777777" w:rsidR="00202A7C" w:rsidRDefault="00202A7C">
            <w:pPr>
              <w:pStyle w:val="TAL"/>
              <w:rPr>
                <w:highlight w:val="yellow"/>
                <w:lang w:eastAsia="ja-JP"/>
              </w:rPr>
            </w:pPr>
          </w:p>
          <w:p w14:paraId="090B0C66" w14:textId="77777777" w:rsidR="00202A7C" w:rsidRDefault="002658E4">
            <w:pPr>
              <w:pStyle w:val="TAL"/>
              <w:rPr>
                <w:highlight w:val="yellow"/>
                <w:lang w:eastAsia="ja-JP"/>
              </w:rPr>
            </w:pPr>
            <w:r>
              <w:rPr>
                <w:highlight w:val="yellow"/>
                <w:lang w:eastAsia="ja-JP"/>
              </w:rPr>
              <w:t>FFS: 5-19 or 5-20</w:t>
            </w:r>
          </w:p>
        </w:tc>
        <w:tc>
          <w:tcPr>
            <w:tcW w:w="858" w:type="dxa"/>
            <w:tcBorders>
              <w:top w:val="single" w:sz="4" w:space="0" w:color="auto"/>
              <w:left w:val="single" w:sz="4" w:space="0" w:color="auto"/>
              <w:bottom w:val="single" w:sz="4" w:space="0" w:color="auto"/>
              <w:right w:val="single" w:sz="4" w:space="0" w:color="auto"/>
            </w:tcBorders>
          </w:tcPr>
          <w:p w14:paraId="07E74ECB"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C67BE4"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B1DF"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337BE5"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6024EFC2" w14:textId="77777777" w:rsidR="00202A7C" w:rsidRDefault="00202A7C">
            <w:pPr>
              <w:pStyle w:val="TAL"/>
              <w:rPr>
                <w:highlight w:val="yellow"/>
                <w:lang w:eastAsia="ja-JP"/>
              </w:rPr>
            </w:pPr>
          </w:p>
          <w:p w14:paraId="040ED114" w14:textId="77777777" w:rsidR="00202A7C" w:rsidRDefault="002658E4">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47779972"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246988F"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957803C"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2CDF7948"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143C7FD3" w14:textId="77777777" w:rsidR="00202A7C" w:rsidRDefault="002658E4">
            <w:pPr>
              <w:pStyle w:val="TAL"/>
              <w:rPr>
                <w:lang w:eastAsia="ja-JP"/>
              </w:rPr>
            </w:pPr>
            <w:r>
              <w:rPr>
                <w:lang w:eastAsia="ja-JP"/>
              </w:rPr>
              <w:t>Optional with capability signalling</w:t>
            </w:r>
          </w:p>
          <w:p w14:paraId="70006BC2" w14:textId="77777777" w:rsidR="00202A7C" w:rsidRDefault="00202A7C">
            <w:pPr>
              <w:pStyle w:val="TAL"/>
              <w:rPr>
                <w:lang w:eastAsia="ja-JP"/>
              </w:rPr>
            </w:pPr>
          </w:p>
          <w:p w14:paraId="5B32F4D3" w14:textId="77777777" w:rsidR="00202A7C" w:rsidRDefault="002658E4">
            <w:pPr>
              <w:pStyle w:val="TAL"/>
              <w:rPr>
                <w:lang w:eastAsia="ja-JP"/>
              </w:rPr>
            </w:pPr>
            <w:r>
              <w:rPr>
                <w:lang w:eastAsia="ja-JP"/>
              </w:rPr>
              <w:t>FFS: Candidate value for component 2: {1, 2, …, 12}</w:t>
            </w:r>
          </w:p>
          <w:p w14:paraId="4CE72C87" w14:textId="77777777" w:rsidR="00202A7C" w:rsidRDefault="00202A7C">
            <w:pPr>
              <w:pStyle w:val="TAL"/>
              <w:rPr>
                <w:lang w:eastAsia="ja-JP"/>
              </w:rPr>
            </w:pPr>
          </w:p>
          <w:p w14:paraId="5BA403C5" w14:textId="77777777" w:rsidR="00202A7C" w:rsidRDefault="002658E4">
            <w:pPr>
              <w:pStyle w:val="TAL"/>
              <w:rPr>
                <w:lang w:eastAsia="ja-JP"/>
              </w:rPr>
            </w:pPr>
            <w:r>
              <w:rPr>
                <w:lang w:eastAsia="ja-JP"/>
              </w:rPr>
              <w:t>FFS: Candidate value for component 3: {2, …, [32]}</w:t>
            </w:r>
          </w:p>
        </w:tc>
      </w:tr>
      <w:tr w:rsidR="00202A7C" w14:paraId="212D37A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A984575" w14:textId="77777777" w:rsidR="00202A7C" w:rsidRDefault="002658E4">
            <w:pPr>
              <w:pStyle w:val="TAL"/>
              <w:rPr>
                <w:lang w:eastAsia="ja-JP"/>
              </w:rPr>
            </w:pPr>
            <w:r>
              <w:rPr>
                <w:lang w:eastAsia="ja-JP"/>
              </w:rPr>
              <w:t xml:space="preserve">11. </w:t>
            </w:r>
          </w:p>
          <w:p w14:paraId="0EAD4C89"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5DCBA2" w14:textId="77777777" w:rsidR="00202A7C" w:rsidRDefault="002658E4">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0E59D19C" w14:textId="77777777" w:rsidR="00202A7C" w:rsidRDefault="002658E4">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6CAF34A" w14:textId="77777777" w:rsidR="00202A7C" w:rsidRDefault="002658E4">
            <w:pPr>
              <w:pStyle w:val="TAL"/>
              <w:numPr>
                <w:ilvl w:val="0"/>
                <w:numId w:val="85"/>
              </w:numPr>
              <w:rPr>
                <w:lang w:eastAsia="ja-JP"/>
              </w:rPr>
            </w:pPr>
            <w:r>
              <w:rPr>
                <w:lang w:eastAsia="ja-JP"/>
              </w:rPr>
              <w:t>M&lt;=4 bits indication in the Release DCI is used for indicating which CG configuration(s) is/are released, where the association between each state indicated by the indication and the CG configuration(s) is</w:t>
            </w:r>
          </w:p>
          <w:p w14:paraId="52E41867" w14:textId="77777777" w:rsidR="00202A7C" w:rsidRDefault="002658E4">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1388FBF1" w14:textId="77777777" w:rsidR="00202A7C" w:rsidRDefault="002658E4">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935FBD6" w14:textId="77777777" w:rsidR="00202A7C" w:rsidRDefault="002658E4">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770AE574"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11937D"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542875"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A0E8B2"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00BC67C"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A6A60"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65FAAF0"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1F2D664C" w14:textId="77777777" w:rsidR="00202A7C" w:rsidRDefault="002658E4">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2BBA326D" w14:textId="77777777" w:rsidR="00202A7C" w:rsidRDefault="002658E4">
            <w:pPr>
              <w:pStyle w:val="TAL"/>
              <w:rPr>
                <w:lang w:eastAsia="ja-JP"/>
              </w:rPr>
            </w:pPr>
            <w:r>
              <w:rPr>
                <w:lang w:eastAsia="ja-JP"/>
              </w:rPr>
              <w:t>Optional with capability signalling</w:t>
            </w:r>
          </w:p>
        </w:tc>
      </w:tr>
    </w:tbl>
    <w:p w14:paraId="5EBC89AF" w14:textId="77777777" w:rsidR="00202A7C" w:rsidRDefault="00202A7C">
      <w:pPr>
        <w:spacing w:afterLines="50" w:after="120"/>
        <w:jc w:val="both"/>
        <w:rPr>
          <w:rFonts w:ascii="Arial" w:eastAsia="Batang" w:hAnsi="Arial"/>
          <w:sz w:val="32"/>
          <w:szCs w:val="32"/>
          <w:lang w:eastAsia="ko-KR"/>
        </w:rPr>
      </w:pPr>
    </w:p>
    <w:p w14:paraId="01FAE920"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C</w:t>
      </w:r>
      <w:r>
        <w:rPr>
          <w:b/>
          <w:bCs/>
          <w:sz w:val="22"/>
          <w:szCs w:val="22"/>
        </w:rPr>
        <w:t>omponents of FG11-9</w:t>
      </w:r>
    </w:p>
    <w:p w14:paraId="11CE2F58"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2/3</w:t>
      </w:r>
    </w:p>
    <w:p w14:paraId="2DFAF7B9"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Components are kept: [5], [7], [8], [9], [10], [12], [13], [15], [16], [17]</w:t>
      </w:r>
    </w:p>
    <w:p w14:paraId="0FFE39E5" w14:textId="77777777" w:rsidR="00202A7C" w:rsidRDefault="002658E4">
      <w:pPr>
        <w:pStyle w:val="ListParagraph"/>
        <w:numPr>
          <w:ilvl w:val="3"/>
          <w:numId w:val="13"/>
        </w:numPr>
        <w:spacing w:afterLines="50" w:after="120"/>
        <w:ind w:leftChars="0"/>
        <w:jc w:val="both"/>
        <w:rPr>
          <w:b/>
          <w:bCs/>
          <w:sz w:val="22"/>
          <w:szCs w:val="22"/>
        </w:rPr>
      </w:pPr>
      <w:r>
        <w:rPr>
          <w:b/>
          <w:bCs/>
          <w:sz w:val="22"/>
          <w:szCs w:val="22"/>
        </w:rPr>
        <w:t>Candidate values for component 2:</w:t>
      </w:r>
    </w:p>
    <w:p w14:paraId="26FFB6D2" w14:textId="77777777" w:rsidR="00202A7C" w:rsidRDefault="002658E4">
      <w:pPr>
        <w:pStyle w:val="ListParagraph"/>
        <w:numPr>
          <w:ilvl w:val="4"/>
          <w:numId w:val="13"/>
        </w:numPr>
        <w:spacing w:afterLines="50" w:after="120"/>
        <w:ind w:leftChars="0"/>
        <w:jc w:val="both"/>
        <w:rPr>
          <w:b/>
          <w:bCs/>
          <w:sz w:val="22"/>
          <w:szCs w:val="22"/>
        </w:rPr>
      </w:pPr>
      <w:r>
        <w:rPr>
          <w:b/>
          <w:bCs/>
          <w:sz w:val="22"/>
          <w:szCs w:val="22"/>
        </w:rPr>
        <w:lastRenderedPageBreak/>
        <w:t>{2, …, 12}: [15]</w:t>
      </w:r>
    </w:p>
    <w:p w14:paraId="3B156BB5" w14:textId="77777777" w:rsidR="00202A7C" w:rsidRDefault="002658E4">
      <w:pPr>
        <w:pStyle w:val="ListParagraph"/>
        <w:numPr>
          <w:ilvl w:val="4"/>
          <w:numId w:val="13"/>
        </w:numPr>
        <w:spacing w:afterLines="50" w:after="120"/>
        <w:ind w:leftChars="0"/>
        <w:jc w:val="both"/>
        <w:rPr>
          <w:b/>
          <w:bCs/>
          <w:sz w:val="22"/>
          <w:szCs w:val="22"/>
        </w:rPr>
      </w:pPr>
      <w:r>
        <w:rPr>
          <w:b/>
          <w:bCs/>
          <w:sz w:val="22"/>
          <w:szCs w:val="22"/>
        </w:rPr>
        <w:t>{1, 2, 4, 8, 12}: [6]</w:t>
      </w:r>
    </w:p>
    <w:p w14:paraId="3FD1DB4A" w14:textId="77777777" w:rsidR="00202A7C" w:rsidRDefault="002658E4">
      <w:pPr>
        <w:pStyle w:val="ListParagraph"/>
        <w:numPr>
          <w:ilvl w:val="3"/>
          <w:numId w:val="13"/>
        </w:numPr>
        <w:spacing w:afterLines="50" w:after="120"/>
        <w:ind w:leftChars="0"/>
        <w:jc w:val="both"/>
        <w:rPr>
          <w:b/>
          <w:bCs/>
          <w:sz w:val="22"/>
          <w:szCs w:val="22"/>
        </w:rPr>
      </w:pPr>
      <w:r>
        <w:rPr>
          <w:b/>
          <w:bCs/>
          <w:sz w:val="22"/>
          <w:szCs w:val="22"/>
        </w:rPr>
        <w:t xml:space="preserve">Candidate values for component 3: </w:t>
      </w:r>
    </w:p>
    <w:p w14:paraId="70D68C3B" w14:textId="77777777" w:rsidR="00202A7C" w:rsidRDefault="002658E4">
      <w:pPr>
        <w:pStyle w:val="ListParagraph"/>
        <w:numPr>
          <w:ilvl w:val="4"/>
          <w:numId w:val="13"/>
        </w:numPr>
        <w:spacing w:afterLines="50" w:after="120"/>
        <w:ind w:leftChars="0"/>
        <w:jc w:val="both"/>
        <w:rPr>
          <w:b/>
          <w:bCs/>
          <w:sz w:val="22"/>
          <w:szCs w:val="22"/>
        </w:rPr>
      </w:pPr>
      <w:r>
        <w:rPr>
          <w:b/>
          <w:bCs/>
          <w:sz w:val="22"/>
          <w:szCs w:val="22"/>
        </w:rPr>
        <w:t>{2, …, [32]}: [10]</w:t>
      </w:r>
    </w:p>
    <w:p w14:paraId="71CEB847" w14:textId="77777777" w:rsidR="00202A7C" w:rsidRDefault="002658E4">
      <w:pPr>
        <w:pStyle w:val="ListParagraph"/>
        <w:numPr>
          <w:ilvl w:val="4"/>
          <w:numId w:val="13"/>
        </w:numPr>
        <w:spacing w:afterLines="50" w:after="120"/>
        <w:ind w:leftChars="0"/>
        <w:jc w:val="both"/>
        <w:rPr>
          <w:b/>
          <w:bCs/>
          <w:sz w:val="22"/>
          <w:szCs w:val="22"/>
        </w:rPr>
      </w:pPr>
      <w:r>
        <w:rPr>
          <w:b/>
          <w:bCs/>
          <w:sz w:val="22"/>
          <w:szCs w:val="22"/>
        </w:rPr>
        <w:t>{2, …, 24}: [6], [16]</w:t>
      </w:r>
    </w:p>
    <w:p w14:paraId="22807DF2" w14:textId="77777777" w:rsidR="00202A7C" w:rsidRDefault="002658E4">
      <w:pPr>
        <w:pStyle w:val="ListParagraph"/>
        <w:numPr>
          <w:ilvl w:val="4"/>
          <w:numId w:val="13"/>
        </w:numPr>
        <w:spacing w:afterLines="50" w:after="120"/>
        <w:ind w:leftChars="0"/>
        <w:jc w:val="both"/>
        <w:rPr>
          <w:b/>
          <w:bCs/>
          <w:sz w:val="22"/>
          <w:szCs w:val="22"/>
        </w:rPr>
      </w:pPr>
      <w:r>
        <w:rPr>
          <w:b/>
          <w:bCs/>
          <w:sz w:val="22"/>
          <w:szCs w:val="22"/>
        </w:rPr>
        <w:t>FFS: [15]</w:t>
      </w:r>
    </w:p>
    <w:p w14:paraId="366C7406"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Components are removed: [6]</w:t>
      </w:r>
    </w:p>
    <w:p w14:paraId="79ABCC1D"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FG11-9</w:t>
      </w:r>
    </w:p>
    <w:p w14:paraId="4EC26EBE" w14:textId="77777777" w:rsidR="00202A7C" w:rsidRDefault="002658E4">
      <w:pPr>
        <w:pStyle w:val="ListParagraph"/>
        <w:numPr>
          <w:ilvl w:val="1"/>
          <w:numId w:val="13"/>
        </w:numPr>
        <w:spacing w:afterLines="50" w:after="120"/>
        <w:ind w:leftChars="0"/>
        <w:jc w:val="both"/>
        <w:rPr>
          <w:b/>
          <w:bCs/>
          <w:sz w:val="22"/>
        </w:rPr>
      </w:pPr>
      <w:r>
        <w:rPr>
          <w:b/>
          <w:bCs/>
          <w:sz w:val="22"/>
        </w:rPr>
        <w:t>“FG 5-19 or FG 5-20” is kept: [5], [9], [13]</w:t>
      </w:r>
    </w:p>
    <w:p w14:paraId="141F52C2"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FG11-9a</w:t>
      </w:r>
    </w:p>
    <w:p w14:paraId="10B686E4" w14:textId="77777777" w:rsidR="00202A7C" w:rsidRDefault="002658E4">
      <w:pPr>
        <w:pStyle w:val="ListParagraph"/>
        <w:numPr>
          <w:ilvl w:val="1"/>
          <w:numId w:val="13"/>
        </w:numPr>
        <w:spacing w:afterLines="50" w:after="120"/>
        <w:ind w:leftChars="0"/>
        <w:jc w:val="both"/>
        <w:rPr>
          <w:b/>
          <w:bCs/>
          <w:sz w:val="22"/>
        </w:rPr>
      </w:pPr>
      <w:r>
        <w:rPr>
          <w:b/>
          <w:bCs/>
          <w:sz w:val="22"/>
        </w:rPr>
        <w:t>FG 11-9 is kept: [5], [9], [13]</w:t>
      </w:r>
    </w:p>
    <w:p w14:paraId="456184F6"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FG11-9</w:t>
      </w:r>
    </w:p>
    <w:p w14:paraId="4936AAAE"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[9], [13], [15], [17]</w:t>
      </w:r>
    </w:p>
    <w:p w14:paraId="513EC2D5"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band: [16]</w:t>
      </w:r>
    </w:p>
    <w:p w14:paraId="6FC53540"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FG11-9a</w:t>
      </w:r>
    </w:p>
    <w:p w14:paraId="7B98CA36"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[5], [9], [15], [17]</w:t>
      </w:r>
    </w:p>
    <w:p w14:paraId="2F928476"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band: [16]</w:t>
      </w:r>
    </w:p>
    <w:p w14:paraId="22F06CAC"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FG11-9</w:t>
      </w:r>
    </w:p>
    <w:p w14:paraId="7C85D919"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9], [15], [16], [17]</w:t>
      </w:r>
    </w:p>
    <w:p w14:paraId="35E69363"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FG11-9a</w:t>
      </w:r>
    </w:p>
    <w:p w14:paraId="69B107D1"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9], [15], [16], [17]</w:t>
      </w:r>
    </w:p>
    <w:p w14:paraId="4785C85F"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Note for FG11-9</w:t>
      </w:r>
    </w:p>
    <w:p w14:paraId="7264D07B"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 xml:space="preserve">Add a note </w:t>
      </w:r>
      <w:r>
        <w:rPr>
          <w:b/>
          <w:bCs/>
          <w:sz w:val="22"/>
          <w:szCs w:val="22"/>
        </w:rPr>
        <w:t>to indicate that number of PUSCHs for different TBs in a slot is based on 5-12, 5-12a, 5-12b, 5-13d, 5-13e, 5-13f features from Rel-15.</w:t>
      </w:r>
      <w:r>
        <w:rPr>
          <w:rFonts w:hint="eastAsia"/>
          <w:b/>
          <w:bCs/>
          <w:sz w:val="22"/>
          <w:szCs w:val="22"/>
        </w:rPr>
        <w:t xml:space="preserve">: </w:t>
      </w:r>
      <w:r>
        <w:rPr>
          <w:b/>
          <w:bCs/>
          <w:sz w:val="22"/>
          <w:szCs w:val="22"/>
        </w:rPr>
        <w:t>[8]</w:t>
      </w:r>
    </w:p>
    <w:p w14:paraId="209EF513" w14:textId="77777777" w:rsidR="00202A7C" w:rsidRDefault="002658E4">
      <w:pPr>
        <w:pStyle w:val="ListParagraph"/>
        <w:numPr>
          <w:ilvl w:val="1"/>
          <w:numId w:val="13"/>
        </w:numPr>
        <w:spacing w:afterLines="50" w:after="120"/>
        <w:ind w:leftChars="0"/>
        <w:jc w:val="both"/>
        <w:rPr>
          <w:b/>
          <w:bCs/>
          <w:sz w:val="22"/>
        </w:rPr>
      </w:pPr>
      <w:r>
        <w:rPr>
          <w:rFonts w:hint="eastAsia"/>
          <w:b/>
          <w:bCs/>
          <w:sz w:val="22"/>
          <w:szCs w:val="22"/>
        </w:rPr>
        <w:t>Add a note</w:t>
      </w:r>
      <w:r>
        <w:rPr>
          <w:b/>
          <w:bCs/>
          <w:sz w:val="22"/>
          <w:szCs w:val="22"/>
        </w:rPr>
        <w:t xml:space="preserve"> for component 3: “Total number in FR1 is not greater than X value reported for FR1. Total number in FR2 is not greater than X value reported for FR2.Total number across FR1 and FR2 is not greater than the larger of the FR1 and FR2 values.”: [16]</w:t>
      </w:r>
    </w:p>
    <w:p w14:paraId="0D2C8D15" w14:textId="77777777" w:rsidR="00202A7C" w:rsidRDefault="002658E4">
      <w:pPr>
        <w:pStyle w:val="ListParagraph"/>
        <w:numPr>
          <w:ilvl w:val="0"/>
          <w:numId w:val="13"/>
        </w:numPr>
        <w:spacing w:afterLines="50" w:after="120"/>
        <w:ind w:leftChars="0"/>
        <w:jc w:val="both"/>
        <w:rPr>
          <w:b/>
          <w:bCs/>
          <w:sz w:val="22"/>
        </w:rPr>
      </w:pPr>
      <w:r>
        <w:rPr>
          <w:b/>
          <w:bCs/>
          <w:sz w:val="22"/>
        </w:rPr>
        <w:t>Note for FG11-9a</w:t>
      </w:r>
    </w:p>
    <w:p w14:paraId="012D146E" w14:textId="77777777" w:rsidR="00202A7C" w:rsidRDefault="002658E4">
      <w:pPr>
        <w:pStyle w:val="ListParagraph"/>
        <w:numPr>
          <w:ilvl w:val="1"/>
          <w:numId w:val="13"/>
        </w:numPr>
        <w:spacing w:afterLines="50" w:after="120"/>
        <w:ind w:leftChars="0"/>
        <w:jc w:val="both"/>
        <w:rPr>
          <w:b/>
          <w:bCs/>
          <w:sz w:val="22"/>
        </w:rPr>
      </w:pPr>
      <w:r>
        <w:rPr>
          <w:b/>
          <w:bCs/>
          <w:sz w:val="22"/>
        </w:rPr>
        <w:t>Note is removed: [5], [9], [13], [15], [16]</w:t>
      </w:r>
    </w:p>
    <w:p w14:paraId="39758379" w14:textId="77777777" w:rsidR="00202A7C" w:rsidRDefault="00202A7C">
      <w:pPr>
        <w:spacing w:afterLines="50" w:after="120"/>
        <w:jc w:val="both"/>
        <w:rPr>
          <w:sz w:val="22"/>
        </w:rPr>
      </w:pPr>
    </w:p>
    <w:p w14:paraId="6C4185AF"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583"/>
        <w:gridCol w:w="21797"/>
      </w:tblGrid>
      <w:tr w:rsidR="00202A7C" w14:paraId="595A71E5" w14:textId="77777777">
        <w:tc>
          <w:tcPr>
            <w:tcW w:w="583" w:type="dxa"/>
          </w:tcPr>
          <w:p w14:paraId="28B26FE1"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797" w:type="dxa"/>
          </w:tcPr>
          <w:p w14:paraId="607AD464" w14:textId="77777777" w:rsidR="00202A7C" w:rsidRDefault="002658E4">
            <w:pPr>
              <w:pStyle w:val="BodyText"/>
              <w:numPr>
                <w:ilvl w:val="0"/>
                <w:numId w:val="13"/>
              </w:numPr>
              <w:jc w:val="both"/>
              <w:rPr>
                <w:rFonts w:eastAsia="SimSun"/>
                <w:lang w:eastAsia="zh-CN"/>
              </w:rPr>
            </w:pPr>
            <w:r>
              <w:rPr>
                <w:rFonts w:eastAsia="MS Mincho" w:hint="eastAsia"/>
              </w:rPr>
              <w:t>FG 11-9</w:t>
            </w:r>
          </w:p>
          <w:p w14:paraId="6332EF5F" w14:textId="77777777" w:rsidR="00202A7C" w:rsidRDefault="002658E4">
            <w:pPr>
              <w:pStyle w:val="BodyText"/>
              <w:numPr>
                <w:ilvl w:val="1"/>
                <w:numId w:val="13"/>
              </w:numPr>
              <w:jc w:val="both"/>
              <w:rPr>
                <w:rFonts w:eastAsia="SimSun"/>
                <w:lang w:eastAsia="zh-CN"/>
              </w:rPr>
            </w:pPr>
            <w:r>
              <w:rPr>
                <w:rFonts w:eastAsia="SimSun"/>
                <w:lang w:eastAsia="zh-CN"/>
              </w:rPr>
              <w:t>Keep component 2 and 3</w:t>
            </w:r>
          </w:p>
          <w:p w14:paraId="3415F0B2" w14:textId="77777777" w:rsidR="00202A7C" w:rsidRDefault="002658E4">
            <w:pPr>
              <w:pStyle w:val="BodyText"/>
              <w:numPr>
                <w:ilvl w:val="1"/>
                <w:numId w:val="13"/>
              </w:numPr>
              <w:jc w:val="both"/>
              <w:rPr>
                <w:rFonts w:eastAsia="SimSun"/>
                <w:lang w:eastAsia="zh-CN"/>
              </w:rPr>
            </w:pPr>
            <w:r>
              <w:rPr>
                <w:rFonts w:eastAsia="SimSun"/>
                <w:lang w:eastAsia="zh-CN"/>
              </w:rPr>
              <w:t xml:space="preserve">Confirm the </w:t>
            </w:r>
            <w:r>
              <w:rPr>
                <w:sz w:val="22"/>
                <w:szCs w:val="22"/>
              </w:rPr>
              <w:t>pre-requisites</w:t>
            </w:r>
          </w:p>
          <w:p w14:paraId="48BFA6B1" w14:textId="77777777" w:rsidR="00202A7C" w:rsidRDefault="002658E4">
            <w:pPr>
              <w:pStyle w:val="BodyText"/>
              <w:numPr>
                <w:ilvl w:val="0"/>
                <w:numId w:val="13"/>
              </w:numPr>
              <w:jc w:val="both"/>
              <w:rPr>
                <w:rFonts w:eastAsia="SimSun"/>
                <w:lang w:eastAsia="zh-CN"/>
              </w:rPr>
            </w:pPr>
            <w:r>
              <w:rPr>
                <w:sz w:val="22"/>
                <w:szCs w:val="22"/>
              </w:rPr>
              <w:t>FG 11-9a</w:t>
            </w:r>
          </w:p>
          <w:p w14:paraId="7B6ABFD2" w14:textId="77777777" w:rsidR="00202A7C" w:rsidRDefault="002658E4">
            <w:pPr>
              <w:pStyle w:val="BodyText"/>
              <w:numPr>
                <w:ilvl w:val="1"/>
                <w:numId w:val="13"/>
              </w:numPr>
              <w:jc w:val="both"/>
              <w:rPr>
                <w:rFonts w:eastAsia="SimSun"/>
                <w:lang w:eastAsia="zh-CN"/>
              </w:rPr>
            </w:pPr>
            <w:r>
              <w:rPr>
                <w:rFonts w:eastAsia="SimSun"/>
                <w:lang w:eastAsia="zh-CN"/>
              </w:rPr>
              <w:t xml:space="preserve">Confirm the </w:t>
            </w:r>
            <w:r>
              <w:rPr>
                <w:sz w:val="22"/>
                <w:szCs w:val="22"/>
              </w:rPr>
              <w:t>pre-requisites</w:t>
            </w:r>
          </w:p>
          <w:p w14:paraId="494DCE3B" w14:textId="77777777" w:rsidR="00202A7C" w:rsidRDefault="002658E4">
            <w:pPr>
              <w:pStyle w:val="BodyText"/>
              <w:numPr>
                <w:ilvl w:val="1"/>
                <w:numId w:val="13"/>
              </w:numPr>
              <w:jc w:val="both"/>
              <w:rPr>
                <w:rFonts w:eastAsia="SimSun"/>
                <w:lang w:eastAsia="zh-CN"/>
              </w:rPr>
            </w:pPr>
            <w:r>
              <w:rPr>
                <w:rFonts w:eastAsia="SimSun"/>
                <w:lang w:eastAsia="zh-CN"/>
              </w:rPr>
              <w:t>Remove FFS bullet from the note column</w:t>
            </w:r>
          </w:p>
          <w:p w14:paraId="48ED797C" w14:textId="77777777" w:rsidR="00202A7C" w:rsidRDefault="002658E4">
            <w:pPr>
              <w:pStyle w:val="BodyText"/>
              <w:numPr>
                <w:ilvl w:val="1"/>
                <w:numId w:val="13"/>
              </w:numPr>
              <w:jc w:val="both"/>
              <w:rPr>
                <w:rFonts w:eastAsia="SimSun"/>
                <w:lang w:eastAsia="zh-CN"/>
              </w:rPr>
            </w:pPr>
            <w:r>
              <w:rPr>
                <w:rFonts w:eastAsia="SimSun"/>
                <w:lang w:eastAsia="zh-CN"/>
              </w:rPr>
              <w:t>Per UE</w:t>
            </w:r>
          </w:p>
        </w:tc>
      </w:tr>
      <w:tr w:rsidR="00202A7C" w14:paraId="07E69660" w14:textId="77777777">
        <w:tc>
          <w:tcPr>
            <w:tcW w:w="583" w:type="dxa"/>
          </w:tcPr>
          <w:p w14:paraId="7DD054F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797" w:type="dxa"/>
          </w:tcPr>
          <w:p w14:paraId="3C57EAA9" w14:textId="77777777" w:rsidR="00202A7C" w:rsidRDefault="002658E4">
            <w:pPr>
              <w:pStyle w:val="ListParagraph"/>
              <w:numPr>
                <w:ilvl w:val="0"/>
                <w:numId w:val="86"/>
              </w:numPr>
              <w:spacing w:afterLines="50" w:after="120"/>
              <w:ind w:leftChars="0"/>
              <w:jc w:val="both"/>
              <w:rPr>
                <w:rFonts w:eastAsia="MS Mincho"/>
                <w:sz w:val="22"/>
              </w:rPr>
            </w:pPr>
            <w:r>
              <w:rPr>
                <w:rFonts w:eastAsia="MS Mincho" w:hint="eastAsia"/>
                <w:sz w:val="22"/>
              </w:rPr>
              <w:t>FG 11-9</w:t>
            </w:r>
          </w:p>
          <w:p w14:paraId="13D21CF4" w14:textId="77777777" w:rsidR="00202A7C" w:rsidRDefault="002658E4">
            <w:pPr>
              <w:pStyle w:val="Proposal"/>
              <w:numPr>
                <w:ilvl w:val="1"/>
                <w:numId w:val="86"/>
              </w:numPr>
              <w:overflowPunct/>
              <w:autoSpaceDE/>
              <w:autoSpaceDN/>
              <w:adjustRightInd/>
              <w:textAlignment w:val="auto"/>
              <w:rPr>
                <w:b w:val="0"/>
              </w:rPr>
            </w:pPr>
            <w:bookmarkStart w:id="165" w:name="_Toc40494268"/>
            <w:r>
              <w:rPr>
                <w:b w:val="0"/>
              </w:rPr>
              <w:t>Preferably component 2) and 3) of FG 11-9 are not introduced.</w:t>
            </w:r>
            <w:bookmarkEnd w:id="165"/>
          </w:p>
          <w:p w14:paraId="7EAD8205" w14:textId="77777777" w:rsidR="00202A7C" w:rsidRDefault="002658E4">
            <w:pPr>
              <w:pStyle w:val="Proposal"/>
              <w:numPr>
                <w:ilvl w:val="1"/>
                <w:numId w:val="86"/>
              </w:numPr>
              <w:overflowPunct/>
              <w:autoSpaceDE/>
              <w:autoSpaceDN/>
              <w:adjustRightInd/>
              <w:textAlignment w:val="auto"/>
              <w:rPr>
                <w:b w:val="0"/>
              </w:rPr>
            </w:pPr>
            <w:bookmarkStart w:id="166" w:name="_Toc40494269"/>
            <w:r>
              <w:rPr>
                <w:b w:val="0"/>
              </w:rPr>
              <w:t xml:space="preserve">If component 2) of FG 11-9 is introduced, the supported </w:t>
            </w:r>
            <w:r>
              <w:rPr>
                <w:rFonts w:eastAsia="SimSun"/>
                <w:b w:val="0"/>
              </w:rPr>
              <w:t>maximum number of configured grant configurations in a BWP of a serving cell is selected from {1, 2, 4, 8, 12}.</w:t>
            </w:r>
            <w:bookmarkEnd w:id="166"/>
            <w:r>
              <w:rPr>
                <w:rFonts w:eastAsia="SimSun"/>
                <w:b w:val="0"/>
              </w:rPr>
              <w:t xml:space="preserve"> </w:t>
            </w:r>
          </w:p>
          <w:p w14:paraId="616201A9" w14:textId="77777777" w:rsidR="00202A7C" w:rsidRDefault="002658E4">
            <w:pPr>
              <w:pStyle w:val="Proposal"/>
              <w:numPr>
                <w:ilvl w:val="1"/>
                <w:numId w:val="86"/>
              </w:numPr>
              <w:overflowPunct/>
              <w:autoSpaceDE/>
              <w:autoSpaceDN/>
              <w:adjustRightInd/>
              <w:textAlignment w:val="auto"/>
            </w:pPr>
            <w:bookmarkStart w:id="167" w:name="_Toc40494270"/>
            <w:r>
              <w:rPr>
                <w:b w:val="0"/>
              </w:rPr>
              <w:lastRenderedPageBreak/>
              <w:t xml:space="preserve">If </w:t>
            </w:r>
            <w:r>
              <w:rPr>
                <w:rFonts w:eastAsia="SimSun"/>
                <w:b w:val="0"/>
              </w:rPr>
              <w:t>Component 3) of FG 11-9 is introduced, component 3) is updated to: “3) Supported maximum number of configured grant configurations across all serving cells in a cell group is 24.”</w:t>
            </w:r>
            <w:bookmarkEnd w:id="167"/>
          </w:p>
        </w:tc>
      </w:tr>
      <w:tr w:rsidR="00202A7C" w14:paraId="2ED5122B" w14:textId="77777777">
        <w:tc>
          <w:tcPr>
            <w:tcW w:w="583" w:type="dxa"/>
          </w:tcPr>
          <w:p w14:paraId="34239C85"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21797" w:type="dxa"/>
          </w:tcPr>
          <w:p w14:paraId="55386445" w14:textId="77777777" w:rsidR="00202A7C" w:rsidRDefault="002658E4">
            <w:pPr>
              <w:rPr>
                <w:rFonts w:eastAsia="SimSun"/>
                <w:lang w:eastAsia="zh-CN"/>
              </w:rPr>
            </w:pPr>
            <w:r>
              <w:rPr>
                <w:rFonts w:hint="eastAsia"/>
                <w:sz w:val="22"/>
              </w:rPr>
              <w:t>Following updates are proposed.</w:t>
            </w:r>
          </w:p>
          <w:tbl>
            <w:tblPr>
              <w:tblW w:w="2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80"/>
              <w:gridCol w:w="6464"/>
              <w:gridCol w:w="1295"/>
              <w:gridCol w:w="872"/>
              <w:gridCol w:w="863"/>
              <w:gridCol w:w="1437"/>
              <w:gridCol w:w="1294"/>
              <w:gridCol w:w="1005"/>
              <w:gridCol w:w="1010"/>
              <w:gridCol w:w="1868"/>
              <w:gridCol w:w="1868"/>
              <w:gridCol w:w="1294"/>
            </w:tblGrid>
            <w:tr w:rsidR="00202A7C" w14:paraId="2D683D21" w14:textId="77777777">
              <w:trPr>
                <w:trHeight w:val="20"/>
              </w:trPr>
              <w:tc>
                <w:tcPr>
                  <w:tcW w:w="721" w:type="dxa"/>
                  <w:tcBorders>
                    <w:top w:val="single" w:sz="4" w:space="0" w:color="auto"/>
                    <w:left w:val="single" w:sz="4" w:space="0" w:color="auto"/>
                    <w:bottom w:val="single" w:sz="4" w:space="0" w:color="auto"/>
                    <w:right w:val="single" w:sz="4" w:space="0" w:color="auto"/>
                  </w:tcBorders>
                </w:tcPr>
                <w:p w14:paraId="6F6B8F9E" w14:textId="77777777" w:rsidR="00202A7C" w:rsidRDefault="002658E4">
                  <w:pPr>
                    <w:keepNext/>
                    <w:keepLines/>
                    <w:rPr>
                      <w:rFonts w:ascii="Arial" w:eastAsia="SimSun" w:hAnsi="Arial"/>
                      <w:sz w:val="18"/>
                    </w:rPr>
                  </w:pPr>
                  <w:r>
                    <w:rPr>
                      <w:rFonts w:ascii="Arial" w:eastAsia="SimSun" w:hAnsi="Arial" w:hint="eastAsia"/>
                      <w:sz w:val="18"/>
                    </w:rPr>
                    <w:t>11-9</w:t>
                  </w:r>
                </w:p>
              </w:tc>
              <w:tc>
                <w:tcPr>
                  <w:tcW w:w="1580" w:type="dxa"/>
                  <w:tcBorders>
                    <w:top w:val="single" w:sz="4" w:space="0" w:color="auto"/>
                    <w:left w:val="single" w:sz="4" w:space="0" w:color="auto"/>
                    <w:bottom w:val="single" w:sz="4" w:space="0" w:color="auto"/>
                    <w:right w:val="single" w:sz="4" w:space="0" w:color="auto"/>
                  </w:tcBorders>
                </w:tcPr>
                <w:p w14:paraId="0C719777" w14:textId="77777777" w:rsidR="00202A7C" w:rsidRDefault="002658E4">
                  <w:pPr>
                    <w:keepNext/>
                    <w:keepLines/>
                    <w:rPr>
                      <w:rFonts w:ascii="Arial" w:eastAsia="SimSun" w:hAnsi="Arial"/>
                      <w:sz w:val="18"/>
                    </w:rPr>
                  </w:pPr>
                  <w:r>
                    <w:rPr>
                      <w:rFonts w:ascii="Arial" w:eastAsia="SimSun" w:hAnsi="Arial" w:hint="eastAsia"/>
                      <w:sz w:val="18"/>
                    </w:rPr>
                    <w:t>M</w:t>
                  </w:r>
                  <w:r>
                    <w:rPr>
                      <w:rFonts w:ascii="Arial" w:eastAsia="SimSun" w:hAnsi="Arial"/>
                      <w:sz w:val="18"/>
                    </w:rPr>
                    <w:t>ultiple active configured grant configurations for a BWP of a serving cell</w:t>
                  </w:r>
                </w:p>
              </w:tc>
              <w:tc>
                <w:tcPr>
                  <w:tcW w:w="6464" w:type="dxa"/>
                  <w:tcBorders>
                    <w:top w:val="single" w:sz="4" w:space="0" w:color="auto"/>
                    <w:left w:val="single" w:sz="4" w:space="0" w:color="auto"/>
                    <w:bottom w:val="single" w:sz="4" w:space="0" w:color="auto"/>
                    <w:right w:val="single" w:sz="4" w:space="0" w:color="auto"/>
                  </w:tcBorders>
                </w:tcPr>
                <w:p w14:paraId="7CCC5577" w14:textId="77777777" w:rsidR="00202A7C" w:rsidRDefault="002658E4">
                  <w:pPr>
                    <w:keepNext/>
                    <w:keepLines/>
                    <w:numPr>
                      <w:ilvl w:val="0"/>
                      <w:numId w:val="87"/>
                    </w:numPr>
                    <w:rPr>
                      <w:rFonts w:ascii="Arial" w:eastAsia="SimSun" w:hAnsi="Arial"/>
                      <w:sz w:val="18"/>
                    </w:rPr>
                  </w:pPr>
                  <w:r>
                    <w:rPr>
                      <w:rFonts w:ascii="Arial" w:eastAsia="SimSun" w:hAnsi="Arial"/>
                      <w:sz w:val="18"/>
                    </w:rPr>
                    <w:t>Supports up to 12 configured/active configured grant configurations in a BWP of a serving cell.</w:t>
                  </w:r>
                </w:p>
                <w:p w14:paraId="45F7C0FF" w14:textId="77777777" w:rsidR="00202A7C" w:rsidRDefault="002658E4">
                  <w:pPr>
                    <w:keepNext/>
                    <w:keepLines/>
                    <w:ind w:left="360" w:hanging="360"/>
                    <w:rPr>
                      <w:rFonts w:ascii="Arial" w:eastAsia="SimSun" w:hAnsi="Arial"/>
                      <w:sz w:val="18"/>
                    </w:rPr>
                  </w:pPr>
                  <w:r>
                    <w:rPr>
                      <w:rFonts w:ascii="Arial" w:eastAsia="SimSun" w:hAnsi="Arial"/>
                      <w:sz w:val="18"/>
                    </w:rPr>
                    <w:t>• Separate RRC parameters for different configured grant configurations</w:t>
                  </w:r>
                </w:p>
                <w:p w14:paraId="4CB3DFC3" w14:textId="77777777" w:rsidR="00202A7C" w:rsidRDefault="002658E4">
                  <w:pPr>
                    <w:keepNext/>
                    <w:keepLines/>
                    <w:ind w:left="360" w:hanging="360"/>
                    <w:rPr>
                      <w:rFonts w:ascii="Arial" w:eastAsia="SimSun" w:hAnsi="Arial"/>
                      <w:sz w:val="18"/>
                    </w:rPr>
                  </w:pPr>
                  <w:r>
                    <w:rPr>
                      <w:rFonts w:ascii="Arial" w:eastAsia="SimSun" w:hAnsi="Arial"/>
                      <w:sz w:val="18"/>
                    </w:rPr>
                    <w:t>• Separate activation for different configured grant Type 2 configurations</w:t>
                  </w:r>
                </w:p>
                <w:p w14:paraId="2B9C0F9C" w14:textId="77777777" w:rsidR="00202A7C" w:rsidRDefault="002658E4">
                  <w:pPr>
                    <w:keepNext/>
                    <w:keepLines/>
                    <w:ind w:left="360" w:hanging="360"/>
                    <w:rPr>
                      <w:rFonts w:ascii="Arial" w:eastAsia="SimSun" w:hAnsi="Arial"/>
                      <w:sz w:val="18"/>
                    </w:rPr>
                  </w:pPr>
                  <w:r>
                    <w:rPr>
                      <w:rFonts w:ascii="Arial" w:eastAsia="SimSun" w:hAnsi="Arial"/>
                      <w:sz w:val="18"/>
                    </w:rPr>
                    <w:t>• Separate release for different configured grant Type 2 configurations</w:t>
                  </w:r>
                </w:p>
                <w:p w14:paraId="1D0FB05C" w14:textId="77777777" w:rsidR="00202A7C" w:rsidRDefault="002658E4">
                  <w:pPr>
                    <w:keepNext/>
                    <w:keepLines/>
                    <w:numPr>
                      <w:ilvl w:val="0"/>
                      <w:numId w:val="87"/>
                    </w:numPr>
                    <w:rPr>
                      <w:rFonts w:ascii="Arial" w:eastAsia="SimSun" w:hAnsi="Arial"/>
                      <w:sz w:val="18"/>
                      <w:highlight w:val="yellow"/>
                    </w:rPr>
                  </w:pPr>
                  <w:r>
                    <w:rPr>
                      <w:rFonts w:ascii="Arial" w:eastAsia="SimSun" w:hAnsi="Arial"/>
                      <w:strike/>
                      <w:color w:val="FF0000"/>
                      <w:sz w:val="18"/>
                      <w:highlight w:val="yellow"/>
                    </w:rPr>
                    <w:t>[</w:t>
                  </w:r>
                  <w:r>
                    <w:rPr>
                      <w:rFonts w:ascii="Arial" w:eastAsia="SimSun" w:hAnsi="Arial"/>
                      <w:sz w:val="18"/>
                      <w:highlight w:val="yellow"/>
                    </w:rPr>
                    <w:t>Supported maximum number of configured/active configured grant configurations in a BWP of a serving cell</w:t>
                  </w:r>
                  <w:r>
                    <w:rPr>
                      <w:rFonts w:ascii="Arial" w:eastAsia="SimSun" w:hAnsi="Arial"/>
                      <w:strike/>
                      <w:color w:val="FF0000"/>
                      <w:sz w:val="18"/>
                      <w:highlight w:val="yellow"/>
                    </w:rPr>
                    <w:t>]</w:t>
                  </w:r>
                </w:p>
                <w:p w14:paraId="7DED8758" w14:textId="77777777" w:rsidR="00202A7C" w:rsidRDefault="002658E4">
                  <w:pPr>
                    <w:keepNext/>
                    <w:keepLines/>
                    <w:numPr>
                      <w:ilvl w:val="0"/>
                      <w:numId w:val="87"/>
                    </w:numPr>
                    <w:rPr>
                      <w:rFonts w:ascii="Arial" w:eastAsia="SimSun" w:hAnsi="Arial"/>
                      <w:sz w:val="18"/>
                    </w:rPr>
                  </w:pPr>
                  <w:r>
                    <w:rPr>
                      <w:rFonts w:ascii="Arial" w:eastAsia="SimSun" w:hAnsi="Arial"/>
                      <w:strike/>
                      <w:color w:val="FF0000"/>
                      <w:sz w:val="18"/>
                      <w:highlight w:val="yellow"/>
                    </w:rPr>
                    <w:t>[</w:t>
                  </w:r>
                  <w:r>
                    <w:rPr>
                      <w:rFonts w:ascii="Arial" w:eastAsia="SimSun" w:hAnsi="Arial"/>
                      <w:sz w:val="18"/>
                      <w:highlight w:val="yellow"/>
                    </w:rPr>
                    <w:t>Supported maximum number of configured/active configured grant configurations across all serving cells</w:t>
                  </w:r>
                  <w:r>
                    <w:rPr>
                      <w:rFonts w:ascii="Arial" w:eastAsia="SimSun" w:hAnsi="Arial"/>
                      <w:color w:val="FF0000"/>
                      <w:sz w:val="18"/>
                      <w:highlight w:val="yellow"/>
                      <w:u w:val="single"/>
                    </w:rPr>
                    <w:t xml:space="preserve"> in a cell group</w:t>
                  </w:r>
                  <w:r>
                    <w:rPr>
                      <w:rFonts w:ascii="Arial" w:eastAsia="SimSun" w:hAnsi="Arial"/>
                      <w:strike/>
                      <w:color w:val="FF0000"/>
                      <w:sz w:val="18"/>
                      <w:highlight w:val="yellow"/>
                    </w:rPr>
                    <w:t>]</w:t>
                  </w:r>
                  <w:r>
                    <w:rPr>
                      <w:rFonts w:ascii="Arial" w:eastAsia="SimSun" w:hAnsi="Arial"/>
                      <w:sz w:val="18"/>
                    </w:rPr>
                    <w:t xml:space="preserve">  </w:t>
                  </w:r>
                </w:p>
              </w:tc>
              <w:tc>
                <w:tcPr>
                  <w:tcW w:w="1295" w:type="dxa"/>
                  <w:tcBorders>
                    <w:top w:val="single" w:sz="4" w:space="0" w:color="auto"/>
                    <w:left w:val="single" w:sz="4" w:space="0" w:color="auto"/>
                    <w:bottom w:val="single" w:sz="4" w:space="0" w:color="auto"/>
                    <w:right w:val="single" w:sz="4" w:space="0" w:color="auto"/>
                  </w:tcBorders>
                </w:tcPr>
                <w:p w14:paraId="1C6E3794" w14:textId="77777777" w:rsidR="00202A7C" w:rsidRDefault="002658E4">
                  <w:pPr>
                    <w:keepNext/>
                    <w:keepLines/>
                    <w:rPr>
                      <w:rFonts w:ascii="Arial" w:eastAsia="SimSun" w:hAnsi="Arial"/>
                      <w:sz w:val="18"/>
                      <w:highlight w:val="yellow"/>
                    </w:rPr>
                  </w:pPr>
                  <w:r>
                    <w:rPr>
                      <w:rFonts w:ascii="Arial" w:eastAsia="SimSun" w:hAnsi="Arial" w:hint="eastAsia"/>
                      <w:sz w:val="18"/>
                      <w:highlight w:val="yellow"/>
                    </w:rPr>
                    <w:t>T</w:t>
                  </w:r>
                  <w:r>
                    <w:rPr>
                      <w:rFonts w:ascii="Arial" w:eastAsia="SimSun" w:hAnsi="Arial"/>
                      <w:sz w:val="18"/>
                      <w:highlight w:val="yellow"/>
                    </w:rPr>
                    <w:t>BD</w:t>
                  </w:r>
                </w:p>
                <w:p w14:paraId="4B56DEF0" w14:textId="77777777" w:rsidR="00202A7C" w:rsidRDefault="00202A7C">
                  <w:pPr>
                    <w:keepNext/>
                    <w:keepLines/>
                    <w:rPr>
                      <w:rFonts w:ascii="Arial" w:eastAsia="SimSun" w:hAnsi="Arial"/>
                      <w:sz w:val="18"/>
                      <w:highlight w:val="yellow"/>
                    </w:rPr>
                  </w:pPr>
                </w:p>
                <w:p w14:paraId="5EB3838A" w14:textId="77777777" w:rsidR="00202A7C" w:rsidRDefault="002658E4">
                  <w:pPr>
                    <w:keepNext/>
                    <w:keepLines/>
                    <w:rPr>
                      <w:rFonts w:ascii="Arial" w:eastAsia="SimSun" w:hAnsi="Arial"/>
                      <w:sz w:val="18"/>
                      <w:highlight w:val="yellow"/>
                    </w:rPr>
                  </w:pPr>
                  <w:r>
                    <w:rPr>
                      <w:rFonts w:ascii="Arial" w:eastAsia="SimSun" w:hAnsi="Arial"/>
                      <w:sz w:val="18"/>
                      <w:highlight w:val="yellow"/>
                    </w:rPr>
                    <w:t>FFS: 5-19 or 5-20</w:t>
                  </w:r>
                </w:p>
              </w:tc>
              <w:tc>
                <w:tcPr>
                  <w:tcW w:w="872" w:type="dxa"/>
                  <w:tcBorders>
                    <w:top w:val="single" w:sz="4" w:space="0" w:color="auto"/>
                    <w:left w:val="single" w:sz="4" w:space="0" w:color="auto"/>
                    <w:bottom w:val="single" w:sz="4" w:space="0" w:color="auto"/>
                    <w:right w:val="single" w:sz="4" w:space="0" w:color="auto"/>
                  </w:tcBorders>
                </w:tcPr>
                <w:p w14:paraId="27CA239F" w14:textId="77777777" w:rsidR="00202A7C" w:rsidRDefault="002658E4">
                  <w:pPr>
                    <w:keepNext/>
                    <w:keepLines/>
                    <w:rPr>
                      <w:rFonts w:ascii="Arial" w:eastAsia="SimSun" w:hAnsi="Arial"/>
                      <w:sz w:val="18"/>
                    </w:rPr>
                  </w:pPr>
                  <w:r>
                    <w:rPr>
                      <w:rFonts w:ascii="Arial" w:eastAsia="SimSun" w:hAnsi="Arial" w:hint="eastAsia"/>
                      <w:sz w:val="18"/>
                    </w:rPr>
                    <w:t>Yes</w:t>
                  </w:r>
                </w:p>
              </w:tc>
              <w:tc>
                <w:tcPr>
                  <w:tcW w:w="863" w:type="dxa"/>
                  <w:tcBorders>
                    <w:top w:val="single" w:sz="4" w:space="0" w:color="auto"/>
                    <w:left w:val="single" w:sz="4" w:space="0" w:color="auto"/>
                    <w:bottom w:val="single" w:sz="4" w:space="0" w:color="auto"/>
                    <w:right w:val="single" w:sz="4" w:space="0" w:color="auto"/>
                  </w:tcBorders>
                </w:tcPr>
                <w:p w14:paraId="10C5401D" w14:textId="77777777" w:rsidR="00202A7C" w:rsidRDefault="002658E4">
                  <w:pPr>
                    <w:keepNext/>
                    <w:keepLines/>
                    <w:rPr>
                      <w:rFonts w:ascii="Arial" w:eastAsia="SimSun" w:hAnsi="Arial"/>
                      <w:sz w:val="18"/>
                    </w:rPr>
                  </w:pPr>
                  <w:r>
                    <w:rPr>
                      <w:rFonts w:ascii="Arial" w:eastAsia="SimSun" w:hAnsi="Arial" w:hint="eastAsia"/>
                      <w:sz w:val="18"/>
                    </w:rPr>
                    <w:t>N/A</w:t>
                  </w:r>
                </w:p>
              </w:tc>
              <w:tc>
                <w:tcPr>
                  <w:tcW w:w="1437" w:type="dxa"/>
                  <w:tcBorders>
                    <w:top w:val="single" w:sz="4" w:space="0" w:color="auto"/>
                    <w:left w:val="single" w:sz="4" w:space="0" w:color="auto"/>
                    <w:bottom w:val="single" w:sz="4" w:space="0" w:color="auto"/>
                    <w:right w:val="single" w:sz="4" w:space="0" w:color="auto"/>
                  </w:tcBorders>
                </w:tcPr>
                <w:p w14:paraId="7A395898" w14:textId="77777777" w:rsidR="00202A7C" w:rsidRDefault="00202A7C">
                  <w:pPr>
                    <w:keepNext/>
                    <w:keepLines/>
                    <w:rPr>
                      <w:rFonts w:ascii="Arial" w:eastAsia="SimSun" w:hAnsi="Arial"/>
                      <w:sz w:val="18"/>
                    </w:rPr>
                  </w:pPr>
                </w:p>
              </w:tc>
              <w:tc>
                <w:tcPr>
                  <w:tcW w:w="1294" w:type="dxa"/>
                  <w:tcBorders>
                    <w:top w:val="single" w:sz="4" w:space="0" w:color="auto"/>
                    <w:left w:val="single" w:sz="4" w:space="0" w:color="auto"/>
                    <w:bottom w:val="single" w:sz="4" w:space="0" w:color="auto"/>
                    <w:right w:val="single" w:sz="4" w:space="0" w:color="auto"/>
                  </w:tcBorders>
                </w:tcPr>
                <w:p w14:paraId="0508CB0A" w14:textId="77777777" w:rsidR="00202A7C" w:rsidRDefault="002658E4">
                  <w:pPr>
                    <w:keepNext/>
                    <w:keepLines/>
                    <w:rPr>
                      <w:rFonts w:ascii="Arial" w:eastAsia="SimSun" w:hAnsi="Arial"/>
                      <w:sz w:val="18"/>
                      <w:highlight w:val="yellow"/>
                    </w:rPr>
                  </w:pPr>
                  <w:r>
                    <w:rPr>
                      <w:rFonts w:ascii="Arial" w:eastAsia="SimSun" w:hAnsi="Arial"/>
                      <w:sz w:val="18"/>
                      <w:highlight w:val="yellow"/>
                    </w:rPr>
                    <w:t>[</w:t>
                  </w:r>
                  <w:r>
                    <w:rPr>
                      <w:rFonts w:ascii="Arial" w:eastAsia="SimSun" w:hAnsi="Arial" w:hint="eastAsia"/>
                      <w:sz w:val="18"/>
                      <w:highlight w:val="yellow"/>
                    </w:rPr>
                    <w:t>Per UE</w:t>
                  </w:r>
                  <w:r>
                    <w:rPr>
                      <w:rFonts w:ascii="Arial" w:eastAsia="SimSun" w:hAnsi="Arial"/>
                      <w:sz w:val="18"/>
                      <w:highlight w:val="yellow"/>
                    </w:rPr>
                    <w:t>]</w:t>
                  </w:r>
                </w:p>
                <w:p w14:paraId="3D61F003" w14:textId="77777777" w:rsidR="00202A7C" w:rsidRDefault="00202A7C">
                  <w:pPr>
                    <w:keepNext/>
                    <w:keepLines/>
                    <w:rPr>
                      <w:rFonts w:ascii="Arial" w:eastAsia="SimSun" w:hAnsi="Arial"/>
                      <w:sz w:val="18"/>
                      <w:highlight w:val="yellow"/>
                    </w:rPr>
                  </w:pPr>
                </w:p>
                <w:p w14:paraId="71417176" w14:textId="77777777" w:rsidR="00202A7C" w:rsidRDefault="002658E4">
                  <w:pPr>
                    <w:keepNext/>
                    <w:keepLines/>
                    <w:rPr>
                      <w:rFonts w:ascii="Arial" w:eastAsia="SimSun" w:hAnsi="Arial"/>
                      <w:sz w:val="18"/>
                    </w:rPr>
                  </w:pPr>
                  <w:r>
                    <w:rPr>
                      <w:rFonts w:ascii="Arial" w:eastAsia="SimSun" w:hAnsi="Arial"/>
                      <w:sz w:val="18"/>
                      <w:highlight w:val="yellow"/>
                    </w:rPr>
                    <w:t>FFS: FSPC</w:t>
                  </w:r>
                </w:p>
              </w:tc>
              <w:tc>
                <w:tcPr>
                  <w:tcW w:w="1005" w:type="dxa"/>
                  <w:tcBorders>
                    <w:top w:val="single" w:sz="4" w:space="0" w:color="auto"/>
                    <w:left w:val="single" w:sz="4" w:space="0" w:color="auto"/>
                    <w:bottom w:val="single" w:sz="4" w:space="0" w:color="auto"/>
                    <w:right w:val="single" w:sz="4" w:space="0" w:color="auto"/>
                  </w:tcBorders>
                </w:tcPr>
                <w:p w14:paraId="76AABBEB"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1010" w:type="dxa"/>
                  <w:tcBorders>
                    <w:top w:val="single" w:sz="4" w:space="0" w:color="auto"/>
                    <w:left w:val="single" w:sz="4" w:space="0" w:color="auto"/>
                    <w:bottom w:val="single" w:sz="4" w:space="0" w:color="auto"/>
                    <w:right w:val="single" w:sz="4" w:space="0" w:color="auto"/>
                  </w:tcBorders>
                </w:tcPr>
                <w:p w14:paraId="0EF8108C" w14:textId="77777777" w:rsidR="00202A7C" w:rsidRDefault="002658E4">
                  <w:pPr>
                    <w:keepNext/>
                    <w:keepLines/>
                    <w:rPr>
                      <w:rFonts w:ascii="Arial" w:eastAsia="SimSun" w:hAnsi="Arial"/>
                      <w:sz w:val="18"/>
                      <w:highlight w:val="yellow"/>
                    </w:rPr>
                  </w:pPr>
                  <w:r>
                    <w:rPr>
                      <w:rFonts w:ascii="Arial" w:eastAsia="SimSun" w:hAnsi="Arial"/>
                      <w:sz w:val="18"/>
                      <w:highlight w:val="yellow"/>
                    </w:rPr>
                    <w:t>[No]</w:t>
                  </w:r>
                </w:p>
              </w:tc>
              <w:tc>
                <w:tcPr>
                  <w:tcW w:w="1868" w:type="dxa"/>
                  <w:tcBorders>
                    <w:top w:val="single" w:sz="4" w:space="0" w:color="auto"/>
                    <w:left w:val="single" w:sz="4" w:space="0" w:color="auto"/>
                    <w:bottom w:val="single" w:sz="4" w:space="0" w:color="auto"/>
                    <w:right w:val="single" w:sz="4" w:space="0" w:color="auto"/>
                  </w:tcBorders>
                </w:tcPr>
                <w:p w14:paraId="5D9F8D2B" w14:textId="77777777" w:rsidR="00202A7C" w:rsidRDefault="002658E4">
                  <w:pPr>
                    <w:keepNext/>
                    <w:keepLines/>
                    <w:rPr>
                      <w:rFonts w:ascii="Arial" w:eastAsia="SimSun" w:hAnsi="Arial"/>
                      <w:sz w:val="18"/>
                      <w:highlight w:val="yellow"/>
                      <w:lang w:eastAsia="en-US"/>
                    </w:rPr>
                  </w:pPr>
                  <w:r>
                    <w:rPr>
                      <w:rFonts w:ascii="Arial" w:eastAsia="SimSun" w:hAnsi="Arial"/>
                      <w:sz w:val="18"/>
                      <w:highlight w:val="yellow"/>
                      <w:lang w:eastAsia="en-US"/>
                    </w:rPr>
                    <w:t>[N/A]</w:t>
                  </w:r>
                  <w:r>
                    <w:rPr>
                      <w:rFonts w:ascii="Arial" w:eastAsia="SimSun" w:hAnsi="Arial" w:hint="eastAsia"/>
                      <w:sz w:val="18"/>
                      <w:highlight w:val="yellow"/>
                      <w:lang w:eastAsia="en-US"/>
                    </w:rPr>
                    <w:t> </w:t>
                  </w:r>
                </w:p>
              </w:tc>
              <w:tc>
                <w:tcPr>
                  <w:tcW w:w="1868" w:type="dxa"/>
                  <w:tcBorders>
                    <w:top w:val="single" w:sz="4" w:space="0" w:color="auto"/>
                    <w:left w:val="single" w:sz="4" w:space="0" w:color="auto"/>
                    <w:bottom w:val="single" w:sz="4" w:space="0" w:color="auto"/>
                    <w:right w:val="single" w:sz="4" w:space="0" w:color="auto"/>
                  </w:tcBorders>
                </w:tcPr>
                <w:p w14:paraId="4CF7A14F" w14:textId="77777777" w:rsidR="00202A7C" w:rsidRDefault="00202A7C">
                  <w:pPr>
                    <w:keepNext/>
                    <w:keepLines/>
                    <w:rPr>
                      <w:rFonts w:ascii="Arial" w:eastAsia="SimSun" w:hAnsi="Arial"/>
                      <w:sz w:val="18"/>
                      <w:lang w:eastAsia="en-US"/>
                    </w:rPr>
                  </w:pPr>
                </w:p>
              </w:tc>
              <w:tc>
                <w:tcPr>
                  <w:tcW w:w="1294" w:type="dxa"/>
                  <w:tcBorders>
                    <w:top w:val="single" w:sz="4" w:space="0" w:color="auto"/>
                    <w:left w:val="single" w:sz="4" w:space="0" w:color="auto"/>
                    <w:bottom w:val="single" w:sz="4" w:space="0" w:color="auto"/>
                    <w:right w:val="single" w:sz="4" w:space="0" w:color="auto"/>
                  </w:tcBorders>
                </w:tcPr>
                <w:p w14:paraId="52F422BF" w14:textId="77777777" w:rsidR="00202A7C" w:rsidRDefault="002658E4">
                  <w:pPr>
                    <w:keepNext/>
                    <w:keepLines/>
                    <w:rPr>
                      <w:rFonts w:ascii="Arial" w:eastAsia="SimSun" w:hAnsi="Arial"/>
                      <w:sz w:val="18"/>
                    </w:rPr>
                  </w:pPr>
                  <w:r>
                    <w:rPr>
                      <w:rFonts w:ascii="Arial" w:eastAsia="SimSun" w:hAnsi="Arial"/>
                      <w:sz w:val="18"/>
                    </w:rPr>
                    <w:t>Optional with capability signalling</w:t>
                  </w:r>
                </w:p>
                <w:p w14:paraId="7AE5EB6D" w14:textId="77777777" w:rsidR="00202A7C" w:rsidRDefault="00202A7C">
                  <w:pPr>
                    <w:keepNext/>
                    <w:keepLines/>
                    <w:rPr>
                      <w:rFonts w:ascii="Arial" w:eastAsia="SimSun" w:hAnsi="Arial"/>
                      <w:sz w:val="18"/>
                    </w:rPr>
                  </w:pPr>
                </w:p>
                <w:p w14:paraId="61859FF8" w14:textId="77777777" w:rsidR="00202A7C" w:rsidRDefault="002658E4">
                  <w:pPr>
                    <w:keepNext/>
                    <w:keepLines/>
                    <w:rPr>
                      <w:rFonts w:ascii="Arial" w:eastAsia="SimSun" w:hAnsi="Arial"/>
                      <w:sz w:val="18"/>
                    </w:rPr>
                  </w:pPr>
                  <w:r>
                    <w:rPr>
                      <w:rFonts w:ascii="Arial" w:eastAsia="SimSun" w:hAnsi="Arial"/>
                      <w:sz w:val="18"/>
                    </w:rPr>
                    <w:t>FFS: Candidate value for component 2: {1, 2, …, 12}</w:t>
                  </w:r>
                </w:p>
                <w:p w14:paraId="5E56D22C" w14:textId="77777777" w:rsidR="00202A7C" w:rsidRDefault="00202A7C">
                  <w:pPr>
                    <w:keepNext/>
                    <w:keepLines/>
                    <w:rPr>
                      <w:rFonts w:ascii="Arial" w:eastAsia="SimSun" w:hAnsi="Arial"/>
                      <w:sz w:val="18"/>
                    </w:rPr>
                  </w:pPr>
                </w:p>
                <w:p w14:paraId="43C9BD19" w14:textId="77777777" w:rsidR="00202A7C" w:rsidRDefault="002658E4">
                  <w:pPr>
                    <w:keepNext/>
                    <w:keepLines/>
                    <w:rPr>
                      <w:rFonts w:ascii="Arial" w:eastAsia="SimSun" w:hAnsi="Arial"/>
                      <w:sz w:val="18"/>
                    </w:rPr>
                  </w:pPr>
                  <w:r>
                    <w:rPr>
                      <w:rFonts w:ascii="Arial" w:eastAsia="SimSun" w:hAnsi="Arial"/>
                      <w:sz w:val="18"/>
                    </w:rPr>
                    <w:t>FFS: Candidate value for component 3: {2, …, [32]}</w:t>
                  </w:r>
                </w:p>
              </w:tc>
            </w:tr>
          </w:tbl>
          <w:p w14:paraId="12FDD4B0" w14:textId="77777777" w:rsidR="00202A7C" w:rsidRDefault="00202A7C">
            <w:pPr>
              <w:spacing w:afterLines="50" w:after="120"/>
              <w:jc w:val="both"/>
              <w:rPr>
                <w:rFonts w:eastAsia="MS Mincho"/>
                <w:sz w:val="22"/>
              </w:rPr>
            </w:pPr>
          </w:p>
        </w:tc>
      </w:tr>
      <w:tr w:rsidR="00202A7C" w14:paraId="1C5B867D" w14:textId="77777777">
        <w:tc>
          <w:tcPr>
            <w:tcW w:w="583" w:type="dxa"/>
          </w:tcPr>
          <w:p w14:paraId="3F26D83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8]</w:t>
            </w:r>
          </w:p>
        </w:tc>
        <w:tc>
          <w:tcPr>
            <w:tcW w:w="21797" w:type="dxa"/>
          </w:tcPr>
          <w:p w14:paraId="50423CC1" w14:textId="77777777" w:rsidR="00202A7C" w:rsidRDefault="002658E4">
            <w:pPr>
              <w:pStyle w:val="ListParagraph"/>
              <w:numPr>
                <w:ilvl w:val="0"/>
                <w:numId w:val="86"/>
              </w:numPr>
              <w:spacing w:afterLines="50" w:after="120"/>
              <w:ind w:leftChars="0"/>
              <w:jc w:val="both"/>
              <w:rPr>
                <w:rFonts w:eastAsia="MS Mincho"/>
                <w:sz w:val="22"/>
              </w:rPr>
            </w:pPr>
            <w:r>
              <w:rPr>
                <w:rFonts w:eastAsia="MS Mincho" w:hint="eastAsia"/>
                <w:sz w:val="22"/>
              </w:rPr>
              <w:t>F</w:t>
            </w:r>
            <w:r>
              <w:rPr>
                <w:rFonts w:eastAsia="MS Mincho"/>
                <w:sz w:val="22"/>
              </w:rPr>
              <w:t>G 11-9</w:t>
            </w:r>
          </w:p>
          <w:p w14:paraId="1821927B" w14:textId="77777777" w:rsidR="00202A7C" w:rsidRDefault="002658E4">
            <w:pPr>
              <w:pStyle w:val="ListParagraph"/>
              <w:numPr>
                <w:ilvl w:val="1"/>
                <w:numId w:val="86"/>
              </w:numPr>
              <w:spacing w:after="120"/>
              <w:ind w:leftChars="0"/>
              <w:jc w:val="both"/>
              <w:rPr>
                <w:lang w:eastAsia="ko-KR"/>
              </w:rPr>
            </w:pPr>
            <w:r>
              <w:rPr>
                <w:lang w:eastAsia="ko-KR"/>
              </w:rPr>
              <w:t xml:space="preserve">Remove the brackets from component 2) and component 3). </w:t>
            </w:r>
          </w:p>
          <w:p w14:paraId="5AFD2E68" w14:textId="77777777" w:rsidR="00202A7C" w:rsidRDefault="002658E4">
            <w:pPr>
              <w:pStyle w:val="ListParagraph"/>
              <w:spacing w:after="120"/>
              <w:ind w:left="960"/>
              <w:jc w:val="both"/>
              <w:rPr>
                <w:lang w:eastAsia="ko-KR"/>
              </w:rPr>
            </w:pPr>
            <w:r>
              <w:rPr>
                <w:lang w:eastAsia="ko-KR"/>
              </w:rPr>
              <w:t>“</w:t>
            </w:r>
            <w:r>
              <w:rPr>
                <w:i/>
                <w:lang w:eastAsia="ko-KR"/>
              </w:rPr>
              <w:t>[2) Supported maximum number of configured/active configured grant configurations in a BWP of a serving cell]</w:t>
            </w:r>
            <w:r>
              <w:rPr>
                <w:lang w:eastAsia="ko-KR"/>
              </w:rPr>
              <w:t>”</w:t>
            </w:r>
          </w:p>
          <w:p w14:paraId="3DEA2EB0" w14:textId="77777777" w:rsidR="00202A7C" w:rsidRDefault="002658E4">
            <w:pPr>
              <w:pStyle w:val="ListParagraph"/>
              <w:spacing w:after="120"/>
              <w:ind w:left="960"/>
              <w:jc w:val="both"/>
              <w:rPr>
                <w:lang w:eastAsia="ko-KR"/>
              </w:rPr>
            </w:pPr>
            <w:r>
              <w:rPr>
                <w:lang w:eastAsia="ko-KR"/>
              </w:rPr>
              <w:t>“</w:t>
            </w:r>
            <w:r>
              <w:rPr>
                <w:i/>
                <w:lang w:eastAsia="ko-KR"/>
              </w:rPr>
              <w:t>[3) Supported maximum number of configured/active configured grant configurations across all serving cells]</w:t>
            </w:r>
            <w:r>
              <w:rPr>
                <w:lang w:eastAsia="ko-KR"/>
              </w:rPr>
              <w:t>”</w:t>
            </w:r>
          </w:p>
          <w:p w14:paraId="5C0DE6C9" w14:textId="77777777" w:rsidR="00202A7C" w:rsidRDefault="002658E4">
            <w:pPr>
              <w:pStyle w:val="ListParagraph"/>
              <w:numPr>
                <w:ilvl w:val="1"/>
                <w:numId w:val="86"/>
              </w:numPr>
              <w:spacing w:after="120"/>
              <w:ind w:leftChars="0"/>
              <w:jc w:val="both"/>
              <w:rPr>
                <w:lang w:eastAsia="ko-KR"/>
              </w:rPr>
            </w:pPr>
            <w:r>
              <w:rPr>
                <w:lang w:eastAsia="ko-KR"/>
              </w:rPr>
              <w:t>Add a note to indicate that number of PUSCHs for different TBs in a slot is based on 5-12, 5-12a, 5-12b, 5-13d, 5-13e, 5-13f features from Rel-15.</w:t>
            </w:r>
          </w:p>
        </w:tc>
      </w:tr>
      <w:tr w:rsidR="00202A7C" w14:paraId="7374A044" w14:textId="77777777">
        <w:tc>
          <w:tcPr>
            <w:tcW w:w="583" w:type="dxa"/>
          </w:tcPr>
          <w:p w14:paraId="7E43183D"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797" w:type="dxa"/>
          </w:tcPr>
          <w:p w14:paraId="6F05CA27" w14:textId="77777777" w:rsidR="00202A7C" w:rsidRDefault="002658E4">
            <w:pPr>
              <w:pStyle w:val="ListParagraph"/>
              <w:numPr>
                <w:ilvl w:val="0"/>
                <w:numId w:val="86"/>
              </w:numPr>
              <w:spacing w:afterLines="50" w:after="120"/>
              <w:ind w:leftChars="0"/>
              <w:jc w:val="both"/>
              <w:rPr>
                <w:rFonts w:eastAsia="MS Mincho"/>
                <w:sz w:val="22"/>
              </w:rPr>
            </w:pPr>
            <w:r>
              <w:rPr>
                <w:rFonts w:eastAsia="MS Mincho" w:hint="eastAsia"/>
                <w:sz w:val="22"/>
              </w:rPr>
              <w:t>FG</w:t>
            </w:r>
            <w:r>
              <w:rPr>
                <w:rFonts w:eastAsia="MS Mincho"/>
                <w:sz w:val="22"/>
              </w:rPr>
              <w:t xml:space="preserve"> 11-9</w:t>
            </w:r>
          </w:p>
          <w:p w14:paraId="4C292CE2" w14:textId="77777777" w:rsidR="00202A7C" w:rsidRDefault="002658E4">
            <w:pPr>
              <w:pStyle w:val="ListParagraph"/>
              <w:numPr>
                <w:ilvl w:val="1"/>
                <w:numId w:val="86"/>
              </w:numPr>
              <w:autoSpaceDE/>
              <w:autoSpaceDN/>
              <w:adjustRightInd/>
              <w:spacing w:after="0"/>
              <w:ind w:leftChars="0"/>
            </w:pPr>
            <w:r>
              <w:t>Keep components 2) and 3), but should be “configured”</w:t>
            </w:r>
          </w:p>
          <w:p w14:paraId="62ABB789" w14:textId="77777777" w:rsidR="00202A7C" w:rsidRDefault="002658E4">
            <w:pPr>
              <w:pStyle w:val="ListParagraph"/>
              <w:numPr>
                <w:ilvl w:val="1"/>
                <w:numId w:val="86"/>
              </w:numPr>
              <w:autoSpaceDE/>
              <w:autoSpaceDN/>
              <w:adjustRightInd/>
              <w:spacing w:after="0"/>
              <w:ind w:leftChars="0"/>
            </w:pPr>
            <w:r>
              <w:t>Pre-requisites should be FG 5-19 or 5-20</w:t>
            </w:r>
          </w:p>
          <w:p w14:paraId="70ACF003" w14:textId="77777777" w:rsidR="00202A7C" w:rsidRDefault="002658E4">
            <w:pPr>
              <w:pStyle w:val="ListParagraph"/>
              <w:numPr>
                <w:ilvl w:val="1"/>
                <w:numId w:val="86"/>
              </w:numPr>
              <w:autoSpaceDE/>
              <w:autoSpaceDN/>
              <w:adjustRightInd/>
              <w:spacing w:after="0"/>
              <w:ind w:leftChars="0"/>
            </w:pPr>
            <w:r>
              <w:t>Per UE</w:t>
            </w:r>
          </w:p>
          <w:p w14:paraId="35809CD9" w14:textId="77777777" w:rsidR="00202A7C" w:rsidRDefault="002658E4">
            <w:pPr>
              <w:pStyle w:val="ListParagraph"/>
              <w:numPr>
                <w:ilvl w:val="1"/>
                <w:numId w:val="86"/>
              </w:numPr>
              <w:autoSpaceDE/>
              <w:autoSpaceDN/>
              <w:adjustRightInd/>
              <w:spacing w:after="0"/>
              <w:ind w:leftChars="0"/>
            </w:pPr>
            <w:r>
              <w:t>No xDD/FRx differentiation</w:t>
            </w:r>
          </w:p>
          <w:p w14:paraId="220E111E" w14:textId="77777777" w:rsidR="00202A7C" w:rsidRDefault="002658E4">
            <w:pPr>
              <w:pStyle w:val="ListParagraph"/>
              <w:numPr>
                <w:ilvl w:val="0"/>
                <w:numId w:val="86"/>
              </w:numPr>
              <w:spacing w:afterLines="50" w:after="120"/>
              <w:ind w:leftChars="0"/>
              <w:jc w:val="both"/>
              <w:rPr>
                <w:rFonts w:eastAsia="MS Mincho"/>
                <w:sz w:val="22"/>
              </w:rPr>
            </w:pPr>
            <w:r>
              <w:rPr>
                <w:rFonts w:eastAsia="MS Mincho" w:hint="eastAsia"/>
                <w:sz w:val="22"/>
              </w:rPr>
              <w:t>FG 11-9a</w:t>
            </w:r>
          </w:p>
          <w:p w14:paraId="10B36F0A" w14:textId="77777777" w:rsidR="00202A7C" w:rsidRDefault="002658E4">
            <w:pPr>
              <w:pStyle w:val="ListParagraph"/>
              <w:numPr>
                <w:ilvl w:val="1"/>
                <w:numId w:val="86"/>
              </w:numPr>
              <w:autoSpaceDE/>
              <w:autoSpaceDN/>
              <w:adjustRightInd/>
              <w:spacing w:after="0"/>
              <w:ind w:leftChars="0"/>
            </w:pPr>
            <w:r>
              <w:t>Pre-requisite should be FG 11-9</w:t>
            </w:r>
          </w:p>
          <w:p w14:paraId="4EB77C84" w14:textId="77777777" w:rsidR="00202A7C" w:rsidRDefault="002658E4">
            <w:pPr>
              <w:pStyle w:val="ListParagraph"/>
              <w:numPr>
                <w:ilvl w:val="1"/>
                <w:numId w:val="86"/>
              </w:numPr>
              <w:autoSpaceDE/>
              <w:autoSpaceDN/>
              <w:adjustRightInd/>
              <w:spacing w:after="0"/>
              <w:ind w:leftChars="0"/>
            </w:pPr>
            <w:r>
              <w:t>Per UE</w:t>
            </w:r>
          </w:p>
          <w:p w14:paraId="7030C265" w14:textId="77777777" w:rsidR="00202A7C" w:rsidRDefault="002658E4">
            <w:pPr>
              <w:pStyle w:val="ListParagraph"/>
              <w:numPr>
                <w:ilvl w:val="1"/>
                <w:numId w:val="86"/>
              </w:numPr>
              <w:autoSpaceDE/>
              <w:autoSpaceDN/>
              <w:adjustRightInd/>
              <w:spacing w:after="0"/>
              <w:ind w:leftChars="0"/>
            </w:pPr>
            <w:r>
              <w:t>No xDD/FRx differentiation</w:t>
            </w:r>
          </w:p>
          <w:p w14:paraId="199E92DB" w14:textId="77777777" w:rsidR="00202A7C" w:rsidRDefault="002658E4">
            <w:pPr>
              <w:pStyle w:val="ListParagraph"/>
              <w:numPr>
                <w:ilvl w:val="1"/>
                <w:numId w:val="86"/>
              </w:numPr>
              <w:autoSpaceDE/>
              <w:autoSpaceDN/>
              <w:adjustRightInd/>
              <w:spacing w:after="0"/>
              <w:ind w:leftChars="0"/>
            </w:pPr>
            <w:r>
              <w:t>Text in Notes column should be removed</w:t>
            </w:r>
          </w:p>
        </w:tc>
      </w:tr>
      <w:tr w:rsidR="00202A7C" w14:paraId="664D2FD2" w14:textId="77777777">
        <w:tc>
          <w:tcPr>
            <w:tcW w:w="583" w:type="dxa"/>
          </w:tcPr>
          <w:p w14:paraId="5C354032"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797" w:type="dxa"/>
          </w:tcPr>
          <w:p w14:paraId="01ECA2CC" w14:textId="77777777" w:rsidR="00202A7C" w:rsidRDefault="002658E4">
            <w:pPr>
              <w:pStyle w:val="ListParagraph"/>
              <w:numPr>
                <w:ilvl w:val="0"/>
                <w:numId w:val="88"/>
              </w:numPr>
              <w:spacing w:afterLines="50" w:after="120"/>
              <w:ind w:leftChars="0"/>
              <w:jc w:val="both"/>
              <w:rPr>
                <w:rFonts w:eastAsia="MS Mincho"/>
                <w:sz w:val="22"/>
              </w:rPr>
            </w:pPr>
            <w:r>
              <w:rPr>
                <w:rFonts w:eastAsia="MS Mincho" w:hint="eastAsia"/>
                <w:sz w:val="22"/>
              </w:rPr>
              <w:t>FG 11-9</w:t>
            </w:r>
          </w:p>
          <w:p w14:paraId="6E2E1D69" w14:textId="77777777" w:rsidR="00202A7C" w:rsidRDefault="002658E4">
            <w:pPr>
              <w:pStyle w:val="ListParagraph"/>
              <w:numPr>
                <w:ilvl w:val="1"/>
                <w:numId w:val="88"/>
              </w:numPr>
              <w:spacing w:afterLines="50" w:after="120"/>
              <w:ind w:leftChars="0"/>
              <w:jc w:val="both"/>
              <w:rPr>
                <w:rFonts w:eastAsia="MS Mincho"/>
                <w:sz w:val="22"/>
              </w:rPr>
            </w:pPr>
            <w:r>
              <w:rPr>
                <w:rFonts w:eastAsia="MS Mincho"/>
                <w:sz w:val="22"/>
              </w:rPr>
              <w:t>Keep component 2, 3. OK to merge component 1 and 2.</w:t>
            </w:r>
          </w:p>
          <w:p w14:paraId="7A2B32EA" w14:textId="77777777" w:rsidR="00202A7C" w:rsidRDefault="002658E4">
            <w:pPr>
              <w:pStyle w:val="ListParagraph"/>
              <w:numPr>
                <w:ilvl w:val="1"/>
                <w:numId w:val="88"/>
              </w:numPr>
              <w:spacing w:afterLines="50" w:after="120"/>
              <w:ind w:leftChars="0"/>
              <w:jc w:val="both"/>
              <w:rPr>
                <w:rFonts w:eastAsia="MS Mincho"/>
                <w:sz w:val="22"/>
              </w:rPr>
            </w:pPr>
            <w:r>
              <w:rPr>
                <w:rFonts w:eastAsia="MS Mincho"/>
                <w:sz w:val="22"/>
              </w:rPr>
              <w:t>Support 32 for component 3.</w:t>
            </w:r>
          </w:p>
        </w:tc>
      </w:tr>
      <w:tr w:rsidR="00202A7C" w14:paraId="5DC0CFF9" w14:textId="77777777">
        <w:tc>
          <w:tcPr>
            <w:tcW w:w="583" w:type="dxa"/>
          </w:tcPr>
          <w:p w14:paraId="3A306C0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11]</w:t>
            </w:r>
          </w:p>
        </w:tc>
        <w:tc>
          <w:tcPr>
            <w:tcW w:w="21797" w:type="dxa"/>
          </w:tcPr>
          <w:p w14:paraId="6EACE8C2" w14:textId="77777777" w:rsidR="00202A7C" w:rsidRDefault="002658E4">
            <w:pPr>
              <w:pStyle w:val="ListParagraph"/>
              <w:numPr>
                <w:ilvl w:val="0"/>
                <w:numId w:val="88"/>
              </w:numPr>
              <w:spacing w:afterLines="50" w:after="120"/>
              <w:ind w:leftChars="0"/>
              <w:jc w:val="both"/>
              <w:rPr>
                <w:rFonts w:eastAsia="MS Mincho"/>
                <w:sz w:val="22"/>
              </w:rPr>
            </w:pPr>
            <w:r>
              <w:rPr>
                <w:rFonts w:eastAsia="MS Mincho" w:hint="eastAsia"/>
                <w:sz w:val="22"/>
              </w:rPr>
              <w:t>FG</w:t>
            </w:r>
            <w:r>
              <w:rPr>
                <w:rFonts w:eastAsia="MS Mincho"/>
                <w:sz w:val="22"/>
              </w:rPr>
              <w:t xml:space="preserve"> 11-9</w:t>
            </w:r>
          </w:p>
          <w:p w14:paraId="7A6A5EB9" w14:textId="77777777" w:rsidR="00202A7C" w:rsidRDefault="002658E4">
            <w:pPr>
              <w:pStyle w:val="ListParagraph"/>
              <w:numPr>
                <w:ilvl w:val="1"/>
                <w:numId w:val="88"/>
              </w:numPr>
              <w:spacing w:afterLines="50" w:after="120"/>
              <w:ind w:leftChars="0"/>
              <w:jc w:val="both"/>
              <w:rPr>
                <w:rFonts w:eastAsia="MS Mincho"/>
                <w:sz w:val="22"/>
              </w:rPr>
            </w:pPr>
            <w:r>
              <w:rPr>
                <w:rFonts w:eastAsia="Malgun Gothic" w:hint="eastAsia"/>
                <w:sz w:val="22"/>
                <w:lang w:eastAsia="ko-KR"/>
              </w:rPr>
              <w:t xml:space="preserve">The text in </w:t>
            </w:r>
            <w:r>
              <w:rPr>
                <w:rFonts w:eastAsia="Malgun Gothic"/>
                <w:sz w:val="22"/>
                <w:lang w:eastAsia="ko-KR"/>
              </w:rPr>
              <w:t>‘Note’ column should be removed</w:t>
            </w:r>
          </w:p>
        </w:tc>
      </w:tr>
      <w:tr w:rsidR="00202A7C" w14:paraId="6C2CF49C" w14:textId="77777777">
        <w:tc>
          <w:tcPr>
            <w:tcW w:w="583" w:type="dxa"/>
          </w:tcPr>
          <w:p w14:paraId="48F76B8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12]</w:t>
            </w:r>
          </w:p>
        </w:tc>
        <w:tc>
          <w:tcPr>
            <w:tcW w:w="21797" w:type="dxa"/>
          </w:tcPr>
          <w:p w14:paraId="56E525B5" w14:textId="77777777" w:rsidR="00202A7C" w:rsidRDefault="002658E4">
            <w:pPr>
              <w:rPr>
                <w:lang w:eastAsia="zh-CN"/>
              </w:rPr>
            </w:pPr>
            <w:r>
              <w:rPr>
                <w:rFonts w:hint="eastAsia"/>
                <w:lang w:eastAsia="zh-CN"/>
              </w:rPr>
              <w:t>I</w:t>
            </w:r>
            <w:r>
              <w:rPr>
                <w:lang w:eastAsia="zh-CN"/>
              </w:rPr>
              <w:t>t is necessary to report the maximum number of active configured grant configurations for a serving cell and a MAC entity, so it is suggest to remove bracket of component 2 and 3.</w:t>
            </w:r>
          </w:p>
          <w:p w14:paraId="2FE480C6" w14:textId="77777777" w:rsidR="00202A7C" w:rsidRDefault="002658E4">
            <w:pPr>
              <w:rPr>
                <w:rFonts w:eastAsiaTheme="minorEastAsia"/>
                <w:b/>
                <w:i/>
                <w:lang w:eastAsia="zh-CN"/>
              </w:rPr>
            </w:pPr>
            <w:r>
              <w:rPr>
                <w:b/>
                <w:i/>
                <w:lang w:eastAsia="zh-CN"/>
              </w:rPr>
              <w:t>Proposal 2: Support to remove bracket of component 2 and 3 in 11-9.</w:t>
            </w:r>
          </w:p>
        </w:tc>
      </w:tr>
      <w:tr w:rsidR="00202A7C" w14:paraId="632FE1EB" w14:textId="77777777">
        <w:tc>
          <w:tcPr>
            <w:tcW w:w="583" w:type="dxa"/>
          </w:tcPr>
          <w:p w14:paraId="13B0E5D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797" w:type="dxa"/>
          </w:tcPr>
          <w:p w14:paraId="046ECCAB" w14:textId="77777777" w:rsidR="00202A7C" w:rsidRDefault="002658E4">
            <w:pPr>
              <w:pStyle w:val="ListParagraph"/>
              <w:numPr>
                <w:ilvl w:val="0"/>
                <w:numId w:val="88"/>
              </w:numPr>
              <w:spacing w:afterLines="50" w:after="120"/>
              <w:ind w:leftChars="0"/>
              <w:jc w:val="both"/>
              <w:rPr>
                <w:rFonts w:eastAsia="MS Mincho"/>
                <w:sz w:val="22"/>
              </w:rPr>
            </w:pPr>
            <w:r>
              <w:rPr>
                <w:rFonts w:eastAsia="MS Mincho" w:hint="eastAsia"/>
                <w:sz w:val="22"/>
              </w:rPr>
              <w:t>F</w:t>
            </w:r>
            <w:r>
              <w:rPr>
                <w:rFonts w:eastAsia="MS Mincho"/>
                <w:sz w:val="22"/>
              </w:rPr>
              <w:t>G 11-9</w:t>
            </w:r>
          </w:p>
          <w:p w14:paraId="29AE61E3" w14:textId="77777777" w:rsidR="00202A7C" w:rsidRDefault="002658E4">
            <w:pPr>
              <w:pStyle w:val="ListParagraph"/>
              <w:widowControl w:val="0"/>
              <w:numPr>
                <w:ilvl w:val="1"/>
                <w:numId w:val="88"/>
              </w:numPr>
              <w:overflowPunct/>
              <w:autoSpaceDE/>
              <w:autoSpaceDN/>
              <w:adjustRightInd/>
              <w:spacing w:after="0"/>
              <w:ind w:leftChars="0"/>
              <w:jc w:val="both"/>
              <w:rPr>
                <w:rFonts w:eastAsia="SimSun"/>
                <w:color w:val="000000" w:themeColor="text1"/>
                <w:sz w:val="22"/>
                <w:szCs w:val="22"/>
                <w:lang w:val="en-US" w:eastAsia="zh-CN"/>
              </w:rPr>
            </w:pPr>
            <w:r>
              <w:rPr>
                <w:rFonts w:eastAsia="SimSun"/>
                <w:color w:val="000000" w:themeColor="text1"/>
                <w:sz w:val="22"/>
                <w:szCs w:val="22"/>
                <w:lang w:val="en-US" w:eastAsia="zh-CN"/>
              </w:rPr>
              <w:t>We would prefer to keep component 2 and component 3 and also the candidate values for this two components</w:t>
            </w:r>
            <w:r>
              <w:rPr>
                <w:rFonts w:eastAsia="SimSun" w:hint="eastAsia"/>
                <w:color w:val="000000" w:themeColor="text1"/>
                <w:sz w:val="22"/>
                <w:szCs w:val="22"/>
                <w:lang w:val="en-US" w:eastAsia="zh-CN"/>
              </w:rPr>
              <w:t xml:space="preserve">. </w:t>
            </w:r>
            <w:r>
              <w:rPr>
                <w:rFonts w:eastAsia="SimSun"/>
                <w:color w:val="000000" w:themeColor="text1"/>
                <w:sz w:val="22"/>
                <w:szCs w:val="22"/>
                <w:lang w:val="en-US" w:eastAsia="zh-CN"/>
              </w:rPr>
              <w:t>UE complexity would be increased with the increase of the number of configured grant configurations. Therefore, UE should report the maximum number of configured grant configurations it can support within a BWP. And we are ok with the change of “active” to “configured/active”.</w:t>
            </w:r>
          </w:p>
          <w:p w14:paraId="21EE09EC" w14:textId="77777777" w:rsidR="00202A7C" w:rsidRDefault="002658E4">
            <w:pPr>
              <w:pStyle w:val="ListParagraph"/>
              <w:widowControl w:val="0"/>
              <w:numPr>
                <w:ilvl w:val="1"/>
                <w:numId w:val="88"/>
              </w:numPr>
              <w:overflowPunct/>
              <w:autoSpaceDE/>
              <w:autoSpaceDN/>
              <w:adjustRightInd/>
              <w:spacing w:after="0"/>
              <w:ind w:leftChars="0"/>
              <w:jc w:val="both"/>
              <w:rPr>
                <w:rFonts w:eastAsia="SimSun"/>
                <w:color w:val="000000" w:themeColor="text1"/>
                <w:sz w:val="22"/>
                <w:szCs w:val="22"/>
                <w:lang w:val="en-US" w:eastAsia="zh-CN"/>
              </w:rPr>
            </w:pPr>
            <w:r>
              <w:rPr>
                <w:rFonts w:eastAsia="SimSun"/>
                <w:color w:val="000000" w:themeColor="text1"/>
                <w:sz w:val="22"/>
                <w:szCs w:val="22"/>
                <w:lang w:val="en-US" w:eastAsia="zh-CN"/>
              </w:rPr>
              <w:t xml:space="preserve">We are ok to set 5-19 or 5-20 as the </w:t>
            </w:r>
            <w:r>
              <w:rPr>
                <w:rFonts w:eastAsia="SimSun"/>
                <w:sz w:val="22"/>
                <w:szCs w:val="22"/>
                <w:lang w:val="en-US"/>
              </w:rPr>
              <w:t>prerequisite feature group for FG 11-9.</w:t>
            </w:r>
          </w:p>
          <w:p w14:paraId="43FF6F03" w14:textId="77777777" w:rsidR="00202A7C" w:rsidRDefault="002658E4">
            <w:pPr>
              <w:pStyle w:val="ListParagraph"/>
              <w:widowControl w:val="0"/>
              <w:numPr>
                <w:ilvl w:val="1"/>
                <w:numId w:val="88"/>
              </w:numPr>
              <w:overflowPunct/>
              <w:autoSpaceDE/>
              <w:autoSpaceDN/>
              <w:adjustRightInd/>
              <w:spacing w:after="0"/>
              <w:ind w:leftChars="0"/>
              <w:jc w:val="both"/>
              <w:rPr>
                <w:rFonts w:eastAsia="SimSun"/>
                <w:color w:val="000000" w:themeColor="text1"/>
                <w:sz w:val="22"/>
                <w:szCs w:val="22"/>
                <w:lang w:val="en-US" w:eastAsia="zh-CN"/>
              </w:rPr>
            </w:pPr>
            <w:r>
              <w:rPr>
                <w:rFonts w:eastAsia="SimSun"/>
                <w:sz w:val="22"/>
                <w:szCs w:val="22"/>
                <w:lang w:val="en-US"/>
              </w:rPr>
              <w:t>We are ok to set the type as per UE.</w:t>
            </w:r>
          </w:p>
          <w:p w14:paraId="39529C7C" w14:textId="77777777" w:rsidR="00202A7C" w:rsidRDefault="002658E4">
            <w:pPr>
              <w:pStyle w:val="ListParagraph"/>
              <w:widowControl w:val="0"/>
              <w:numPr>
                <w:ilvl w:val="0"/>
                <w:numId w:val="88"/>
              </w:numPr>
              <w:overflowPunct/>
              <w:autoSpaceDE/>
              <w:autoSpaceDN/>
              <w:adjustRightInd/>
              <w:spacing w:after="0"/>
              <w:ind w:leftChars="0"/>
              <w:jc w:val="both"/>
              <w:rPr>
                <w:rFonts w:eastAsia="SimSun"/>
                <w:color w:val="000000" w:themeColor="text1"/>
                <w:sz w:val="22"/>
                <w:szCs w:val="22"/>
                <w:lang w:val="en-US" w:eastAsia="zh-CN"/>
              </w:rPr>
            </w:pPr>
            <w:r>
              <w:rPr>
                <w:rFonts w:eastAsia="SimSun"/>
                <w:sz w:val="22"/>
                <w:szCs w:val="22"/>
                <w:lang w:val="en-US"/>
              </w:rPr>
              <w:t>FG 11-9a</w:t>
            </w:r>
          </w:p>
          <w:p w14:paraId="314A0515" w14:textId="77777777" w:rsidR="00202A7C" w:rsidRDefault="002658E4">
            <w:pPr>
              <w:pStyle w:val="ListParagraph"/>
              <w:widowControl w:val="0"/>
              <w:numPr>
                <w:ilvl w:val="1"/>
                <w:numId w:val="88"/>
              </w:numPr>
              <w:overflowPunct/>
              <w:autoSpaceDE/>
              <w:autoSpaceDN/>
              <w:adjustRightInd/>
              <w:spacing w:after="0"/>
              <w:ind w:leftChars="0"/>
              <w:jc w:val="both"/>
              <w:rPr>
                <w:rFonts w:eastAsia="SimSun"/>
                <w:color w:val="000000" w:themeColor="text1"/>
                <w:sz w:val="22"/>
                <w:szCs w:val="22"/>
                <w:lang w:val="en-US" w:eastAsia="zh-CN"/>
              </w:rPr>
            </w:pPr>
            <w:r>
              <w:rPr>
                <w:rFonts w:eastAsia="SimSun"/>
                <w:color w:val="000000" w:themeColor="text1"/>
                <w:sz w:val="22"/>
                <w:szCs w:val="22"/>
                <w:lang w:val="en-US" w:eastAsia="zh-CN"/>
              </w:rPr>
              <w:t xml:space="preserve">We are OK to set FG 11-9 as the prerequisite feature group for FG 11-9a. </w:t>
            </w:r>
          </w:p>
          <w:p w14:paraId="7FB1CDC4" w14:textId="77777777" w:rsidR="00202A7C" w:rsidRDefault="002658E4">
            <w:pPr>
              <w:pStyle w:val="ListParagraph"/>
              <w:widowControl w:val="0"/>
              <w:numPr>
                <w:ilvl w:val="1"/>
                <w:numId w:val="88"/>
              </w:numPr>
              <w:overflowPunct/>
              <w:autoSpaceDE/>
              <w:autoSpaceDN/>
              <w:adjustRightInd/>
              <w:spacing w:after="0"/>
              <w:ind w:leftChars="0"/>
              <w:jc w:val="both"/>
              <w:rPr>
                <w:rFonts w:eastAsia="SimSun"/>
                <w:color w:val="000000" w:themeColor="text1"/>
                <w:sz w:val="22"/>
                <w:szCs w:val="22"/>
                <w:lang w:val="en-US" w:eastAsia="zh-CN"/>
              </w:rPr>
            </w:pPr>
            <w:r>
              <w:rPr>
                <w:rFonts w:eastAsia="MS PGothic"/>
                <w:color w:val="000000"/>
                <w:sz w:val="22"/>
                <w:szCs w:val="22"/>
                <w:lang w:val="en-US"/>
              </w:rPr>
              <w:t>Ok to remove the FFS in the note column, though since we have FG 11-10 and FG 11-11 as separate UE capability, it seems no need to mandate supporting both.</w:t>
            </w:r>
          </w:p>
        </w:tc>
      </w:tr>
      <w:tr w:rsidR="00202A7C" w14:paraId="2E16F801" w14:textId="77777777">
        <w:tc>
          <w:tcPr>
            <w:tcW w:w="583" w:type="dxa"/>
          </w:tcPr>
          <w:p w14:paraId="3EFAEF2E"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1797" w:type="dxa"/>
          </w:tcPr>
          <w:p w14:paraId="3BB68663"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MS Mincho" w:hint="eastAsia"/>
                <w:sz w:val="22"/>
                <w:szCs w:val="22"/>
              </w:rPr>
              <w:t>FG 1</w:t>
            </w:r>
            <w:r>
              <w:rPr>
                <w:rFonts w:eastAsia="MS Mincho"/>
                <w:sz w:val="22"/>
                <w:szCs w:val="22"/>
              </w:rPr>
              <w:t>1-9</w:t>
            </w:r>
          </w:p>
          <w:p w14:paraId="644E532A" w14:textId="77777777" w:rsidR="00202A7C" w:rsidRDefault="002658E4">
            <w:pPr>
              <w:pStyle w:val="ListParagraph"/>
              <w:numPr>
                <w:ilvl w:val="1"/>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2BD94BE0" w14:textId="77777777" w:rsidR="00202A7C" w:rsidRDefault="002658E4">
            <w:pPr>
              <w:pStyle w:val="ListParagraph"/>
              <w:numPr>
                <w:ilvl w:val="1"/>
                <w:numId w:val="26"/>
              </w:numPr>
              <w:snapToGrid w:val="0"/>
              <w:spacing w:afterLines="50" w:after="120"/>
              <w:ind w:leftChars="0"/>
              <w:jc w:val="both"/>
              <w:rPr>
                <w:rFonts w:eastAsiaTheme="minorEastAsia"/>
                <w:sz w:val="22"/>
                <w:szCs w:val="22"/>
              </w:rPr>
            </w:pPr>
            <w:r>
              <w:rPr>
                <w:rFonts w:eastAsiaTheme="minorEastAsia" w:hint="eastAsia"/>
                <w:sz w:val="22"/>
                <w:szCs w:val="22"/>
              </w:rPr>
              <w:t>We are OK to remove the brackets on components 2 and 3</w:t>
            </w:r>
            <w:r>
              <w:rPr>
                <w:rFonts w:eastAsiaTheme="minorEastAsia"/>
                <w:sz w:val="22"/>
                <w:szCs w:val="22"/>
              </w:rPr>
              <w:t>. Candidate value for component 2 should be {2, 3, …, 12} (remove “1” since it is supported by FGs 5-19 and 5-20) and that for component 3 needs further discussion.</w:t>
            </w:r>
          </w:p>
          <w:p w14:paraId="4A408D24"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FG 11-9a</w:t>
            </w:r>
          </w:p>
          <w:p w14:paraId="297383D5" w14:textId="77777777" w:rsidR="00202A7C" w:rsidRDefault="002658E4">
            <w:pPr>
              <w:pStyle w:val="ListParagraph"/>
              <w:numPr>
                <w:ilvl w:val="1"/>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4F954F7B" w14:textId="77777777" w:rsidR="00202A7C" w:rsidRDefault="002658E4">
            <w:pPr>
              <w:pStyle w:val="ListParagraph"/>
              <w:numPr>
                <w:ilvl w:val="1"/>
                <w:numId w:val="26"/>
              </w:numPr>
              <w:snapToGrid w:val="0"/>
              <w:spacing w:afterLines="50" w:after="120"/>
              <w:ind w:leftChars="0"/>
              <w:jc w:val="both"/>
              <w:rPr>
                <w:rFonts w:eastAsiaTheme="minorEastAsia"/>
                <w:sz w:val="22"/>
                <w:szCs w:val="22"/>
              </w:rPr>
            </w:pPr>
            <w:r>
              <w:rPr>
                <w:sz w:val="22"/>
                <w:szCs w:val="22"/>
                <w:lang w:val="en-US"/>
              </w:rPr>
              <w:t>We are OK to remove the FFS, i.e., a UE supporting this feature shall also support 11-10 (Type 2 configured grant release by DCI format 0_1). A UE supporting this feature and 11-1 (DCI format 0_2/1_2) shall also support 11-11 (Type 2 configured grant release by DCI format 0_2)</w:t>
            </w:r>
          </w:p>
        </w:tc>
      </w:tr>
      <w:tr w:rsidR="00202A7C" w14:paraId="71F7312E" w14:textId="77777777">
        <w:tc>
          <w:tcPr>
            <w:tcW w:w="583" w:type="dxa"/>
          </w:tcPr>
          <w:p w14:paraId="4234FB6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797" w:type="dxa"/>
          </w:tcPr>
          <w:p w14:paraId="059E863A" w14:textId="77777777" w:rsidR="00202A7C" w:rsidRDefault="002658E4">
            <w:pPr>
              <w:pStyle w:val="ListParagraph"/>
              <w:numPr>
                <w:ilvl w:val="0"/>
                <w:numId w:val="89"/>
              </w:numPr>
              <w:spacing w:afterLines="50" w:after="120"/>
              <w:ind w:leftChars="0"/>
              <w:jc w:val="both"/>
              <w:rPr>
                <w:rFonts w:eastAsia="MS Mincho"/>
                <w:sz w:val="22"/>
              </w:rPr>
            </w:pPr>
            <w:r>
              <w:rPr>
                <w:rFonts w:eastAsia="MS Mincho" w:hint="eastAsia"/>
                <w:sz w:val="22"/>
              </w:rPr>
              <w:t>FG 11-9</w:t>
            </w:r>
          </w:p>
          <w:p w14:paraId="2D901BB0"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Keep component 2 and 3</w:t>
            </w:r>
          </w:p>
          <w:p w14:paraId="0C8306C2"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is per band</w:t>
            </w:r>
          </w:p>
          <w:p w14:paraId="19A6EF76"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343D3113"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The upper bound for the value set of component 3 is 24.</w:t>
            </w:r>
          </w:p>
          <w:p w14:paraId="2A906A04" w14:textId="77777777" w:rsidR="00202A7C" w:rsidRDefault="002658E4">
            <w:pPr>
              <w:pStyle w:val="TAL"/>
              <w:numPr>
                <w:ilvl w:val="1"/>
                <w:numId w:val="89"/>
              </w:numPr>
              <w:rPr>
                <w:rFonts w:asciiTheme="minorHAnsi" w:hAnsiTheme="minorHAnsi" w:cstheme="minorHAnsi"/>
                <w:sz w:val="22"/>
                <w:szCs w:val="22"/>
                <w:lang w:eastAsia="ja-JP"/>
              </w:rPr>
            </w:pPr>
            <w:r>
              <w:rPr>
                <w:rFonts w:asciiTheme="minorHAnsi" w:hAnsiTheme="minorHAnsi" w:cstheme="minorHAnsi"/>
                <w:sz w:val="22"/>
                <w:szCs w:val="22"/>
              </w:rPr>
              <w:t>Add the following note for component 3: “</w:t>
            </w:r>
            <w:r>
              <w:rPr>
                <w:rFonts w:asciiTheme="minorHAnsi" w:hAnsiTheme="minorHAnsi" w:cstheme="minorHAnsi"/>
                <w:sz w:val="22"/>
                <w:szCs w:val="22"/>
                <w:lang w:eastAsia="ja-JP"/>
              </w:rPr>
              <w:t>Total number in FR1 is not greater than X value reported for FR1. Total number in FR2 is not greater than X value reported for FR2.</w:t>
            </w:r>
            <w:r>
              <w:rPr>
                <w:rFonts w:asciiTheme="minorHAnsi" w:hAnsiTheme="minorHAnsi" w:cstheme="minorHAnsi"/>
                <w:sz w:val="22"/>
                <w:szCs w:val="22"/>
              </w:rPr>
              <w:t>Total number across FR1 and FR2 is not greater than the larger of the FR1 and FR2 values.”</w:t>
            </w:r>
          </w:p>
          <w:p w14:paraId="013FD334" w14:textId="77777777" w:rsidR="00202A7C" w:rsidRDefault="002658E4">
            <w:pPr>
              <w:pStyle w:val="ListParagraph"/>
              <w:numPr>
                <w:ilvl w:val="0"/>
                <w:numId w:val="89"/>
              </w:numPr>
              <w:spacing w:afterLines="50" w:after="120"/>
              <w:ind w:leftChars="0"/>
              <w:jc w:val="both"/>
              <w:rPr>
                <w:rFonts w:eastAsia="MS Mincho"/>
                <w:sz w:val="22"/>
              </w:rPr>
            </w:pPr>
            <w:r>
              <w:rPr>
                <w:rFonts w:eastAsia="MS Mincho"/>
                <w:sz w:val="22"/>
              </w:rPr>
              <w:t>FG 11-9a</w:t>
            </w:r>
          </w:p>
          <w:p w14:paraId="08962AC4"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is per band</w:t>
            </w:r>
          </w:p>
          <w:p w14:paraId="03F34F84"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No TDD/FDD or FR1/FR2 differentiation is needed. </w:t>
            </w:r>
          </w:p>
          <w:p w14:paraId="283E1D4F" w14:textId="77777777" w:rsidR="00202A7C" w:rsidRDefault="002658E4">
            <w:pPr>
              <w:pStyle w:val="ListParagraph"/>
              <w:numPr>
                <w:ilvl w:val="1"/>
                <w:numId w:val="89"/>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Remove the FFS note from the note column. </w:t>
            </w:r>
          </w:p>
        </w:tc>
      </w:tr>
      <w:tr w:rsidR="00202A7C" w14:paraId="13771CBA" w14:textId="77777777">
        <w:tc>
          <w:tcPr>
            <w:tcW w:w="583" w:type="dxa"/>
          </w:tcPr>
          <w:p w14:paraId="3326B33A"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797" w:type="dxa"/>
          </w:tcPr>
          <w:p w14:paraId="6EB67D87" w14:textId="77777777" w:rsidR="00202A7C" w:rsidRDefault="002658E4">
            <w:pPr>
              <w:pStyle w:val="ListParagraph"/>
              <w:numPr>
                <w:ilvl w:val="0"/>
                <w:numId w:val="90"/>
              </w:numPr>
              <w:spacing w:afterLines="50" w:after="120"/>
              <w:ind w:leftChars="0"/>
              <w:jc w:val="both"/>
              <w:rPr>
                <w:rFonts w:eastAsia="MS Mincho"/>
                <w:sz w:val="22"/>
              </w:rPr>
            </w:pPr>
            <w:r>
              <w:rPr>
                <w:rFonts w:eastAsia="MS Mincho" w:hint="eastAsia"/>
                <w:sz w:val="22"/>
              </w:rPr>
              <w:t>FG 11-9</w:t>
            </w:r>
          </w:p>
          <w:p w14:paraId="69FA8C7E" w14:textId="77777777" w:rsidR="00202A7C" w:rsidRDefault="002658E4">
            <w:pPr>
              <w:pStyle w:val="paragraph"/>
              <w:numPr>
                <w:ilvl w:val="1"/>
                <w:numId w:val="90"/>
              </w:numPr>
              <w:spacing w:before="0" w:beforeAutospacing="0" w:after="0" w:afterAutospacing="0"/>
              <w:rPr>
                <w:rStyle w:val="normaltextrun"/>
                <w:sz w:val="22"/>
                <w:szCs w:val="22"/>
              </w:rPr>
            </w:pPr>
            <w:r>
              <w:rPr>
                <w:rStyle w:val="normaltextrun"/>
                <w:sz w:val="22"/>
                <w:szCs w:val="22"/>
                <w:lang w:val="en-US"/>
              </w:rPr>
              <w:t xml:space="preserve">OK to confirm components 2 and 3. </w:t>
            </w:r>
          </w:p>
          <w:p w14:paraId="4BEC9FB4" w14:textId="77777777" w:rsidR="00202A7C" w:rsidRDefault="002658E4">
            <w:pPr>
              <w:pStyle w:val="paragraph"/>
              <w:numPr>
                <w:ilvl w:val="1"/>
                <w:numId w:val="90"/>
              </w:numPr>
              <w:spacing w:before="0" w:beforeAutospacing="0" w:after="0" w:afterAutospacing="0"/>
              <w:rPr>
                <w:rStyle w:val="normaltextrun"/>
                <w:sz w:val="22"/>
                <w:szCs w:val="22"/>
              </w:rPr>
            </w:pPr>
            <w:r>
              <w:rPr>
                <w:rStyle w:val="normaltextrun"/>
                <w:sz w:val="22"/>
                <w:szCs w:val="22"/>
                <w:lang w:val="en-US"/>
              </w:rPr>
              <w:t xml:space="preserve">We would prefer to clarify that the components in this FG refer to active configurations, as otherwise it is unclear what is the meaning of the components. </w:t>
            </w:r>
          </w:p>
          <w:p w14:paraId="4FB7A5BD" w14:textId="77777777" w:rsidR="00202A7C" w:rsidRDefault="002658E4">
            <w:pPr>
              <w:pStyle w:val="paragraph"/>
              <w:numPr>
                <w:ilvl w:val="1"/>
                <w:numId w:val="90"/>
              </w:numPr>
              <w:spacing w:before="0" w:beforeAutospacing="0" w:after="0" w:afterAutospacing="0"/>
              <w:rPr>
                <w:sz w:val="22"/>
                <w:szCs w:val="22"/>
              </w:rPr>
            </w:pPr>
            <w:r>
              <w:rPr>
                <w:rStyle w:val="normaltextrun"/>
                <w:sz w:val="22"/>
                <w:szCs w:val="22"/>
                <w:lang w:val="en-US"/>
              </w:rPr>
              <w:t>Per UE, no xDD/FRy differentiation</w:t>
            </w:r>
            <w:r>
              <w:rPr>
                <w:rStyle w:val="eop"/>
                <w:sz w:val="22"/>
                <w:szCs w:val="22"/>
              </w:rPr>
              <w:t> </w:t>
            </w:r>
          </w:p>
          <w:p w14:paraId="535E2C56" w14:textId="77777777" w:rsidR="00202A7C" w:rsidRDefault="002658E4">
            <w:pPr>
              <w:pStyle w:val="ListParagraph"/>
              <w:numPr>
                <w:ilvl w:val="0"/>
                <w:numId w:val="90"/>
              </w:numPr>
              <w:spacing w:afterLines="50" w:after="120"/>
              <w:ind w:leftChars="0"/>
              <w:jc w:val="both"/>
              <w:rPr>
                <w:rFonts w:eastAsia="MS Mincho"/>
                <w:sz w:val="22"/>
              </w:rPr>
            </w:pPr>
            <w:r>
              <w:rPr>
                <w:rFonts w:eastAsia="MS Mincho"/>
                <w:sz w:val="22"/>
              </w:rPr>
              <w:t>FG 11-9a</w:t>
            </w:r>
          </w:p>
          <w:p w14:paraId="5ED7AF90" w14:textId="77777777" w:rsidR="00202A7C" w:rsidRDefault="002658E4">
            <w:pPr>
              <w:pStyle w:val="ListParagraph"/>
              <w:numPr>
                <w:ilvl w:val="1"/>
                <w:numId w:val="90"/>
              </w:numPr>
              <w:spacing w:afterLines="50" w:after="120"/>
              <w:ind w:leftChars="0"/>
              <w:jc w:val="both"/>
              <w:rPr>
                <w:rFonts w:eastAsia="MS Mincho"/>
                <w:sz w:val="22"/>
              </w:rPr>
            </w:pPr>
            <w:r>
              <w:rPr>
                <w:rStyle w:val="normaltextrun"/>
                <w:sz w:val="22"/>
                <w:szCs w:val="22"/>
                <w:lang w:val="en-US"/>
              </w:rPr>
              <w:t>Per UE, no xDD/FRy differentiation. </w:t>
            </w:r>
          </w:p>
        </w:tc>
      </w:tr>
    </w:tbl>
    <w:p w14:paraId="5B95D73F" w14:textId="77777777" w:rsidR="00202A7C" w:rsidRDefault="00202A7C">
      <w:pPr>
        <w:rPr>
          <w:rFonts w:ascii="Arial" w:eastAsia="Batang" w:hAnsi="Arial"/>
          <w:sz w:val="32"/>
          <w:szCs w:val="32"/>
          <w:lang w:val="en-US" w:eastAsia="ko-KR"/>
        </w:rPr>
      </w:pPr>
    </w:p>
    <w:p w14:paraId="1E6F7743" w14:textId="77777777" w:rsidR="00202A7C" w:rsidRDefault="002658E4">
      <w:pPr>
        <w:spacing w:afterLines="50" w:after="120"/>
        <w:jc w:val="both"/>
        <w:rPr>
          <w:sz w:val="22"/>
          <w:lang w:val="en-US"/>
        </w:rPr>
      </w:pPr>
      <w:r>
        <w:rPr>
          <w:sz w:val="22"/>
          <w:lang w:val="en-US"/>
        </w:rPr>
        <w:t>Based on above, following FL proposals are made.</w:t>
      </w:r>
    </w:p>
    <w:p w14:paraId="353F03FB" w14:textId="77777777" w:rsidR="00202A7C" w:rsidRDefault="002658E4" w:rsidP="002658E4">
      <w:pPr>
        <w:rPr>
          <w:b/>
          <w:bCs/>
          <w:sz w:val="22"/>
          <w:lang w:val="en-US"/>
        </w:rPr>
      </w:pPr>
      <w:r>
        <w:rPr>
          <w:b/>
          <w:bCs/>
          <w:sz w:val="22"/>
          <w:lang w:val="en-US"/>
        </w:rPr>
        <w:t>FL proposal 7:</w:t>
      </w:r>
    </w:p>
    <w:p w14:paraId="4D888854"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Component 2 and 3 are kept for FG11-9</w:t>
      </w:r>
    </w:p>
    <w:p w14:paraId="09E2D7AF"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b/>
          <w:sz w:val="22"/>
          <w:lang w:val="en-US"/>
        </w:rPr>
        <w:t xml:space="preserve">Candidate values for component 2: </w:t>
      </w:r>
      <w:r>
        <w:rPr>
          <w:b/>
          <w:bCs/>
          <w:sz w:val="22"/>
          <w:szCs w:val="22"/>
        </w:rPr>
        <w:t>{1, 2, 4, 8, 12}</w:t>
      </w:r>
    </w:p>
    <w:p w14:paraId="5E790DE5"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b/>
          <w:sz w:val="22"/>
          <w:lang w:val="en-US"/>
        </w:rPr>
        <w:t xml:space="preserve">Candidate values for component 3: </w:t>
      </w:r>
      <w:r>
        <w:rPr>
          <w:b/>
          <w:bCs/>
          <w:sz w:val="22"/>
          <w:szCs w:val="22"/>
        </w:rPr>
        <w:t>{2, …, 24}</w:t>
      </w:r>
    </w:p>
    <w:p w14:paraId="6516E24E"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rPr>
        <w:t>One of  {5-19, 5-20} is a prerequisite feature group for FG11-9</w:t>
      </w:r>
    </w:p>
    <w:p w14:paraId="39F4BB8E"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rPr>
        <w:t>FG 11-9 is a prerequisite feature group for FG11-9a</w:t>
      </w:r>
    </w:p>
    <w:p w14:paraId="7CCBFBAB"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FG11-9/9a is </w:t>
      </w:r>
      <w:r>
        <w:rPr>
          <w:b/>
          <w:bCs/>
          <w:sz w:val="22"/>
        </w:rPr>
        <w:t>Per UE</w:t>
      </w:r>
    </w:p>
    <w:p w14:paraId="3882BB18"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0A5057D2"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4745CD6F"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rFonts w:hint="eastAsia"/>
          <w:b/>
          <w:bCs/>
          <w:sz w:val="22"/>
        </w:rPr>
        <w:t xml:space="preserve">Add </w:t>
      </w:r>
      <w:r>
        <w:rPr>
          <w:b/>
          <w:bCs/>
          <w:sz w:val="22"/>
        </w:rPr>
        <w:t>following</w:t>
      </w:r>
      <w:r>
        <w:rPr>
          <w:rFonts w:hint="eastAsia"/>
          <w:b/>
          <w:bCs/>
          <w:sz w:val="22"/>
        </w:rPr>
        <w:t xml:space="preserve"> note</w:t>
      </w:r>
      <w:r>
        <w:rPr>
          <w:b/>
          <w:bCs/>
          <w:sz w:val="22"/>
        </w:rPr>
        <w:t>s for FG11-9</w:t>
      </w:r>
    </w:p>
    <w:p w14:paraId="5BE6F35D"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b/>
          <w:bCs/>
          <w:sz w:val="22"/>
          <w:szCs w:val="22"/>
        </w:rPr>
        <w:t xml:space="preserve">The number of PUSCHs for different TBs in a slot is based on 5-12, 5-12a, 5-12b, 5-13d, 5-13e, 5-13f features from Rel-15 </w:t>
      </w:r>
    </w:p>
    <w:p w14:paraId="46132109"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b/>
          <w:bCs/>
          <w:sz w:val="22"/>
          <w:szCs w:val="22"/>
        </w:rPr>
        <w:lastRenderedPageBreak/>
        <w:t>For component 3: Total number in FR1 is not greater than X value reported for FR1. Total number in FR2 is not greater than X value reported for FR2.Total number across FR1 and FR2 is not greater than the larger of the FR1 and FR2 values</w:t>
      </w:r>
    </w:p>
    <w:p w14:paraId="66E71F79"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szCs w:val="22"/>
        </w:rPr>
        <w:t>Remove note for FG11-9a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5154DEE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AF508E" w14:textId="77777777" w:rsidR="00202A7C" w:rsidRDefault="002658E4">
            <w:pPr>
              <w:pStyle w:val="TAL"/>
              <w:rPr>
                <w:lang w:eastAsia="ja-JP"/>
              </w:rPr>
            </w:pPr>
            <w:r>
              <w:rPr>
                <w:lang w:eastAsia="ja-JP"/>
              </w:rPr>
              <w:t xml:space="preserve">11. </w:t>
            </w:r>
          </w:p>
          <w:p w14:paraId="1FB22B22"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2D7F23" w14:textId="77777777" w:rsidR="00202A7C" w:rsidRDefault="002658E4">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97315A5" w14:textId="77777777" w:rsidR="00202A7C" w:rsidRDefault="002658E4">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F1209B2" w14:textId="77777777" w:rsidR="00202A7C" w:rsidRDefault="002658E4">
            <w:pPr>
              <w:pStyle w:val="TAL"/>
              <w:numPr>
                <w:ilvl w:val="0"/>
                <w:numId w:val="91"/>
              </w:numPr>
              <w:rPr>
                <w:lang w:eastAsia="ja-JP"/>
              </w:rPr>
            </w:pPr>
            <w:r>
              <w:rPr>
                <w:lang w:eastAsia="ja-JP"/>
              </w:rPr>
              <w:t>Supports up to 12 configured/active configured grant configurations in a BWP of a serving cell.</w:t>
            </w:r>
          </w:p>
          <w:p w14:paraId="220AD8B1" w14:textId="77777777" w:rsidR="00202A7C" w:rsidRDefault="002658E4">
            <w:pPr>
              <w:pStyle w:val="TAL"/>
              <w:ind w:left="360" w:hanging="360"/>
              <w:rPr>
                <w:lang w:eastAsia="ja-JP"/>
              </w:rPr>
            </w:pPr>
            <w:r>
              <w:rPr>
                <w:lang w:eastAsia="ja-JP"/>
              </w:rPr>
              <w:t>• Separate RRC parameters for different configured grant configurations</w:t>
            </w:r>
          </w:p>
          <w:p w14:paraId="1527CEDA" w14:textId="77777777" w:rsidR="00202A7C" w:rsidRDefault="002658E4">
            <w:pPr>
              <w:pStyle w:val="TAL"/>
              <w:ind w:left="360" w:hanging="360"/>
              <w:rPr>
                <w:lang w:eastAsia="ja-JP"/>
              </w:rPr>
            </w:pPr>
            <w:r>
              <w:rPr>
                <w:lang w:eastAsia="ja-JP"/>
              </w:rPr>
              <w:t>• Separate activation for different configured grant Type 2 configurations</w:t>
            </w:r>
          </w:p>
          <w:p w14:paraId="33373ECA" w14:textId="77777777" w:rsidR="00202A7C" w:rsidRDefault="002658E4">
            <w:pPr>
              <w:pStyle w:val="TAL"/>
              <w:ind w:left="360" w:hanging="360"/>
              <w:rPr>
                <w:lang w:eastAsia="ja-JP"/>
              </w:rPr>
            </w:pPr>
            <w:r>
              <w:rPr>
                <w:lang w:eastAsia="ja-JP"/>
              </w:rPr>
              <w:t>• Separate release for different configured grant Type 2 configurations</w:t>
            </w:r>
          </w:p>
          <w:p w14:paraId="69708AB2" w14:textId="77777777" w:rsidR="00202A7C" w:rsidRDefault="002658E4">
            <w:pPr>
              <w:pStyle w:val="TAL"/>
              <w:numPr>
                <w:ilvl w:val="0"/>
                <w:numId w:val="91"/>
              </w:numPr>
              <w:rPr>
                <w:lang w:eastAsia="ja-JP"/>
              </w:rPr>
            </w:pPr>
            <w:del w:id="168" w:author="Harada Hiroki" w:date="2020-05-23T19:11:00Z">
              <w:r>
                <w:rPr>
                  <w:lang w:eastAsia="ja-JP"/>
                </w:rPr>
                <w:delText>[</w:delText>
              </w:r>
            </w:del>
            <w:r>
              <w:rPr>
                <w:lang w:eastAsia="ja-JP"/>
              </w:rPr>
              <w:t>Supported maximum number of configured/active configured grant configurations in a BWP of a serving cell</w:t>
            </w:r>
            <w:del w:id="169" w:author="Harada Hiroki" w:date="2020-05-23T19:11:00Z">
              <w:r>
                <w:rPr>
                  <w:lang w:eastAsia="ja-JP"/>
                </w:rPr>
                <w:delText>]</w:delText>
              </w:r>
            </w:del>
          </w:p>
          <w:p w14:paraId="1D85BB2A" w14:textId="77777777" w:rsidR="00202A7C" w:rsidRDefault="002658E4">
            <w:pPr>
              <w:pStyle w:val="TAL"/>
              <w:numPr>
                <w:ilvl w:val="0"/>
                <w:numId w:val="91"/>
              </w:numPr>
              <w:rPr>
                <w:lang w:eastAsia="ja-JP"/>
              </w:rPr>
            </w:pPr>
            <w:del w:id="170" w:author="Harada Hiroki" w:date="2020-05-23T19:11:00Z">
              <w:r>
                <w:rPr>
                  <w:lang w:eastAsia="ja-JP"/>
                </w:rPr>
                <w:delText>[</w:delText>
              </w:r>
            </w:del>
            <w:r>
              <w:rPr>
                <w:lang w:eastAsia="ja-JP"/>
              </w:rPr>
              <w:t>Supported maximum number of configured/active configured grant configurations across all serving cells</w:t>
            </w:r>
            <w:del w:id="171" w:author="Harada Hiroki" w:date="2020-05-23T19:11:00Z">
              <w:r>
                <w:rPr>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2E69EE56" w14:textId="77777777" w:rsidR="00202A7C" w:rsidRDefault="002658E4">
            <w:pPr>
              <w:pStyle w:val="TAL"/>
              <w:rPr>
                <w:del w:id="172" w:author="Harada Hiroki" w:date="2020-05-23T19:13:00Z"/>
                <w:lang w:eastAsia="ja-JP"/>
              </w:rPr>
            </w:pPr>
            <w:del w:id="173" w:author="Harada Hiroki" w:date="2020-05-23T19:13:00Z">
              <w:r>
                <w:rPr>
                  <w:rFonts w:hint="eastAsia"/>
                  <w:lang w:eastAsia="ja-JP"/>
                </w:rPr>
                <w:delText>T</w:delText>
              </w:r>
              <w:r>
                <w:rPr>
                  <w:lang w:eastAsia="ja-JP"/>
                </w:rPr>
                <w:delText>BD</w:delText>
              </w:r>
            </w:del>
          </w:p>
          <w:p w14:paraId="30E915EF" w14:textId="77777777" w:rsidR="00202A7C" w:rsidRDefault="00202A7C">
            <w:pPr>
              <w:pStyle w:val="TAL"/>
              <w:rPr>
                <w:del w:id="174" w:author="Harada Hiroki" w:date="2020-05-23T19:13:00Z"/>
                <w:lang w:eastAsia="ja-JP"/>
              </w:rPr>
            </w:pPr>
          </w:p>
          <w:p w14:paraId="78FB509B" w14:textId="77777777" w:rsidR="00202A7C" w:rsidRDefault="002658E4">
            <w:pPr>
              <w:pStyle w:val="TAL"/>
              <w:rPr>
                <w:lang w:eastAsia="ja-JP"/>
              </w:rPr>
            </w:pPr>
            <w:del w:id="175" w:author="Harada Hiroki" w:date="2020-05-23T19:13:00Z">
              <w:r>
                <w:rPr>
                  <w:lang w:eastAsia="ja-JP"/>
                </w:rPr>
                <w:delText>FFS: 5-19 or 5-20</w:delText>
              </w:r>
            </w:del>
            <w:ins w:id="176" w:author="Harada Hiroki" w:date="2020-05-23T19:13:00Z">
              <w:r>
                <w:rPr>
                  <w:lang w:eastAsia="ja-JP"/>
                </w:rPr>
                <w:t>One of {5-19, 5-20</w:t>
              </w:r>
            </w:ins>
          </w:p>
        </w:tc>
        <w:tc>
          <w:tcPr>
            <w:tcW w:w="858" w:type="dxa"/>
            <w:tcBorders>
              <w:top w:val="single" w:sz="4" w:space="0" w:color="auto"/>
              <w:left w:val="single" w:sz="4" w:space="0" w:color="auto"/>
              <w:bottom w:val="single" w:sz="4" w:space="0" w:color="auto"/>
              <w:right w:val="single" w:sz="4" w:space="0" w:color="auto"/>
            </w:tcBorders>
          </w:tcPr>
          <w:p w14:paraId="5C5041E5"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FCC423"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FD334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600D7" w14:textId="77777777" w:rsidR="00202A7C" w:rsidRDefault="002658E4">
            <w:pPr>
              <w:pStyle w:val="TAL"/>
              <w:rPr>
                <w:lang w:eastAsia="ja-JP"/>
              </w:rPr>
            </w:pPr>
            <w:del w:id="177" w:author="Harada Hiroki" w:date="2020-05-23T19:13:00Z">
              <w:r>
                <w:rPr>
                  <w:lang w:eastAsia="ja-JP"/>
                </w:rPr>
                <w:delText>[</w:delText>
              </w:r>
            </w:del>
            <w:r>
              <w:rPr>
                <w:rFonts w:hint="eastAsia"/>
                <w:lang w:eastAsia="ja-JP"/>
              </w:rPr>
              <w:t>Per UE</w:t>
            </w:r>
            <w:del w:id="178" w:author="Harada Hiroki" w:date="2020-05-23T19:13:00Z">
              <w:r>
                <w:rPr>
                  <w:lang w:eastAsia="ja-JP"/>
                </w:rPr>
                <w:delText>]</w:delText>
              </w:r>
            </w:del>
          </w:p>
          <w:p w14:paraId="2B7B1937" w14:textId="77777777" w:rsidR="00202A7C" w:rsidRDefault="00202A7C">
            <w:pPr>
              <w:pStyle w:val="TAL"/>
              <w:rPr>
                <w:del w:id="179" w:author="Harada Hiroki" w:date="2020-05-23T19:13:00Z"/>
                <w:lang w:eastAsia="ja-JP"/>
              </w:rPr>
            </w:pPr>
          </w:p>
          <w:p w14:paraId="2C83160B" w14:textId="77777777" w:rsidR="00202A7C" w:rsidRDefault="002658E4">
            <w:pPr>
              <w:pStyle w:val="TAL"/>
              <w:rPr>
                <w:lang w:eastAsia="ja-JP"/>
              </w:rPr>
            </w:pPr>
            <w:del w:id="180" w:author="Harada Hiroki" w:date="2020-05-23T19:13:00Z">
              <w:r>
                <w:rPr>
                  <w:lang w:eastAsia="ja-JP"/>
                </w:rPr>
                <w:delText>FFS: FSPC</w:delText>
              </w:r>
            </w:del>
          </w:p>
        </w:tc>
        <w:tc>
          <w:tcPr>
            <w:tcW w:w="992" w:type="dxa"/>
            <w:tcBorders>
              <w:top w:val="single" w:sz="4" w:space="0" w:color="auto"/>
              <w:left w:val="single" w:sz="4" w:space="0" w:color="auto"/>
              <w:bottom w:val="single" w:sz="4" w:space="0" w:color="auto"/>
              <w:right w:val="single" w:sz="4" w:space="0" w:color="auto"/>
            </w:tcBorders>
          </w:tcPr>
          <w:p w14:paraId="3BF16D47" w14:textId="77777777" w:rsidR="00202A7C" w:rsidRDefault="002658E4">
            <w:pPr>
              <w:pStyle w:val="TAL"/>
              <w:rPr>
                <w:lang w:eastAsia="ja-JP"/>
              </w:rPr>
            </w:pPr>
            <w:del w:id="181" w:author="Harada Hiroki" w:date="2020-05-23T19:13:00Z">
              <w:r>
                <w:rPr>
                  <w:lang w:eastAsia="ja-JP"/>
                </w:rPr>
                <w:delText>[</w:delText>
              </w:r>
            </w:del>
            <w:r>
              <w:rPr>
                <w:lang w:eastAsia="ja-JP"/>
              </w:rPr>
              <w:t>No</w:t>
            </w:r>
            <w:del w:id="182" w:author="Harada Hiroki" w:date="2020-05-23T19:13: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37FA08FF" w14:textId="77777777" w:rsidR="00202A7C" w:rsidRDefault="002658E4">
            <w:pPr>
              <w:pStyle w:val="TAL"/>
              <w:rPr>
                <w:lang w:eastAsia="ja-JP"/>
              </w:rPr>
            </w:pPr>
            <w:del w:id="183" w:author="Harada Hiroki" w:date="2020-05-23T19:13:00Z">
              <w:r>
                <w:rPr>
                  <w:lang w:eastAsia="ja-JP"/>
                </w:rPr>
                <w:delText>[</w:delText>
              </w:r>
            </w:del>
            <w:r>
              <w:rPr>
                <w:lang w:eastAsia="ja-JP"/>
              </w:rPr>
              <w:t>No</w:t>
            </w:r>
            <w:del w:id="184" w:author="Harada Hiroki" w:date="2020-05-23T19:13: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0E37EE10" w14:textId="77777777" w:rsidR="00202A7C" w:rsidRDefault="002658E4">
            <w:pPr>
              <w:pStyle w:val="TAL"/>
            </w:pPr>
            <w:del w:id="185" w:author="Harada Hiroki" w:date="2020-05-23T19:13:00Z">
              <w:r>
                <w:delText>[</w:delText>
              </w:r>
            </w:del>
            <w:r>
              <w:t>N/A</w:t>
            </w:r>
            <w:del w:id="186" w:author="Harada Hiroki" w:date="2020-05-23T19:13: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2B4A3F9" w14:textId="77777777" w:rsidR="00202A7C" w:rsidRDefault="002658E4">
            <w:pPr>
              <w:pStyle w:val="TAL"/>
              <w:rPr>
                <w:ins w:id="187" w:author="Harada Hiroki" w:date="2020-05-23T19:14:00Z"/>
              </w:rPr>
            </w:pPr>
            <w:ins w:id="188" w:author="Harada Hiroki" w:date="2020-05-23T19:14:00Z">
              <w:r>
                <w:t>Candidate values for component 2: {1, 2, 4, 8, 12}</w:t>
              </w:r>
            </w:ins>
          </w:p>
          <w:p w14:paraId="370337DD" w14:textId="77777777" w:rsidR="00202A7C" w:rsidRDefault="00202A7C">
            <w:pPr>
              <w:pStyle w:val="TAL"/>
              <w:rPr>
                <w:ins w:id="189" w:author="Harada Hiroki" w:date="2020-05-23T19:14:00Z"/>
              </w:rPr>
            </w:pPr>
          </w:p>
          <w:p w14:paraId="1182D9CD" w14:textId="77777777" w:rsidR="00202A7C" w:rsidRDefault="002658E4">
            <w:pPr>
              <w:pStyle w:val="TAL"/>
              <w:rPr>
                <w:ins w:id="190" w:author="Harada Hiroki" w:date="2020-05-23T19:14:00Z"/>
              </w:rPr>
            </w:pPr>
            <w:ins w:id="191" w:author="Harada Hiroki" w:date="2020-05-23T19:14:00Z">
              <w:r>
                <w:t>Candidate values for component 3: {2, …, 24}</w:t>
              </w:r>
            </w:ins>
          </w:p>
          <w:p w14:paraId="63EA5002" w14:textId="77777777" w:rsidR="00202A7C" w:rsidRDefault="00202A7C">
            <w:pPr>
              <w:pStyle w:val="TAL"/>
              <w:rPr>
                <w:ins w:id="192" w:author="Harada Hiroki" w:date="2020-05-23T19:14:00Z"/>
              </w:rPr>
            </w:pPr>
          </w:p>
          <w:p w14:paraId="2F0C41F5" w14:textId="77777777" w:rsidR="00202A7C" w:rsidRDefault="002658E4">
            <w:pPr>
              <w:pStyle w:val="TAL"/>
              <w:rPr>
                <w:ins w:id="193" w:author="Harada Hiroki" w:date="2020-05-23T19:14:00Z"/>
              </w:rPr>
            </w:pPr>
            <w:ins w:id="194" w:author="Harada Hiroki" w:date="2020-05-23T19:14:00Z">
              <w:r>
                <w:t>The number of PUSCHs for different TBs in a slot is based on 5-12, 5-12a, 5-12b, 5-13d, 5-13e, 5-13f features from Rel-15</w:t>
              </w:r>
            </w:ins>
          </w:p>
          <w:p w14:paraId="044B16B2" w14:textId="77777777" w:rsidR="00202A7C" w:rsidRDefault="00202A7C">
            <w:pPr>
              <w:pStyle w:val="TAL"/>
              <w:rPr>
                <w:ins w:id="195" w:author="Harada Hiroki" w:date="2020-05-23T19:14:00Z"/>
              </w:rPr>
            </w:pPr>
          </w:p>
          <w:p w14:paraId="4FB2511A" w14:textId="77777777" w:rsidR="00202A7C" w:rsidRDefault="002658E4">
            <w:pPr>
              <w:pStyle w:val="TAL"/>
            </w:pPr>
            <w:ins w:id="196" w:author="Harada Hiroki" w:date="2020-05-23T19:14:00Z">
              <w:r>
                <w:t>For component 3: Total number in FR1 is not greater than X value reported for FR1. Total number in FR2 is not greater than X value reported for FR2.Total number across FR1 and FR2 is not greater than the larger of the FR1 and FR2 values</w:t>
              </w:r>
            </w:ins>
          </w:p>
        </w:tc>
        <w:tc>
          <w:tcPr>
            <w:tcW w:w="1276" w:type="dxa"/>
            <w:tcBorders>
              <w:top w:val="single" w:sz="4" w:space="0" w:color="auto"/>
              <w:left w:val="single" w:sz="4" w:space="0" w:color="auto"/>
              <w:bottom w:val="single" w:sz="4" w:space="0" w:color="auto"/>
              <w:right w:val="single" w:sz="4" w:space="0" w:color="auto"/>
            </w:tcBorders>
          </w:tcPr>
          <w:p w14:paraId="06DE3342" w14:textId="77777777" w:rsidR="00202A7C" w:rsidRDefault="002658E4">
            <w:pPr>
              <w:pStyle w:val="TAL"/>
              <w:rPr>
                <w:lang w:eastAsia="ja-JP"/>
              </w:rPr>
            </w:pPr>
            <w:r>
              <w:rPr>
                <w:lang w:eastAsia="ja-JP"/>
              </w:rPr>
              <w:t>Optional with capability signalling</w:t>
            </w:r>
          </w:p>
          <w:p w14:paraId="1561122B" w14:textId="77777777" w:rsidR="00202A7C" w:rsidRDefault="00202A7C">
            <w:pPr>
              <w:pStyle w:val="TAL"/>
              <w:rPr>
                <w:lang w:eastAsia="ja-JP"/>
              </w:rPr>
            </w:pPr>
          </w:p>
          <w:p w14:paraId="4802AF06" w14:textId="77777777" w:rsidR="00202A7C" w:rsidRDefault="002658E4">
            <w:pPr>
              <w:pStyle w:val="TAL"/>
              <w:rPr>
                <w:del w:id="197" w:author="Harada Hiroki" w:date="2020-05-23T19:14:00Z"/>
                <w:lang w:eastAsia="ja-JP"/>
              </w:rPr>
            </w:pPr>
            <w:del w:id="198" w:author="Harada Hiroki" w:date="2020-05-23T19:14:00Z">
              <w:r>
                <w:rPr>
                  <w:lang w:eastAsia="ja-JP"/>
                </w:rPr>
                <w:delText>FFS: Candidate value for component 2: {1, 2, …, 12}</w:delText>
              </w:r>
            </w:del>
          </w:p>
          <w:p w14:paraId="2A0143E3" w14:textId="77777777" w:rsidR="00202A7C" w:rsidRDefault="00202A7C">
            <w:pPr>
              <w:pStyle w:val="TAL"/>
              <w:rPr>
                <w:del w:id="199" w:author="Harada Hiroki" w:date="2020-05-23T19:14:00Z"/>
                <w:lang w:eastAsia="ja-JP"/>
              </w:rPr>
            </w:pPr>
          </w:p>
          <w:p w14:paraId="0D96129E" w14:textId="77777777" w:rsidR="00202A7C" w:rsidRDefault="002658E4">
            <w:pPr>
              <w:pStyle w:val="TAL"/>
              <w:rPr>
                <w:lang w:eastAsia="ja-JP"/>
              </w:rPr>
            </w:pPr>
            <w:del w:id="200" w:author="Harada Hiroki" w:date="2020-05-23T19:14:00Z">
              <w:r>
                <w:rPr>
                  <w:lang w:eastAsia="ja-JP"/>
                </w:rPr>
                <w:delText>FFS: Candidate value for component 3: {2, …, [32]}</w:delText>
              </w:r>
            </w:del>
          </w:p>
        </w:tc>
      </w:tr>
      <w:tr w:rsidR="00202A7C" w14:paraId="058B1AE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F779BD" w14:textId="77777777" w:rsidR="00202A7C" w:rsidRDefault="002658E4">
            <w:pPr>
              <w:pStyle w:val="TAL"/>
              <w:rPr>
                <w:lang w:eastAsia="ja-JP"/>
              </w:rPr>
            </w:pPr>
            <w:r>
              <w:rPr>
                <w:lang w:eastAsia="ja-JP"/>
              </w:rPr>
              <w:t xml:space="preserve">11. </w:t>
            </w:r>
          </w:p>
          <w:p w14:paraId="1406283F"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B42B188" w14:textId="77777777" w:rsidR="00202A7C" w:rsidRDefault="002658E4">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8A19488" w14:textId="77777777" w:rsidR="00202A7C" w:rsidRDefault="002658E4">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9CC1559" w14:textId="77777777" w:rsidR="00202A7C" w:rsidRDefault="002658E4">
            <w:pPr>
              <w:pStyle w:val="TAL"/>
              <w:numPr>
                <w:ilvl w:val="0"/>
                <w:numId w:val="92"/>
              </w:numPr>
              <w:rPr>
                <w:lang w:eastAsia="ja-JP"/>
              </w:rPr>
            </w:pPr>
            <w:r>
              <w:rPr>
                <w:lang w:eastAsia="ja-JP"/>
              </w:rPr>
              <w:t>M&lt;=4 bits indication in the Release DCI is used for indicating which CG configuration(s) is/are released, where the association between each state indicated by the indication and the CG configuration(s) is</w:t>
            </w:r>
          </w:p>
          <w:p w14:paraId="355BDF69" w14:textId="77777777" w:rsidR="00202A7C" w:rsidRDefault="002658E4">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20967E16" w14:textId="77777777" w:rsidR="00202A7C" w:rsidRDefault="002658E4">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486FDBA6" w14:textId="77777777" w:rsidR="00202A7C" w:rsidRDefault="002658E4">
            <w:pPr>
              <w:pStyle w:val="TAL"/>
              <w:rPr>
                <w:lang w:eastAsia="ja-JP"/>
              </w:rPr>
            </w:pPr>
            <w:r>
              <w:rPr>
                <w:lang w:eastAsia="ja-JP"/>
              </w:rPr>
              <w:t>11</w:t>
            </w:r>
            <w:r>
              <w:rPr>
                <w:rFonts w:hint="eastAsia"/>
                <w:lang w:eastAsia="ja-JP"/>
              </w:rPr>
              <w:t>-9</w:t>
            </w:r>
            <w:del w:id="201" w:author="Harada Hiroki" w:date="2020-05-23T19:13: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064A37FD"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529FBA"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C692F6"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100D2E4" w14:textId="77777777" w:rsidR="00202A7C" w:rsidRDefault="002658E4">
            <w:pPr>
              <w:pStyle w:val="TAL"/>
              <w:rPr>
                <w:lang w:eastAsia="ja-JP"/>
              </w:rPr>
            </w:pPr>
            <w:del w:id="202" w:author="Harada Hiroki" w:date="2020-05-23T19:13:00Z">
              <w:r>
                <w:rPr>
                  <w:lang w:eastAsia="ja-JP"/>
                </w:rPr>
                <w:delText>[</w:delText>
              </w:r>
            </w:del>
            <w:r>
              <w:rPr>
                <w:rFonts w:hint="eastAsia"/>
                <w:lang w:eastAsia="ja-JP"/>
              </w:rPr>
              <w:t>Per UE</w:t>
            </w:r>
            <w:del w:id="203" w:author="Harada Hiroki" w:date="2020-05-23T19:13: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7A74167" w14:textId="77777777" w:rsidR="00202A7C" w:rsidRDefault="002658E4">
            <w:pPr>
              <w:pStyle w:val="TAL"/>
              <w:rPr>
                <w:lang w:eastAsia="ja-JP"/>
              </w:rPr>
            </w:pPr>
            <w:del w:id="204" w:author="Harada Hiroki" w:date="2020-05-23T19:13:00Z">
              <w:r>
                <w:rPr>
                  <w:lang w:eastAsia="ja-JP"/>
                </w:rPr>
                <w:delText>[</w:delText>
              </w:r>
            </w:del>
            <w:r>
              <w:rPr>
                <w:lang w:eastAsia="ja-JP"/>
              </w:rPr>
              <w:t>No</w:t>
            </w:r>
            <w:del w:id="205" w:author="Harada Hiroki" w:date="2020-05-23T19:13: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1684FEB0" w14:textId="77777777" w:rsidR="00202A7C" w:rsidRDefault="002658E4">
            <w:pPr>
              <w:pStyle w:val="TAL"/>
              <w:rPr>
                <w:lang w:eastAsia="ja-JP"/>
              </w:rPr>
            </w:pPr>
            <w:del w:id="206" w:author="Harada Hiroki" w:date="2020-05-23T19:13:00Z">
              <w:r>
                <w:rPr>
                  <w:lang w:eastAsia="ja-JP"/>
                </w:rPr>
                <w:delText>[</w:delText>
              </w:r>
            </w:del>
            <w:r>
              <w:rPr>
                <w:lang w:eastAsia="ja-JP"/>
              </w:rPr>
              <w:t>No</w:t>
            </w:r>
            <w:del w:id="207" w:author="Harada Hiroki" w:date="2020-05-23T19:13: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072B597E" w14:textId="77777777" w:rsidR="00202A7C" w:rsidRDefault="002658E4">
            <w:pPr>
              <w:pStyle w:val="TAL"/>
            </w:pPr>
            <w:del w:id="208" w:author="Harada Hiroki" w:date="2020-05-23T19:13:00Z">
              <w:r>
                <w:delText>[</w:delText>
              </w:r>
            </w:del>
            <w:r>
              <w:t>N/A</w:t>
            </w:r>
            <w:del w:id="209" w:author="Harada Hiroki" w:date="2020-05-23T19:13: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2514E90D" w14:textId="77777777" w:rsidR="00202A7C" w:rsidRDefault="002658E4">
            <w:pPr>
              <w:pStyle w:val="TAL"/>
              <w:rPr>
                <w:highlight w:val="yellow"/>
              </w:rPr>
            </w:pPr>
            <w:del w:id="210" w:author="Harada Hiroki" w:date="2020-05-23T19:14:00Z">
              <w:r>
                <w:rPr>
                  <w:highlight w:val="yellow"/>
                </w:rPr>
                <w:delText>FFS: A UE supporting this feature shall also support 11-10 (Type 2 configured grant release by DCI format 0_1). A UE supporting this feature and 11-1 (DCI format 0_2/1_2) shall also support 11-11 (Type 2 configured grant release by DCI format 0_2).</w:delText>
              </w:r>
            </w:del>
          </w:p>
        </w:tc>
        <w:tc>
          <w:tcPr>
            <w:tcW w:w="1276" w:type="dxa"/>
            <w:tcBorders>
              <w:top w:val="single" w:sz="4" w:space="0" w:color="auto"/>
              <w:left w:val="single" w:sz="4" w:space="0" w:color="auto"/>
              <w:bottom w:val="single" w:sz="4" w:space="0" w:color="auto"/>
              <w:right w:val="single" w:sz="4" w:space="0" w:color="auto"/>
            </w:tcBorders>
          </w:tcPr>
          <w:p w14:paraId="2E3D6CFE" w14:textId="77777777" w:rsidR="00202A7C" w:rsidRDefault="002658E4">
            <w:pPr>
              <w:pStyle w:val="TAL"/>
              <w:rPr>
                <w:lang w:eastAsia="ja-JP"/>
              </w:rPr>
            </w:pPr>
            <w:r>
              <w:rPr>
                <w:lang w:eastAsia="ja-JP"/>
              </w:rPr>
              <w:t>Optional with capability signalling</w:t>
            </w:r>
          </w:p>
        </w:tc>
      </w:tr>
    </w:tbl>
    <w:p w14:paraId="4492CB9B" w14:textId="77777777" w:rsidR="00202A7C" w:rsidRDefault="00202A7C">
      <w:pPr>
        <w:rPr>
          <w:rFonts w:ascii="Arial" w:eastAsia="Batang" w:hAnsi="Arial"/>
          <w:sz w:val="32"/>
          <w:szCs w:val="32"/>
          <w:lang w:val="en-US" w:eastAsia="ko-KR"/>
        </w:rPr>
      </w:pPr>
    </w:p>
    <w:p w14:paraId="4E99D70B"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EDBA3C0" w14:textId="77777777" w:rsidR="00202A7C" w:rsidRDefault="002658E4">
      <w:pPr>
        <w:spacing w:afterLines="50" w:after="120"/>
        <w:jc w:val="both"/>
        <w:rPr>
          <w:sz w:val="22"/>
          <w:lang w:val="en-US"/>
        </w:rPr>
      </w:pPr>
      <w:r>
        <w:rPr>
          <w:sz w:val="22"/>
          <w:lang w:val="en-US"/>
        </w:rPr>
        <w:tab/>
        <w:t>Cannot accept the proposals: Qualcomm (only due to the type of signaling.)</w:t>
      </w:r>
    </w:p>
    <w:tbl>
      <w:tblPr>
        <w:tblStyle w:val="TableGrid"/>
        <w:tblW w:w="22380" w:type="dxa"/>
        <w:tblLayout w:type="fixed"/>
        <w:tblLook w:val="04A0" w:firstRow="1" w:lastRow="0" w:firstColumn="1" w:lastColumn="0" w:noHBand="0" w:noVBand="1"/>
      </w:tblPr>
      <w:tblGrid>
        <w:gridCol w:w="2547"/>
        <w:gridCol w:w="19833"/>
      </w:tblGrid>
      <w:tr w:rsidR="00202A7C" w14:paraId="104C99C8" w14:textId="77777777">
        <w:tc>
          <w:tcPr>
            <w:tcW w:w="2547" w:type="dxa"/>
            <w:shd w:val="clear" w:color="auto" w:fill="F2F2F2" w:themeFill="background1" w:themeFillShade="F2"/>
          </w:tcPr>
          <w:p w14:paraId="4B25E606"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07F655F7"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23AF0F83" w14:textId="77777777">
        <w:tc>
          <w:tcPr>
            <w:tcW w:w="2547" w:type="dxa"/>
          </w:tcPr>
          <w:p w14:paraId="65B45835"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Qualcomm</w:t>
            </w:r>
          </w:p>
        </w:tc>
        <w:tc>
          <w:tcPr>
            <w:tcW w:w="19833" w:type="dxa"/>
          </w:tcPr>
          <w:p w14:paraId="52A8DF31"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t>For 11-9:</w:t>
            </w:r>
          </w:p>
          <w:p w14:paraId="338730E5" w14:textId="77777777" w:rsidR="00202A7C" w:rsidRDefault="002658E4">
            <w:pPr>
              <w:pStyle w:val="ListParagraph"/>
              <w:numPr>
                <w:ilvl w:val="0"/>
                <w:numId w:val="93"/>
              </w:numPr>
              <w:spacing w:afterLines="50" w:after="120"/>
              <w:ind w:leftChars="0"/>
              <w:jc w:val="both"/>
              <w:rPr>
                <w:rFonts w:eastAsiaTheme="minorEastAsia"/>
                <w:sz w:val="22"/>
                <w:lang w:val="en-US" w:eastAsia="zh-CN"/>
              </w:rPr>
            </w:pPr>
            <w:r>
              <w:rPr>
                <w:rFonts w:eastAsiaTheme="minorEastAsia"/>
                <w:sz w:val="22"/>
                <w:lang w:val="en-US" w:eastAsia="zh-CN"/>
              </w:rPr>
              <w:t>We propose to change the signaling type to per band.</w:t>
            </w:r>
          </w:p>
          <w:p w14:paraId="646B8FB7" w14:textId="77777777" w:rsidR="00202A7C" w:rsidRDefault="002658E4">
            <w:pPr>
              <w:pStyle w:val="ListParagraph"/>
              <w:numPr>
                <w:ilvl w:val="0"/>
                <w:numId w:val="93"/>
              </w:numPr>
              <w:spacing w:afterLines="50" w:after="120"/>
              <w:ind w:leftChars="0"/>
              <w:jc w:val="both"/>
              <w:rPr>
                <w:rFonts w:eastAsiaTheme="minorEastAsia"/>
                <w:sz w:val="22"/>
                <w:lang w:val="en-US" w:eastAsia="zh-CN"/>
              </w:rPr>
            </w:pPr>
            <w:r>
              <w:rPr>
                <w:rFonts w:eastAsiaTheme="minorEastAsia"/>
                <w:sz w:val="22"/>
                <w:lang w:val="en-US" w:eastAsia="zh-CN"/>
              </w:rPr>
              <w:t>The note “The number of PUSCHs for different TBs …” needs to be clarified. It is not clear to us why it is included; however, we are definitely open to discuss the need.</w:t>
            </w:r>
          </w:p>
          <w:p w14:paraId="0D75471C" w14:textId="77777777" w:rsidR="00202A7C" w:rsidRDefault="00202A7C">
            <w:pPr>
              <w:spacing w:afterLines="50" w:after="120"/>
              <w:jc w:val="both"/>
              <w:rPr>
                <w:rFonts w:eastAsiaTheme="minorEastAsia"/>
                <w:sz w:val="22"/>
                <w:lang w:val="en-US" w:eastAsia="zh-CN"/>
              </w:rPr>
            </w:pPr>
          </w:p>
          <w:p w14:paraId="6735B8AA" w14:textId="77777777" w:rsidR="00202A7C" w:rsidRDefault="002658E4">
            <w:pPr>
              <w:spacing w:afterLines="50" w:after="120"/>
              <w:jc w:val="both"/>
              <w:rPr>
                <w:rFonts w:eastAsiaTheme="minorEastAsia"/>
                <w:sz w:val="22"/>
                <w:lang w:val="en-US" w:eastAsia="zh-CN"/>
              </w:rPr>
            </w:pPr>
            <w:r>
              <w:rPr>
                <w:rFonts w:eastAsiaTheme="minorEastAsia"/>
                <w:sz w:val="22"/>
                <w:lang w:val="en-US" w:eastAsia="zh-CN"/>
              </w:rPr>
              <w:lastRenderedPageBreak/>
              <w:t>For 11-9a:</w:t>
            </w:r>
          </w:p>
          <w:p w14:paraId="12FA3424" w14:textId="77777777" w:rsidR="00202A7C" w:rsidRDefault="002658E4">
            <w:pPr>
              <w:pStyle w:val="ListParagraph"/>
              <w:numPr>
                <w:ilvl w:val="0"/>
                <w:numId w:val="93"/>
              </w:numPr>
              <w:spacing w:afterLines="50" w:after="120"/>
              <w:ind w:leftChars="0"/>
              <w:jc w:val="both"/>
              <w:rPr>
                <w:rFonts w:eastAsiaTheme="minorEastAsia"/>
                <w:sz w:val="22"/>
                <w:lang w:val="en-US" w:eastAsia="zh-CN"/>
              </w:rPr>
            </w:pPr>
            <w:r>
              <w:rPr>
                <w:rFonts w:eastAsiaTheme="minorEastAsia"/>
                <w:sz w:val="22"/>
                <w:lang w:val="en-US" w:eastAsia="zh-CN"/>
              </w:rPr>
              <w:t>We propose to change the signaling type to per band.</w:t>
            </w:r>
          </w:p>
        </w:tc>
      </w:tr>
      <w:tr w:rsidR="00202A7C" w14:paraId="515C5DAC" w14:textId="77777777">
        <w:tc>
          <w:tcPr>
            <w:tcW w:w="2547" w:type="dxa"/>
          </w:tcPr>
          <w:p w14:paraId="0DF2E48B" w14:textId="77777777" w:rsidR="00202A7C" w:rsidRDefault="002658E4">
            <w:pPr>
              <w:spacing w:afterLines="50" w:after="120"/>
              <w:jc w:val="both"/>
              <w:rPr>
                <w:color w:val="00B0F0"/>
                <w:sz w:val="22"/>
                <w:lang w:val="en-US"/>
              </w:rPr>
            </w:pPr>
            <w:r>
              <w:rPr>
                <w:color w:val="00B0F0"/>
                <w:sz w:val="22"/>
                <w:lang w:val="en-US"/>
              </w:rPr>
              <w:lastRenderedPageBreak/>
              <w:t>Intel</w:t>
            </w:r>
          </w:p>
        </w:tc>
        <w:tc>
          <w:tcPr>
            <w:tcW w:w="19833" w:type="dxa"/>
          </w:tcPr>
          <w:p w14:paraId="3A3654B4" w14:textId="77777777" w:rsidR="00202A7C" w:rsidRDefault="002658E4">
            <w:pPr>
              <w:spacing w:afterLines="50" w:after="120"/>
              <w:jc w:val="both"/>
              <w:rPr>
                <w:color w:val="00B0F0"/>
                <w:sz w:val="22"/>
                <w:lang w:val="en-US"/>
              </w:rPr>
            </w:pPr>
            <w:r>
              <w:rPr>
                <w:color w:val="00B0F0"/>
                <w:sz w:val="22"/>
                <w:lang w:val="en-US"/>
              </w:rPr>
              <w:t>We support the FL proposal 7 in general. However, the interpretation of “configured/active” still needs to be clarified – should it be interpreted as “configured” for Type 1 CG PUSCH and “activated” for Type 2 CG PUSCH?</w:t>
            </w:r>
          </w:p>
        </w:tc>
      </w:tr>
      <w:tr w:rsidR="00202A7C" w14:paraId="175C8495" w14:textId="77777777">
        <w:tc>
          <w:tcPr>
            <w:tcW w:w="2547" w:type="dxa"/>
          </w:tcPr>
          <w:p w14:paraId="5F8278FB" w14:textId="77777777" w:rsidR="00202A7C" w:rsidRDefault="002658E4">
            <w:pPr>
              <w:spacing w:afterLines="50" w:after="120"/>
              <w:jc w:val="both"/>
              <w:rPr>
                <w:sz w:val="22"/>
                <w:lang w:val="en-US"/>
              </w:rPr>
            </w:pPr>
            <w:r>
              <w:rPr>
                <w:sz w:val="22"/>
                <w:lang w:val="en-US"/>
              </w:rPr>
              <w:t>Nokia, NSB</w:t>
            </w:r>
          </w:p>
        </w:tc>
        <w:tc>
          <w:tcPr>
            <w:tcW w:w="19833" w:type="dxa"/>
          </w:tcPr>
          <w:p w14:paraId="2B682BCC" w14:textId="77777777" w:rsidR="00202A7C" w:rsidRDefault="002658E4">
            <w:pPr>
              <w:pStyle w:val="paragraph"/>
              <w:numPr>
                <w:ilvl w:val="0"/>
                <w:numId w:val="94"/>
              </w:numPr>
              <w:spacing w:before="0" w:beforeAutospacing="0" w:after="0" w:afterAutospacing="0"/>
              <w:rPr>
                <w:rStyle w:val="normaltextrun"/>
                <w:sz w:val="22"/>
                <w:szCs w:val="22"/>
              </w:rPr>
            </w:pPr>
            <w:r>
              <w:rPr>
                <w:rStyle w:val="normaltextrun"/>
                <w:sz w:val="22"/>
                <w:szCs w:val="22"/>
                <w:lang w:val="en-US"/>
              </w:rPr>
              <w:t xml:space="preserve">OK to confirm components 2 and 3. </w:t>
            </w:r>
          </w:p>
          <w:p w14:paraId="5664F930" w14:textId="77777777" w:rsidR="00202A7C" w:rsidRDefault="002658E4">
            <w:pPr>
              <w:pStyle w:val="paragraph"/>
              <w:numPr>
                <w:ilvl w:val="0"/>
                <w:numId w:val="94"/>
              </w:numPr>
              <w:spacing w:before="0" w:beforeAutospacing="0" w:after="0" w:afterAutospacing="0"/>
              <w:rPr>
                <w:rStyle w:val="normaltextrun"/>
                <w:sz w:val="22"/>
                <w:szCs w:val="22"/>
              </w:rPr>
            </w:pPr>
            <w:r>
              <w:rPr>
                <w:rStyle w:val="normaltextrun"/>
                <w:szCs w:val="22"/>
              </w:rPr>
              <w:t>Agree with Intel on the need to differentiate Type 1 (configured) and Type 2 CG (activated) for components 2 and 3</w:t>
            </w:r>
          </w:p>
          <w:p w14:paraId="7AB89C99" w14:textId="77777777" w:rsidR="00202A7C" w:rsidRDefault="002658E4">
            <w:pPr>
              <w:pStyle w:val="ListParagraph"/>
              <w:numPr>
                <w:ilvl w:val="0"/>
                <w:numId w:val="94"/>
              </w:numPr>
              <w:spacing w:afterLines="50" w:after="120"/>
              <w:ind w:leftChars="0"/>
              <w:jc w:val="both"/>
              <w:rPr>
                <w:sz w:val="22"/>
                <w:lang w:val="en-US"/>
              </w:rPr>
            </w:pPr>
            <w:r>
              <w:rPr>
                <w:rStyle w:val="normaltextrun"/>
                <w:sz w:val="22"/>
                <w:szCs w:val="22"/>
                <w:lang w:val="en-US"/>
              </w:rPr>
              <w:t>Per UE, no xDD/FRy differentiation</w:t>
            </w:r>
            <w:r>
              <w:rPr>
                <w:rStyle w:val="eop"/>
                <w:sz w:val="22"/>
                <w:szCs w:val="22"/>
              </w:rPr>
              <w:t> </w:t>
            </w:r>
          </w:p>
        </w:tc>
      </w:tr>
      <w:tr w:rsidR="00202A7C" w14:paraId="0597F991" w14:textId="77777777">
        <w:tc>
          <w:tcPr>
            <w:tcW w:w="2547" w:type="dxa"/>
          </w:tcPr>
          <w:p w14:paraId="53570A4A"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4D32A1A2"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w:t>
            </w:r>
          </w:p>
          <w:p w14:paraId="2A6F9B25" w14:textId="77777777" w:rsidR="00202A7C" w:rsidRDefault="002658E4">
            <w:pPr>
              <w:spacing w:afterLines="50" w:after="120"/>
              <w:jc w:val="both"/>
              <w:rPr>
                <w:sz w:val="22"/>
                <w:lang w:val="en-US"/>
              </w:rPr>
            </w:pPr>
            <w:r>
              <w:rPr>
                <w:sz w:val="22"/>
                <w:lang w:val="en-US"/>
              </w:rPr>
              <w:t>Therefore, my suggestion is to agree on current proposal (Per UE without differentiation). Or can e.g., per UE with FR1/FR2 differentiation be possible compromise?</w:t>
            </w:r>
          </w:p>
          <w:p w14:paraId="169FA55F" w14:textId="77777777" w:rsidR="00202A7C" w:rsidRDefault="002658E4">
            <w:pPr>
              <w:spacing w:afterLines="50" w:after="120"/>
              <w:jc w:val="both"/>
              <w:rPr>
                <w:sz w:val="22"/>
                <w:lang w:val="en-US"/>
              </w:rPr>
            </w:pPr>
            <w:r>
              <w:rPr>
                <w:rFonts w:hint="eastAsia"/>
                <w:sz w:val="22"/>
                <w:lang w:val="en-US"/>
              </w:rPr>
              <w:t>F</w:t>
            </w:r>
            <w:r>
              <w:rPr>
                <w:sz w:val="22"/>
                <w:lang w:val="en-US"/>
              </w:rPr>
              <w:t>urther clarification on interpretation of “configured/active” in component 2/3 of 11-9 and note “the number of PUSCHs for different TBs…” for 11-9 seems necessary.</w:t>
            </w:r>
          </w:p>
        </w:tc>
      </w:tr>
      <w:tr w:rsidR="00202A7C" w14:paraId="002CC48B" w14:textId="77777777">
        <w:tc>
          <w:tcPr>
            <w:tcW w:w="2547" w:type="dxa"/>
          </w:tcPr>
          <w:p w14:paraId="324DF12A" w14:textId="77777777" w:rsidR="00202A7C" w:rsidRDefault="002658E4">
            <w:pPr>
              <w:spacing w:afterLines="50" w:after="120"/>
              <w:jc w:val="both"/>
              <w:rPr>
                <w:sz w:val="22"/>
                <w:lang w:val="en-US"/>
              </w:rPr>
            </w:pPr>
            <w:r>
              <w:rPr>
                <w:sz w:val="22"/>
                <w:lang w:val="en-US"/>
              </w:rPr>
              <w:t>Apple</w:t>
            </w:r>
          </w:p>
        </w:tc>
        <w:tc>
          <w:tcPr>
            <w:tcW w:w="19833" w:type="dxa"/>
          </w:tcPr>
          <w:p w14:paraId="7329A8A7" w14:textId="77777777" w:rsidR="00202A7C" w:rsidRDefault="002658E4">
            <w:pPr>
              <w:spacing w:afterLines="50" w:after="120"/>
              <w:jc w:val="both"/>
              <w:rPr>
                <w:sz w:val="22"/>
                <w:lang w:val="en-US"/>
              </w:rPr>
            </w:pPr>
            <w:r>
              <w:rPr>
                <w:sz w:val="22"/>
                <w:lang w:val="en-US"/>
              </w:rPr>
              <w:t>For 11-9, we also wonder why the note “</w:t>
            </w:r>
            <w:ins w:id="211" w:author="Harada Hiroki" w:date="2020-05-23T19:14:00Z">
              <w:r>
                <w:rPr>
                  <w:sz w:val="22"/>
                </w:rPr>
                <w:t>The number of PUSCHs for different TBs in a slot is based on 5-12, 5-12a, 5-12b, 5-13d, 5-13e, 5-13f features from Rel-15</w:t>
              </w:r>
            </w:ins>
            <w:r>
              <w:rPr>
                <w:sz w:val="22"/>
                <w:lang w:val="en-US"/>
              </w:rPr>
              <w:t>” is included.</w:t>
            </w:r>
          </w:p>
          <w:p w14:paraId="20380B0D" w14:textId="77777777" w:rsidR="00202A7C" w:rsidRDefault="002658E4">
            <w:pPr>
              <w:spacing w:afterLines="50" w:after="120"/>
              <w:jc w:val="both"/>
              <w:rPr>
                <w:sz w:val="22"/>
                <w:lang w:val="en-US"/>
              </w:rPr>
            </w:pPr>
            <w:r>
              <w:rPr>
                <w:sz w:val="22"/>
                <w:lang w:val="en-US"/>
              </w:rPr>
              <w:t>Intel seems to have a good point on clarifying “configured/active” due to mix of Type 1 and Type 2 CG. To avoid confusion, should we simply say “configured”? As there is no restriction on how many Type 2 CG can be activated, all the configured Type 2 CG can be active.</w:t>
            </w:r>
          </w:p>
          <w:p w14:paraId="210CB948" w14:textId="77777777" w:rsidR="00202A7C" w:rsidRDefault="002658E4">
            <w:pPr>
              <w:spacing w:afterLines="50" w:after="120"/>
              <w:jc w:val="both"/>
              <w:rPr>
                <w:sz w:val="22"/>
                <w:lang w:val="en-US"/>
              </w:rPr>
            </w:pPr>
            <w:r>
              <w:rPr>
                <w:sz w:val="22"/>
                <w:lang w:val="en-US"/>
              </w:rPr>
              <w:t>We prefer it to be per band but we can further discuss.</w:t>
            </w:r>
          </w:p>
        </w:tc>
      </w:tr>
      <w:tr w:rsidR="00202A7C" w14:paraId="2A60379D" w14:textId="77777777">
        <w:tc>
          <w:tcPr>
            <w:tcW w:w="2547" w:type="dxa"/>
          </w:tcPr>
          <w:p w14:paraId="507CC39D"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5D6943F0" w14:textId="77777777" w:rsidR="00202A7C" w:rsidRDefault="002658E4">
            <w:pPr>
              <w:spacing w:afterLines="50" w:after="120"/>
              <w:jc w:val="both"/>
              <w:rPr>
                <w:color w:val="7030A0"/>
                <w:sz w:val="22"/>
                <w:lang w:val="en-US"/>
              </w:rPr>
            </w:pPr>
            <w:r>
              <w:rPr>
                <w:color w:val="7030A0"/>
                <w:sz w:val="22"/>
                <w:lang w:val="en-US"/>
              </w:rPr>
              <w:t xml:space="preserve">As for the type, the number of CG configurations that can be activated has an impact on UE’s MAC operations (considering the LCP prioritization rules too introduced in RAN2.) This should be considered when the UE supports ULCA. Hence, although it is not the best option managing UE’s complexity, we propose to set the type to per band. Also, a question for the companies supporting per UE signaling; why should the UE report the same capability in FR1 and FR2 (specifically, why should the UE report the same number of configurations in both FRs)? </w:t>
            </w:r>
          </w:p>
        </w:tc>
      </w:tr>
      <w:tr w:rsidR="00202A7C" w14:paraId="4919A5E9" w14:textId="77777777">
        <w:tc>
          <w:tcPr>
            <w:tcW w:w="2547" w:type="dxa"/>
          </w:tcPr>
          <w:p w14:paraId="48424B51"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32502EA1" w14:textId="77777777" w:rsidR="00202A7C" w:rsidRDefault="002658E4">
            <w:pPr>
              <w:spacing w:afterLines="50" w:after="120"/>
              <w:jc w:val="both"/>
              <w:rPr>
                <w:color w:val="7030A0"/>
                <w:sz w:val="22"/>
                <w:lang w:val="en-US"/>
              </w:rPr>
            </w:pPr>
            <w:r>
              <w:rPr>
                <w:rFonts w:eastAsia="SimSun" w:hint="eastAsia"/>
                <w:sz w:val="22"/>
                <w:lang w:val="en-US" w:eastAsia="zh-CN"/>
              </w:rPr>
              <w:t xml:space="preserve">Agree with Apple that just saying </w:t>
            </w:r>
            <w:r>
              <w:rPr>
                <w:rFonts w:eastAsia="SimSun"/>
                <w:sz w:val="22"/>
                <w:lang w:val="en-US" w:eastAsia="zh-CN"/>
              </w:rPr>
              <w:t>‘</w:t>
            </w:r>
            <w:r>
              <w:rPr>
                <w:rFonts w:eastAsia="SimSun" w:hint="eastAsia"/>
                <w:sz w:val="22"/>
                <w:lang w:val="en-US" w:eastAsia="zh-CN"/>
              </w:rPr>
              <w:t>configured</w:t>
            </w:r>
            <w:r>
              <w:rPr>
                <w:rFonts w:eastAsia="SimSun"/>
                <w:sz w:val="22"/>
                <w:lang w:val="en-US" w:eastAsia="zh-CN"/>
              </w:rPr>
              <w:t>’</w:t>
            </w:r>
            <w:r>
              <w:rPr>
                <w:rFonts w:eastAsia="SimSun" w:hint="eastAsia"/>
                <w:sz w:val="22"/>
                <w:lang w:val="en-US" w:eastAsia="zh-CN"/>
              </w:rPr>
              <w:t xml:space="preserve"> should be sufficient. </w:t>
            </w:r>
          </w:p>
        </w:tc>
      </w:tr>
    </w:tbl>
    <w:p w14:paraId="77FECA29" w14:textId="7D4C0A2C" w:rsidR="00202A7C" w:rsidRDefault="00202A7C">
      <w:pPr>
        <w:rPr>
          <w:rFonts w:ascii="Arial" w:eastAsia="Batang" w:hAnsi="Arial"/>
          <w:sz w:val="32"/>
          <w:szCs w:val="32"/>
          <w:lang w:val="en-US" w:eastAsia="ko-KR"/>
        </w:rPr>
      </w:pPr>
    </w:p>
    <w:p w14:paraId="692F4174" w14:textId="100EC97E" w:rsidR="002658E4" w:rsidRPr="002658E4" w:rsidRDefault="002658E4" w:rsidP="002658E4">
      <w:pPr>
        <w:spacing w:afterLines="50" w:after="120"/>
        <w:jc w:val="both"/>
        <w:rPr>
          <w:rFonts w:ascii="Times" w:eastAsia="MS Mincho" w:hAnsi="Times" w:cs="Times"/>
          <w:sz w:val="20"/>
        </w:rPr>
      </w:pPr>
      <w:r>
        <w:rPr>
          <w:rFonts w:ascii="Times" w:eastAsia="MS Mincho" w:hAnsi="Times" w:cs="Times" w:hint="eastAsia"/>
          <w:sz w:val="20"/>
        </w:rPr>
        <w:t>B</w:t>
      </w:r>
      <w:r>
        <w:rPr>
          <w:rFonts w:ascii="Times" w:eastAsia="MS Mincho" w:hAnsi="Times" w:cs="Times"/>
          <w:sz w:val="20"/>
        </w:rPr>
        <w:t>ased on discussion in GTW session, following agreements were made.</w:t>
      </w:r>
    </w:p>
    <w:p w14:paraId="4F79C336" w14:textId="77777777" w:rsidR="002658E4" w:rsidRPr="00F31275" w:rsidRDefault="002658E4" w:rsidP="002658E4">
      <w:pPr>
        <w:spacing w:afterLines="50" w:after="120"/>
        <w:jc w:val="both"/>
        <w:rPr>
          <w:rFonts w:ascii="Times" w:eastAsia="MS Mincho" w:hAnsi="Times" w:cs="Times"/>
          <w:b/>
          <w:bCs/>
          <w:sz w:val="20"/>
        </w:rPr>
      </w:pPr>
      <w:r w:rsidRPr="001B4EF4">
        <w:rPr>
          <w:rFonts w:ascii="Times" w:eastAsia="MS Mincho" w:hAnsi="Times" w:cs="Times"/>
          <w:b/>
          <w:bCs/>
          <w:sz w:val="20"/>
          <w:highlight w:val="green"/>
        </w:rPr>
        <w:t>Agreements:</w:t>
      </w:r>
    </w:p>
    <w:p w14:paraId="0D42C95C" w14:textId="77777777" w:rsidR="002658E4" w:rsidRPr="00F41EF3" w:rsidRDefault="002658E4" w:rsidP="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41EF3">
        <w:rPr>
          <w:rFonts w:ascii="Times" w:hAnsi="Times" w:cs="Times"/>
          <w:b/>
          <w:sz w:val="20"/>
          <w:highlight w:val="yellow"/>
        </w:rPr>
        <w:t>Component 2 and 3 are kept for FG11-9</w:t>
      </w:r>
    </w:p>
    <w:p w14:paraId="5633809F" w14:textId="77777777" w:rsidR="002658E4" w:rsidRPr="00F41EF3" w:rsidRDefault="002658E4" w:rsidP="002658E4">
      <w:pPr>
        <w:numPr>
          <w:ilvl w:val="1"/>
          <w:numId w:val="13"/>
        </w:numPr>
        <w:spacing w:afterLines="50" w:after="120"/>
        <w:jc w:val="both"/>
        <w:rPr>
          <w:rFonts w:ascii="Times" w:eastAsia="Batang" w:hAnsi="Times" w:cs="Times"/>
          <w:sz w:val="20"/>
          <w:highlight w:val="yellow"/>
          <w:lang w:eastAsia="ko-KR"/>
        </w:rPr>
      </w:pPr>
      <w:r w:rsidRPr="00F41EF3">
        <w:rPr>
          <w:rFonts w:ascii="Times" w:hAnsi="Times" w:cs="Times"/>
          <w:b/>
          <w:sz w:val="20"/>
          <w:highlight w:val="yellow"/>
        </w:rPr>
        <w:t xml:space="preserve">Candidate values for component 2: </w:t>
      </w:r>
      <w:r w:rsidRPr="00F41EF3">
        <w:rPr>
          <w:rFonts w:ascii="Times" w:hAnsi="Times" w:cs="Times"/>
          <w:b/>
          <w:bCs/>
          <w:sz w:val="20"/>
          <w:highlight w:val="yellow"/>
        </w:rPr>
        <w:t>{1, 2, 4, 8, 12}</w:t>
      </w:r>
    </w:p>
    <w:p w14:paraId="10DA486E" w14:textId="77777777" w:rsidR="002658E4" w:rsidRPr="00F41EF3" w:rsidRDefault="002658E4" w:rsidP="002658E4">
      <w:pPr>
        <w:numPr>
          <w:ilvl w:val="1"/>
          <w:numId w:val="13"/>
        </w:numPr>
        <w:spacing w:afterLines="50" w:after="120"/>
        <w:jc w:val="both"/>
        <w:rPr>
          <w:rFonts w:ascii="Times" w:eastAsia="Batang" w:hAnsi="Times" w:cs="Times"/>
          <w:sz w:val="20"/>
          <w:highlight w:val="yellow"/>
          <w:lang w:eastAsia="ko-KR"/>
        </w:rPr>
      </w:pPr>
      <w:r w:rsidRPr="00F41EF3">
        <w:rPr>
          <w:rFonts w:ascii="Times" w:hAnsi="Times" w:cs="Times"/>
          <w:b/>
          <w:sz w:val="20"/>
          <w:highlight w:val="yellow"/>
        </w:rPr>
        <w:t xml:space="preserve">Candidate values for component 3: </w:t>
      </w:r>
      <w:r w:rsidRPr="00F41EF3">
        <w:rPr>
          <w:rFonts w:ascii="Times" w:hAnsi="Times" w:cs="Times"/>
          <w:b/>
          <w:bCs/>
          <w:sz w:val="20"/>
          <w:highlight w:val="yellow"/>
        </w:rPr>
        <w:t>{2, …, 24}</w:t>
      </w:r>
    </w:p>
    <w:p w14:paraId="21195052" w14:textId="77777777" w:rsidR="002658E4" w:rsidRPr="00F31275" w:rsidRDefault="002658E4" w:rsidP="002658E4">
      <w:pPr>
        <w:numPr>
          <w:ilvl w:val="1"/>
          <w:numId w:val="13"/>
        </w:numPr>
        <w:spacing w:afterLines="50" w:after="120"/>
        <w:jc w:val="both"/>
        <w:rPr>
          <w:rFonts w:ascii="Times" w:eastAsia="Batang" w:hAnsi="Times" w:cs="Times"/>
          <w:sz w:val="20"/>
          <w:highlight w:val="yellow"/>
          <w:lang w:eastAsia="ko-KR"/>
        </w:rPr>
      </w:pPr>
      <w:r w:rsidRPr="00167E3C">
        <w:rPr>
          <w:rFonts w:ascii="Times" w:hAnsi="Times" w:cs="Times"/>
          <w:b/>
          <w:bCs/>
          <w:sz w:val="20"/>
          <w:highlight w:val="yellow"/>
        </w:rPr>
        <w:t>“configured/active” in component 2/3</w:t>
      </w:r>
      <w:r>
        <w:rPr>
          <w:rFonts w:ascii="Times" w:hAnsi="Times" w:cs="Times"/>
          <w:b/>
          <w:bCs/>
          <w:sz w:val="20"/>
          <w:highlight w:val="yellow"/>
        </w:rPr>
        <w:t xml:space="preserve"> is changed to “configured”</w:t>
      </w:r>
    </w:p>
    <w:p w14:paraId="632B21A5" w14:textId="77777777" w:rsidR="002658E4" w:rsidRPr="00F31275" w:rsidRDefault="002658E4" w:rsidP="002658E4">
      <w:pPr>
        <w:numPr>
          <w:ilvl w:val="0"/>
          <w:numId w:val="13"/>
        </w:numPr>
        <w:spacing w:afterLines="50" w:after="120"/>
        <w:jc w:val="both"/>
        <w:rPr>
          <w:rFonts w:ascii="Times" w:eastAsia="Batang" w:hAnsi="Times" w:cs="Times"/>
          <w:sz w:val="20"/>
          <w:lang w:eastAsia="ko-KR"/>
        </w:rPr>
      </w:pPr>
      <w:r w:rsidRPr="00F31275">
        <w:rPr>
          <w:rFonts w:ascii="Times" w:hAnsi="Times" w:cs="Times"/>
          <w:b/>
          <w:bCs/>
          <w:sz w:val="20"/>
        </w:rPr>
        <w:t>One of {5-19, 5-20} is a prerequisite feature group for FG11-9</w:t>
      </w:r>
    </w:p>
    <w:p w14:paraId="08B69834" w14:textId="77777777" w:rsidR="002658E4" w:rsidRPr="00F31275" w:rsidRDefault="002658E4" w:rsidP="002658E4">
      <w:pPr>
        <w:numPr>
          <w:ilvl w:val="0"/>
          <w:numId w:val="13"/>
        </w:numPr>
        <w:spacing w:afterLines="50" w:after="120"/>
        <w:jc w:val="both"/>
        <w:rPr>
          <w:rFonts w:ascii="Times" w:eastAsia="Batang" w:hAnsi="Times" w:cs="Times"/>
          <w:sz w:val="20"/>
          <w:lang w:eastAsia="ko-KR"/>
        </w:rPr>
      </w:pPr>
      <w:r w:rsidRPr="00F31275">
        <w:rPr>
          <w:rFonts w:ascii="Times" w:hAnsi="Times" w:cs="Times"/>
          <w:b/>
          <w:bCs/>
          <w:sz w:val="20"/>
        </w:rPr>
        <w:t>FG 11-9 is a prerequisite feature group for FG11-9a</w:t>
      </w:r>
    </w:p>
    <w:p w14:paraId="5FF9AD86" w14:textId="77777777" w:rsidR="002658E4" w:rsidRPr="00F31275" w:rsidRDefault="002658E4" w:rsidP="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31275">
        <w:rPr>
          <w:rFonts w:ascii="Times" w:hAnsi="Times" w:cs="Times"/>
          <w:b/>
          <w:sz w:val="20"/>
          <w:highlight w:val="yellow"/>
        </w:rPr>
        <w:t xml:space="preserve">Type of FG11-9/9a is </w:t>
      </w:r>
      <w:r w:rsidRPr="00F31275">
        <w:rPr>
          <w:rFonts w:ascii="Times" w:hAnsi="Times" w:cs="Times"/>
          <w:b/>
          <w:bCs/>
          <w:sz w:val="20"/>
          <w:highlight w:val="yellow"/>
        </w:rPr>
        <w:t>Per UE</w:t>
      </w:r>
      <w:r>
        <w:rPr>
          <w:rFonts w:ascii="Times" w:hAnsi="Times" w:cs="Times"/>
          <w:b/>
          <w:bCs/>
          <w:sz w:val="20"/>
          <w:highlight w:val="yellow"/>
        </w:rPr>
        <w:t xml:space="preserve"> or per band</w:t>
      </w:r>
    </w:p>
    <w:p w14:paraId="0882D516" w14:textId="77777777" w:rsidR="002658E4" w:rsidRPr="00F31275" w:rsidRDefault="002658E4" w:rsidP="002658E4">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FDD/TDD differentiation is “No”</w:t>
      </w:r>
    </w:p>
    <w:p w14:paraId="1E355395" w14:textId="77777777" w:rsidR="002658E4" w:rsidRPr="00F31275" w:rsidRDefault="002658E4" w:rsidP="002658E4">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p w14:paraId="7ED44382" w14:textId="77777777" w:rsidR="002658E4" w:rsidRPr="006C3EAB" w:rsidRDefault="002658E4" w:rsidP="002658E4">
      <w:pPr>
        <w:numPr>
          <w:ilvl w:val="0"/>
          <w:numId w:val="13"/>
        </w:numPr>
        <w:spacing w:afterLines="50" w:after="120"/>
        <w:jc w:val="both"/>
        <w:rPr>
          <w:rFonts w:ascii="Times" w:eastAsia="Batang" w:hAnsi="Times" w:cs="Times"/>
          <w:sz w:val="20"/>
          <w:highlight w:val="yellow"/>
          <w:lang w:eastAsia="ko-KR"/>
        </w:rPr>
      </w:pPr>
      <w:r w:rsidRPr="006C3EAB">
        <w:rPr>
          <w:rFonts w:ascii="Times" w:hAnsi="Times" w:cs="Times"/>
          <w:b/>
          <w:bCs/>
          <w:sz w:val="20"/>
          <w:highlight w:val="yellow"/>
        </w:rPr>
        <w:t>FFS: Add following notes for FG11-9</w:t>
      </w:r>
    </w:p>
    <w:p w14:paraId="302EBDE6" w14:textId="77777777" w:rsidR="002658E4" w:rsidRPr="00F41EF3" w:rsidRDefault="002658E4" w:rsidP="002658E4">
      <w:pPr>
        <w:numPr>
          <w:ilvl w:val="1"/>
          <w:numId w:val="13"/>
        </w:numPr>
        <w:spacing w:afterLines="50" w:after="120"/>
        <w:jc w:val="both"/>
        <w:rPr>
          <w:rFonts w:ascii="Times" w:eastAsia="Batang" w:hAnsi="Times" w:cs="Times"/>
          <w:sz w:val="20"/>
          <w:highlight w:val="yellow"/>
          <w:lang w:eastAsia="ko-KR"/>
        </w:rPr>
      </w:pPr>
      <w:r w:rsidRPr="00F41EF3">
        <w:rPr>
          <w:rFonts w:ascii="Times" w:hAnsi="Times" w:cs="Times"/>
          <w:b/>
          <w:bCs/>
          <w:sz w:val="20"/>
          <w:highlight w:val="yellow"/>
        </w:rPr>
        <w:t xml:space="preserve">The number of PUSCHs for different TBs in a slot is based on 5-12, 5-12a, 5-12b, 5-13d, 5-13e, 5-13f features from Rel-15 </w:t>
      </w:r>
    </w:p>
    <w:p w14:paraId="0C37FB25" w14:textId="77777777" w:rsidR="002658E4" w:rsidRPr="00F41EF3" w:rsidRDefault="002658E4" w:rsidP="002658E4">
      <w:pPr>
        <w:numPr>
          <w:ilvl w:val="1"/>
          <w:numId w:val="13"/>
        </w:numPr>
        <w:spacing w:afterLines="50" w:after="120"/>
        <w:jc w:val="both"/>
        <w:rPr>
          <w:rFonts w:ascii="Times" w:eastAsia="Batang" w:hAnsi="Times" w:cs="Times"/>
          <w:sz w:val="20"/>
          <w:highlight w:val="yellow"/>
          <w:lang w:eastAsia="ko-KR"/>
        </w:rPr>
      </w:pPr>
      <w:r w:rsidRPr="00F41EF3">
        <w:rPr>
          <w:rFonts w:ascii="Times" w:hAnsi="Times" w:cs="Times"/>
          <w:b/>
          <w:bCs/>
          <w:sz w:val="20"/>
          <w:highlight w:val="yellow"/>
        </w:rPr>
        <w:t>For component 3: Total number in FR1 is not greater than X value reported for FR1. Total number in FR2 is not greater than X value reported for FR2.Total number across FR1 and FR2 is not greater than the larger of the FR1 and FR2 values</w:t>
      </w:r>
    </w:p>
    <w:p w14:paraId="5AAA8512" w14:textId="77777777" w:rsidR="002658E4" w:rsidRPr="00F31275" w:rsidRDefault="002658E4" w:rsidP="002658E4">
      <w:pPr>
        <w:numPr>
          <w:ilvl w:val="0"/>
          <w:numId w:val="13"/>
        </w:numPr>
        <w:spacing w:afterLines="50" w:after="120"/>
        <w:jc w:val="both"/>
        <w:rPr>
          <w:rFonts w:ascii="Times" w:eastAsia="Batang" w:hAnsi="Times" w:cs="Times"/>
          <w:sz w:val="20"/>
          <w:lang w:eastAsia="ko-KR"/>
        </w:rPr>
      </w:pPr>
      <w:r w:rsidRPr="00F31275">
        <w:rPr>
          <w:rFonts w:ascii="Times" w:hAnsi="Times" w:cs="Times"/>
          <w:b/>
          <w:bCs/>
          <w:sz w:val="20"/>
        </w:rPr>
        <w:t>Remove note for FG11-9a</w:t>
      </w:r>
    </w:p>
    <w:p w14:paraId="049E8407" w14:textId="77777777" w:rsidR="00202A7C" w:rsidRDefault="00202A7C">
      <w:pPr>
        <w:rPr>
          <w:rFonts w:ascii="Arial" w:eastAsia="Batang" w:hAnsi="Arial"/>
          <w:sz w:val="32"/>
          <w:szCs w:val="32"/>
          <w:lang w:val="en-US" w:eastAsia="ko-KR"/>
        </w:rPr>
      </w:pPr>
    </w:p>
    <w:p w14:paraId="19DCC656" w14:textId="4E816C36" w:rsidR="002658E4" w:rsidRDefault="002658E4" w:rsidP="002658E4">
      <w:pPr>
        <w:pStyle w:val="Heading3"/>
        <w:rPr>
          <w:b/>
          <w:bCs/>
          <w:sz w:val="22"/>
          <w:lang w:val="en-US"/>
        </w:rPr>
      </w:pPr>
      <w:bookmarkStart w:id="212" w:name="_GoBack"/>
      <w:bookmarkEnd w:id="212"/>
      <w:r>
        <w:rPr>
          <w:b/>
          <w:bCs/>
          <w:sz w:val="22"/>
          <w:lang w:val="en-US"/>
        </w:rPr>
        <w:t>Updated FL proposal 7:</w:t>
      </w:r>
    </w:p>
    <w:p w14:paraId="1FDC208A" w14:textId="7271CF60" w:rsidR="002658E4" w:rsidRPr="002658E4" w:rsidRDefault="002658E4" w:rsidP="002658E4">
      <w:pPr>
        <w:numPr>
          <w:ilvl w:val="0"/>
          <w:numId w:val="13"/>
        </w:numPr>
        <w:spacing w:afterLines="50" w:after="120"/>
        <w:jc w:val="both"/>
        <w:rPr>
          <w:rFonts w:ascii="Times" w:eastAsia="Batang" w:hAnsi="Times" w:cs="Times"/>
          <w:sz w:val="20"/>
          <w:lang w:eastAsia="ko-KR"/>
        </w:rPr>
      </w:pPr>
      <w:r w:rsidRPr="002658E4">
        <w:rPr>
          <w:rFonts w:ascii="Times" w:hAnsi="Times" w:cs="Times"/>
          <w:b/>
          <w:sz w:val="20"/>
        </w:rPr>
        <w:t>Component 2 and 3 are kept for FG11-9</w:t>
      </w:r>
    </w:p>
    <w:p w14:paraId="5AD8FEFC" w14:textId="77777777"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 xml:space="preserve">Candidate values for component 2: </w:t>
      </w:r>
      <w:r w:rsidRPr="002658E4">
        <w:rPr>
          <w:rFonts w:ascii="Times" w:hAnsi="Times" w:cs="Times"/>
          <w:b/>
          <w:bCs/>
          <w:sz w:val="20"/>
        </w:rPr>
        <w:t>{1, 2, 4, 8, 12}</w:t>
      </w:r>
    </w:p>
    <w:p w14:paraId="51BAF3DF" w14:textId="77777777"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 xml:space="preserve">Candidate values for component 3: </w:t>
      </w:r>
      <w:r w:rsidRPr="002658E4">
        <w:rPr>
          <w:rFonts w:ascii="Times" w:hAnsi="Times" w:cs="Times"/>
          <w:b/>
          <w:bCs/>
          <w:sz w:val="20"/>
        </w:rPr>
        <w:t>{2, …, 24}</w:t>
      </w:r>
    </w:p>
    <w:p w14:paraId="0C2A8230" w14:textId="77777777"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bCs/>
          <w:sz w:val="20"/>
        </w:rPr>
        <w:t>“configured/active” in component 2/3 is changed to “configured”</w:t>
      </w:r>
    </w:p>
    <w:p w14:paraId="237DDCB4" w14:textId="50941EDB" w:rsidR="002658E4" w:rsidRPr="002658E4" w:rsidRDefault="002658E4" w:rsidP="002658E4">
      <w:pPr>
        <w:numPr>
          <w:ilvl w:val="0"/>
          <w:numId w:val="13"/>
        </w:numPr>
        <w:spacing w:afterLines="50" w:after="120"/>
        <w:jc w:val="both"/>
        <w:rPr>
          <w:rFonts w:ascii="Times" w:eastAsia="Batang" w:hAnsi="Times" w:cs="Times"/>
          <w:sz w:val="20"/>
          <w:lang w:eastAsia="ko-KR"/>
        </w:rPr>
      </w:pPr>
      <w:r w:rsidRPr="002658E4">
        <w:rPr>
          <w:rFonts w:ascii="Times" w:hAnsi="Times" w:cs="Times"/>
          <w:b/>
          <w:sz w:val="20"/>
        </w:rPr>
        <w:t xml:space="preserve">Type of FG11-9/9a is </w:t>
      </w:r>
      <w:r w:rsidRPr="002658E4">
        <w:rPr>
          <w:rFonts w:ascii="Times" w:hAnsi="Times" w:cs="Times"/>
          <w:b/>
          <w:bCs/>
          <w:sz w:val="20"/>
        </w:rPr>
        <w:t>Per UE</w:t>
      </w:r>
    </w:p>
    <w:p w14:paraId="2E88AB13" w14:textId="77777777"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Need of FDD/TDD differentiation is “No”</w:t>
      </w:r>
    </w:p>
    <w:p w14:paraId="4C17CEE5" w14:textId="054BDFB1"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lastRenderedPageBreak/>
        <w:t>Need of FR1/FR2 differentiation is “</w:t>
      </w:r>
      <w:r>
        <w:rPr>
          <w:rFonts w:ascii="Times" w:hAnsi="Times" w:cs="Times"/>
          <w:b/>
          <w:sz w:val="20"/>
        </w:rPr>
        <w:t>Yes</w:t>
      </w:r>
      <w:r w:rsidRPr="002658E4">
        <w:rPr>
          <w:rFonts w:ascii="Times" w:hAnsi="Times" w:cs="Times"/>
          <w:b/>
          <w:sz w:val="20"/>
        </w:rPr>
        <w:t>”</w:t>
      </w:r>
    </w:p>
    <w:p w14:paraId="4868FC9C" w14:textId="21BB2E09" w:rsidR="002658E4" w:rsidRPr="002658E4" w:rsidRDefault="002658E4" w:rsidP="002658E4">
      <w:pPr>
        <w:numPr>
          <w:ilvl w:val="0"/>
          <w:numId w:val="13"/>
        </w:numPr>
        <w:spacing w:afterLines="50" w:after="120"/>
        <w:jc w:val="both"/>
        <w:rPr>
          <w:rFonts w:ascii="Times" w:eastAsia="Batang" w:hAnsi="Times" w:cs="Times"/>
          <w:sz w:val="20"/>
          <w:lang w:eastAsia="ko-KR"/>
        </w:rPr>
      </w:pPr>
      <w:r w:rsidRPr="002658E4">
        <w:rPr>
          <w:rFonts w:ascii="Times" w:hAnsi="Times" w:cs="Times"/>
          <w:b/>
          <w:bCs/>
          <w:sz w:val="20"/>
        </w:rPr>
        <w:t>Add following notes for FG11-9</w:t>
      </w:r>
    </w:p>
    <w:p w14:paraId="7EAFC934" w14:textId="77777777"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bCs/>
          <w:sz w:val="20"/>
        </w:rPr>
        <w:t xml:space="preserve">The number of PUSCHs for different TBs in a slot is based on 5-12, 5-12a, 5-12b, 5-13d, 5-13e, 5-13f features from Rel-15 </w:t>
      </w:r>
    </w:p>
    <w:p w14:paraId="38C6DC9B" w14:textId="77777777" w:rsidR="002658E4" w:rsidRPr="002658E4" w:rsidRDefault="002658E4" w:rsidP="002658E4">
      <w:pPr>
        <w:numPr>
          <w:ilvl w:val="1"/>
          <w:numId w:val="13"/>
        </w:numPr>
        <w:spacing w:afterLines="50" w:after="120"/>
        <w:jc w:val="both"/>
        <w:rPr>
          <w:rFonts w:ascii="Times" w:eastAsia="Batang" w:hAnsi="Times" w:cs="Times"/>
          <w:sz w:val="20"/>
          <w:lang w:eastAsia="ko-KR"/>
        </w:rPr>
      </w:pPr>
      <w:r w:rsidRPr="002658E4">
        <w:rPr>
          <w:rFonts w:ascii="Times" w:hAnsi="Times" w:cs="Times"/>
          <w:b/>
          <w:bCs/>
          <w:sz w:val="20"/>
        </w:rPr>
        <w:t>For component 3: Total number in FR1 is not greater than X value reported for FR1. Total number in FR2 is not greater than X value reported for FR2.Total number across FR1 and FR2 is not greater than the larger of the FR1 and FR2 values</w:t>
      </w:r>
    </w:p>
    <w:p w14:paraId="4E1A1384" w14:textId="77777777" w:rsidR="002658E4" w:rsidRDefault="002658E4" w:rsidP="002658E4">
      <w:pPr>
        <w:rPr>
          <w:rFonts w:ascii="Arial" w:eastAsia="Batang" w:hAnsi="Arial"/>
          <w:sz w:val="32"/>
          <w:szCs w:val="32"/>
          <w:lang w:eastAsia="ko-KR"/>
        </w:rPr>
      </w:pPr>
    </w:p>
    <w:p w14:paraId="596B8A4A" w14:textId="77777777" w:rsidR="002658E4" w:rsidRDefault="002658E4" w:rsidP="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DA522D6" w14:textId="77777777" w:rsidR="002658E4" w:rsidRDefault="002658E4" w:rsidP="002658E4">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2658E4" w14:paraId="70997CCE" w14:textId="77777777" w:rsidTr="002658E4">
        <w:tc>
          <w:tcPr>
            <w:tcW w:w="2547" w:type="dxa"/>
            <w:shd w:val="clear" w:color="auto" w:fill="F2F2F2" w:themeFill="background1" w:themeFillShade="F2"/>
          </w:tcPr>
          <w:p w14:paraId="13361914" w14:textId="77777777" w:rsidR="002658E4" w:rsidRDefault="002658E4" w:rsidP="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1D6CC39F" w14:textId="77777777" w:rsidR="002658E4" w:rsidRDefault="002658E4" w:rsidP="002658E4">
            <w:pPr>
              <w:spacing w:afterLines="50" w:after="120"/>
              <w:jc w:val="both"/>
              <w:rPr>
                <w:sz w:val="22"/>
                <w:lang w:val="en-US"/>
              </w:rPr>
            </w:pPr>
            <w:r>
              <w:rPr>
                <w:rFonts w:hint="eastAsia"/>
                <w:sz w:val="22"/>
                <w:lang w:val="en-US"/>
              </w:rPr>
              <w:t>C</w:t>
            </w:r>
            <w:r>
              <w:rPr>
                <w:sz w:val="22"/>
                <w:lang w:val="en-US"/>
              </w:rPr>
              <w:t>omment</w:t>
            </w:r>
          </w:p>
        </w:tc>
      </w:tr>
      <w:tr w:rsidR="002658E4" w14:paraId="0F63B9F6" w14:textId="77777777" w:rsidTr="002658E4">
        <w:tc>
          <w:tcPr>
            <w:tcW w:w="2547" w:type="dxa"/>
          </w:tcPr>
          <w:p w14:paraId="4B55E711" w14:textId="77777777" w:rsidR="002658E4" w:rsidRDefault="002658E4" w:rsidP="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398E574F" w14:textId="77777777" w:rsidR="002658E4" w:rsidRDefault="002658E4" w:rsidP="002658E4">
            <w:pPr>
              <w:spacing w:afterLines="50" w:after="120"/>
              <w:jc w:val="both"/>
              <w:rPr>
                <w:sz w:val="22"/>
                <w:lang w:val="en-US"/>
              </w:rPr>
            </w:pPr>
            <w:r>
              <w:rPr>
                <w:sz w:val="22"/>
                <w:lang w:val="en-US"/>
              </w:rPr>
              <w:t xml:space="preserve">Based on the feedbacks so far, </w:t>
            </w:r>
          </w:p>
          <w:p w14:paraId="24B84D43" w14:textId="1D3328A8" w:rsidR="002658E4" w:rsidRDefault="002658E4" w:rsidP="002658E4">
            <w:pPr>
              <w:pStyle w:val="ListParagraph"/>
              <w:numPr>
                <w:ilvl w:val="0"/>
                <w:numId w:val="30"/>
              </w:numPr>
              <w:spacing w:afterLines="50" w:after="120"/>
              <w:ind w:leftChars="0"/>
              <w:jc w:val="both"/>
              <w:rPr>
                <w:sz w:val="22"/>
                <w:lang w:val="en-US"/>
              </w:rPr>
            </w:pPr>
            <w:r>
              <w:rPr>
                <w:rFonts w:hint="eastAsia"/>
                <w:sz w:val="22"/>
                <w:lang w:val="en-US"/>
              </w:rPr>
              <w:t>S</w:t>
            </w:r>
            <w:r>
              <w:rPr>
                <w:sz w:val="22"/>
                <w:lang w:val="en-US"/>
              </w:rPr>
              <w:t>upport per UE (without xDD/FRx differentiation): Nokia, NSB, Intel</w:t>
            </w:r>
          </w:p>
          <w:p w14:paraId="4D78DBD4" w14:textId="531D8EAD" w:rsidR="002658E4" w:rsidRPr="00E3227B" w:rsidRDefault="002658E4" w:rsidP="002658E4">
            <w:pPr>
              <w:pStyle w:val="ListParagraph"/>
              <w:numPr>
                <w:ilvl w:val="0"/>
                <w:numId w:val="30"/>
              </w:numPr>
              <w:spacing w:afterLines="50" w:after="120"/>
              <w:ind w:leftChars="0"/>
              <w:jc w:val="both"/>
              <w:rPr>
                <w:sz w:val="22"/>
                <w:lang w:val="en-US"/>
              </w:rPr>
            </w:pPr>
            <w:r>
              <w:rPr>
                <w:sz w:val="22"/>
                <w:lang w:val="en-US"/>
              </w:rPr>
              <w:t>Support per band: Qualcomm, Apple</w:t>
            </w:r>
          </w:p>
          <w:p w14:paraId="309641B6" w14:textId="22701447" w:rsidR="002658E4" w:rsidRPr="00E3227B" w:rsidRDefault="002658E4" w:rsidP="002658E4">
            <w:pPr>
              <w:spacing w:afterLines="50" w:after="120"/>
              <w:jc w:val="both"/>
              <w:rPr>
                <w:rFonts w:eastAsia="MS Mincho"/>
                <w:sz w:val="22"/>
                <w:lang w:val="en-US"/>
              </w:rPr>
            </w:pPr>
            <w:r>
              <w:rPr>
                <w:rFonts w:eastAsia="MS Mincho"/>
                <w:sz w:val="22"/>
                <w:lang w:val="en-US"/>
              </w:rPr>
              <w:t xml:space="preserve">So, </w:t>
            </w:r>
            <w:r>
              <w:rPr>
                <w:sz w:val="22"/>
                <w:lang w:val="en-US"/>
              </w:rPr>
              <w:t>can we have per UE with FR1/FR2 differentiation as compromise?</w:t>
            </w:r>
          </w:p>
        </w:tc>
      </w:tr>
      <w:tr w:rsidR="002658E4" w14:paraId="44C1CC59" w14:textId="77777777" w:rsidTr="002658E4">
        <w:tc>
          <w:tcPr>
            <w:tcW w:w="2547" w:type="dxa"/>
          </w:tcPr>
          <w:p w14:paraId="7FE1D9D8" w14:textId="4BBE390A" w:rsidR="002658E4" w:rsidRDefault="00616624" w:rsidP="002658E4">
            <w:pPr>
              <w:spacing w:afterLines="50" w:after="120"/>
              <w:jc w:val="both"/>
              <w:rPr>
                <w:sz w:val="22"/>
                <w:lang w:val="en-US"/>
              </w:rPr>
            </w:pPr>
            <w:r>
              <w:rPr>
                <w:sz w:val="22"/>
                <w:lang w:val="en-US"/>
              </w:rPr>
              <w:t>Apple</w:t>
            </w:r>
          </w:p>
        </w:tc>
        <w:tc>
          <w:tcPr>
            <w:tcW w:w="19833" w:type="dxa"/>
          </w:tcPr>
          <w:p w14:paraId="166F3E9D" w14:textId="2BBAFF78" w:rsidR="002658E4" w:rsidRDefault="00616624" w:rsidP="002658E4">
            <w:pPr>
              <w:spacing w:afterLines="50" w:after="120"/>
              <w:jc w:val="both"/>
              <w:rPr>
                <w:rFonts w:eastAsiaTheme="minorEastAsia"/>
                <w:sz w:val="22"/>
                <w:lang w:val="en-US" w:eastAsia="zh-CN"/>
              </w:rPr>
            </w:pPr>
            <w:r>
              <w:rPr>
                <w:rFonts w:eastAsiaTheme="minorEastAsia"/>
                <w:sz w:val="22"/>
                <w:lang w:val="en-US" w:eastAsia="zh-CN"/>
              </w:rPr>
              <w:t>It is not clear why we need the following note:”</w:t>
            </w:r>
            <w:r w:rsidRPr="002658E4">
              <w:rPr>
                <w:rFonts w:ascii="Times" w:hAnsi="Times" w:cs="Times"/>
                <w:b/>
                <w:bCs/>
                <w:sz w:val="20"/>
              </w:rPr>
              <w:t xml:space="preserve"> The number of PUSCHs for different TBs in a slot is based on 5-12, 5-12a, 5-12b, 5-13d, 5-13e, 5-13f features from Rel-15</w:t>
            </w:r>
            <w:r>
              <w:rPr>
                <w:rFonts w:eastAsiaTheme="minorEastAsia"/>
                <w:sz w:val="22"/>
                <w:lang w:val="en-US" w:eastAsia="zh-CN"/>
              </w:rPr>
              <w:t>”</w:t>
            </w:r>
          </w:p>
        </w:tc>
      </w:tr>
      <w:tr w:rsidR="002658E4" w14:paraId="656ED632" w14:textId="77777777" w:rsidTr="002658E4">
        <w:tc>
          <w:tcPr>
            <w:tcW w:w="2547" w:type="dxa"/>
          </w:tcPr>
          <w:p w14:paraId="59C95ED4" w14:textId="7B32AB1D" w:rsidR="002658E4" w:rsidRDefault="00707DE5" w:rsidP="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5472BD7C" w14:textId="15728E4D" w:rsidR="002658E4" w:rsidRDefault="007F490B" w:rsidP="007F490B">
            <w:pPr>
              <w:pStyle w:val="ListParagraph"/>
              <w:numPr>
                <w:ilvl w:val="0"/>
                <w:numId w:val="136"/>
              </w:numPr>
              <w:spacing w:afterLines="50" w:after="120"/>
              <w:ind w:leftChars="0"/>
              <w:jc w:val="both"/>
              <w:rPr>
                <w:rFonts w:eastAsiaTheme="minorEastAsia"/>
                <w:sz w:val="22"/>
                <w:lang w:val="en-US" w:eastAsia="zh-CN"/>
              </w:rPr>
            </w:pPr>
            <w:r>
              <w:rPr>
                <w:rFonts w:eastAsiaTheme="minorEastAsia"/>
                <w:sz w:val="22"/>
                <w:lang w:val="en-US" w:eastAsia="zh-CN"/>
              </w:rPr>
              <w:t xml:space="preserve">Change “24” to “32” in the candidate values for component 3. Since according to RAN2 agreements, 32 is supported. </w:t>
            </w:r>
          </w:p>
          <w:p w14:paraId="5316B753" w14:textId="11AFB096" w:rsidR="007F490B" w:rsidRDefault="007F490B" w:rsidP="007F490B">
            <w:pPr>
              <w:pStyle w:val="ListParagraph"/>
              <w:numPr>
                <w:ilvl w:val="0"/>
                <w:numId w:val="136"/>
              </w:numPr>
              <w:spacing w:afterLines="50" w:after="120"/>
              <w:ind w:leftChars="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note “</w:t>
            </w:r>
            <w:r w:rsidRPr="007F490B">
              <w:rPr>
                <w:rFonts w:eastAsiaTheme="minorEastAsia"/>
                <w:b/>
                <w:sz w:val="22"/>
                <w:lang w:val="en-US" w:eastAsia="zh-CN"/>
              </w:rPr>
              <w:t>T</w:t>
            </w:r>
            <w:r w:rsidRPr="002658E4">
              <w:rPr>
                <w:rFonts w:ascii="Times" w:hAnsi="Times" w:cs="Times"/>
                <w:b/>
                <w:bCs/>
                <w:sz w:val="20"/>
              </w:rPr>
              <w:t>he number of PUSCHs for different TBs in a slot is based on 5-12, 5-12a, 5-12b, 5-13d, 5-13e, 5-13f features from Rel-1</w:t>
            </w:r>
            <w:r>
              <w:rPr>
                <w:rFonts w:ascii="Times" w:hAnsi="Times" w:cs="Times"/>
                <w:b/>
                <w:bCs/>
                <w:sz w:val="20"/>
              </w:rPr>
              <w:t>5</w:t>
            </w:r>
            <w:r>
              <w:rPr>
                <w:rFonts w:eastAsiaTheme="minorEastAsia"/>
                <w:sz w:val="22"/>
                <w:lang w:val="en-US" w:eastAsia="zh-CN"/>
              </w:rPr>
              <w:t>” can be removed. Since if CG is based on repetition type B, can determined based on FG11-5, and if it is based on repetition type A, can depend on FG 11-6 also.</w:t>
            </w:r>
          </w:p>
          <w:p w14:paraId="1D47C575" w14:textId="2CDE43F6" w:rsidR="007F490B" w:rsidRPr="007F490B" w:rsidRDefault="007F490B" w:rsidP="007F490B">
            <w:pPr>
              <w:pStyle w:val="ListParagraph"/>
              <w:numPr>
                <w:ilvl w:val="0"/>
                <w:numId w:val="136"/>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reporting type, if UE has concern because of component 2 and component 3, probably ok for us to add a note in the note column to say these two components are reported separately for different processing capability. </w:t>
            </w:r>
          </w:p>
        </w:tc>
      </w:tr>
      <w:tr w:rsidR="00F1727E" w14:paraId="41BDAF14" w14:textId="77777777" w:rsidTr="002658E4">
        <w:tc>
          <w:tcPr>
            <w:tcW w:w="2547" w:type="dxa"/>
          </w:tcPr>
          <w:p w14:paraId="6852E999" w14:textId="762FDFE6" w:rsidR="00F1727E" w:rsidRDefault="00F1727E" w:rsidP="00F1727E">
            <w:pPr>
              <w:spacing w:afterLines="50" w:after="120"/>
              <w:jc w:val="both"/>
              <w:rPr>
                <w:rFonts w:eastAsiaTheme="minorEastAsia" w:hint="eastAsia"/>
                <w:sz w:val="22"/>
                <w:lang w:val="en-US" w:eastAsia="zh-CN"/>
              </w:rPr>
            </w:pPr>
            <w:r>
              <w:rPr>
                <w:sz w:val="22"/>
                <w:lang w:val="en-US"/>
              </w:rPr>
              <w:t>Nokia, NSB</w:t>
            </w:r>
          </w:p>
        </w:tc>
        <w:tc>
          <w:tcPr>
            <w:tcW w:w="19833" w:type="dxa"/>
          </w:tcPr>
          <w:p w14:paraId="25AD7AD5" w14:textId="77777777" w:rsidR="00F1727E" w:rsidRDefault="00F1727E" w:rsidP="00F1727E">
            <w:pPr>
              <w:spacing w:afterLines="50" w:after="120"/>
              <w:jc w:val="both"/>
              <w:rPr>
                <w:rFonts w:eastAsiaTheme="minorHAnsi"/>
                <w:sz w:val="22"/>
                <w:lang w:eastAsia="zh-CN"/>
              </w:rPr>
            </w:pPr>
            <w:r>
              <w:rPr>
                <w:lang w:eastAsia="zh-CN"/>
              </w:rPr>
              <w:t xml:space="preserve">On the </w:t>
            </w:r>
            <w:r>
              <w:rPr>
                <w:u w:val="single"/>
                <w:lang w:eastAsia="zh-CN"/>
              </w:rPr>
              <w:t>component 2 / 3 description</w:t>
            </w:r>
            <w:r>
              <w:rPr>
                <w:lang w:eastAsia="zh-CN"/>
              </w:rPr>
              <w:t xml:space="preserve"> – as we pointed out earlier and aligned with the related components for SPS (there we have ‘active’), so the intention of this should also be reflected here. As pointed out by Intel earlier as we got for CG Type 1 &amp; Type 2, there is a need to differentiate here to get the same intention: configured for Type 1 (as when configured, the UE regards the grant automatically as ‘active’) and for Type 2 after the activation. Therefore, we suggest the component 2 description to: </w:t>
            </w:r>
          </w:p>
          <w:p w14:paraId="0B4E1606" w14:textId="77777777" w:rsidR="00F1727E" w:rsidRDefault="00F1727E" w:rsidP="00F1727E">
            <w:pPr>
              <w:pStyle w:val="TAL"/>
              <w:keepLines w:val="0"/>
              <w:numPr>
                <w:ilvl w:val="0"/>
                <w:numId w:val="139"/>
              </w:numPr>
              <w:rPr>
                <w:lang w:eastAsia="ja-JP"/>
              </w:rPr>
            </w:pPr>
            <w:r>
              <w:rPr>
                <w:lang w:eastAsia="ja-JP"/>
              </w:rPr>
              <w:t xml:space="preserve">Supported maximum number of </w:t>
            </w:r>
            <w:r>
              <w:rPr>
                <w:color w:val="FF0000"/>
                <w:lang w:eastAsia="ja-JP"/>
              </w:rPr>
              <w:t xml:space="preserve">simultaneously </w:t>
            </w:r>
            <w:r>
              <w:rPr>
                <w:lang w:eastAsia="ja-JP"/>
              </w:rPr>
              <w:t>configured</w:t>
            </w:r>
            <w:r>
              <w:rPr>
                <w:strike/>
                <w:color w:val="FF0000"/>
                <w:lang w:eastAsia="ja-JP"/>
              </w:rPr>
              <w:t>/active</w:t>
            </w:r>
            <w:r>
              <w:rPr>
                <w:lang w:eastAsia="ja-JP"/>
              </w:rPr>
              <w:t xml:space="preserve"> Type 1 configured grant configurations </w:t>
            </w:r>
            <w:r>
              <w:rPr>
                <w:color w:val="FF0000"/>
                <w:lang w:eastAsia="ja-JP"/>
              </w:rPr>
              <w:t xml:space="preserve">and activated Type 2 configured grant configurations </w:t>
            </w:r>
            <w:r>
              <w:rPr>
                <w:lang w:eastAsia="ja-JP"/>
              </w:rPr>
              <w:t>in a BWP of a serving cell</w:t>
            </w:r>
            <w:del w:id="213" w:author="Harada Hiroki" w:date="2020-05-23T19:11:00Z">
              <w:r>
                <w:rPr>
                  <w:lang w:eastAsia="ja-JP"/>
                </w:rPr>
                <w:delText>]</w:delText>
              </w:r>
            </w:del>
          </w:p>
          <w:p w14:paraId="4DAF9316" w14:textId="77777777" w:rsidR="00F1727E" w:rsidRDefault="00F1727E" w:rsidP="00F1727E">
            <w:pPr>
              <w:pStyle w:val="ListParagraph"/>
              <w:numPr>
                <w:ilvl w:val="0"/>
                <w:numId w:val="139"/>
              </w:numPr>
              <w:spacing w:afterLines="50" w:after="120"/>
              <w:ind w:leftChars="0"/>
              <w:jc w:val="both"/>
              <w:rPr>
                <w:rFonts w:ascii="Arial" w:eastAsia="Times New Roman" w:hAnsi="Arial" w:cs="Arial"/>
                <w:sz w:val="18"/>
                <w:szCs w:val="18"/>
                <w:lang w:eastAsia="zh-CN"/>
              </w:rPr>
            </w:pPr>
            <w:r>
              <w:rPr>
                <w:rFonts w:ascii="Arial" w:eastAsia="Times New Roman" w:hAnsi="Arial" w:cs="Arial"/>
                <w:sz w:val="18"/>
                <w:szCs w:val="18"/>
              </w:rPr>
              <w:t xml:space="preserve">Supported maximum number of </w:t>
            </w:r>
            <w:r>
              <w:rPr>
                <w:rFonts w:ascii="Arial" w:eastAsia="Times New Roman" w:hAnsi="Arial" w:cs="Arial"/>
                <w:color w:val="FF0000"/>
                <w:sz w:val="18"/>
                <w:szCs w:val="18"/>
              </w:rPr>
              <w:t xml:space="preserve">simultaneously </w:t>
            </w:r>
            <w:r>
              <w:rPr>
                <w:rFonts w:ascii="Arial" w:eastAsia="Times New Roman" w:hAnsi="Arial" w:cs="Arial"/>
                <w:sz w:val="18"/>
                <w:szCs w:val="18"/>
              </w:rPr>
              <w:t>configured</w:t>
            </w:r>
            <w:r>
              <w:rPr>
                <w:rFonts w:ascii="Arial" w:eastAsia="Times New Roman" w:hAnsi="Arial" w:cs="Arial"/>
                <w:strike/>
                <w:color w:val="FF0000"/>
                <w:sz w:val="18"/>
                <w:szCs w:val="18"/>
              </w:rPr>
              <w:t>/active</w:t>
            </w:r>
            <w:r>
              <w:rPr>
                <w:rFonts w:ascii="Arial" w:eastAsia="Times New Roman" w:hAnsi="Arial" w:cs="Arial"/>
                <w:sz w:val="18"/>
                <w:szCs w:val="18"/>
              </w:rPr>
              <w:t xml:space="preserve"> Type 1 configured grant configurations </w:t>
            </w:r>
            <w:r>
              <w:rPr>
                <w:rFonts w:ascii="Arial" w:eastAsia="Times New Roman" w:hAnsi="Arial" w:cs="Arial"/>
                <w:color w:val="FF0000"/>
                <w:sz w:val="18"/>
                <w:szCs w:val="18"/>
              </w:rPr>
              <w:t>and activated Type 2 configured grant configurations</w:t>
            </w:r>
            <w:r>
              <w:rPr>
                <w:rFonts w:ascii="Arial" w:eastAsia="Times New Roman" w:hAnsi="Arial" w:cs="Arial"/>
                <w:sz w:val="18"/>
                <w:szCs w:val="18"/>
              </w:rPr>
              <w:t xml:space="preserve"> across all serving cells</w:t>
            </w:r>
            <w:del w:id="214" w:author="Harada Hiroki" w:date="2020-05-23T19:11:00Z">
              <w:r>
                <w:rPr>
                  <w:rFonts w:ascii="Arial" w:eastAsia="Times New Roman" w:hAnsi="Arial" w:cs="Arial"/>
                  <w:sz w:val="18"/>
                  <w:szCs w:val="18"/>
                </w:rPr>
                <w:delText xml:space="preserve">]  </w:delText>
              </w:r>
            </w:del>
          </w:p>
          <w:p w14:paraId="63AA8197" w14:textId="77777777" w:rsidR="00F1727E" w:rsidRDefault="00F1727E" w:rsidP="00F1727E">
            <w:pPr>
              <w:spacing w:afterLines="50" w:after="120"/>
              <w:jc w:val="both"/>
              <w:rPr>
                <w:rFonts w:ascii="Arial" w:eastAsiaTheme="minorHAnsi" w:hAnsi="Arial" w:cs="Arial"/>
                <w:sz w:val="18"/>
                <w:szCs w:val="18"/>
                <w:lang w:eastAsia="zh-CN"/>
              </w:rPr>
            </w:pPr>
          </w:p>
          <w:p w14:paraId="1F3A6C74" w14:textId="77777777" w:rsidR="00F1727E" w:rsidRDefault="00F1727E" w:rsidP="00F1727E">
            <w:pPr>
              <w:spacing w:afterLines="50" w:after="120"/>
              <w:jc w:val="both"/>
              <w:rPr>
                <w:rFonts w:ascii="Arial" w:hAnsi="Arial" w:cs="Arial"/>
                <w:sz w:val="18"/>
                <w:szCs w:val="18"/>
                <w:lang w:eastAsia="zh-CN"/>
              </w:rPr>
            </w:pPr>
            <w:r>
              <w:rPr>
                <w:rFonts w:ascii="Arial" w:hAnsi="Arial" w:cs="Arial"/>
                <w:sz w:val="18"/>
                <w:szCs w:val="18"/>
                <w:u w:val="single"/>
                <w:lang w:eastAsia="zh-CN"/>
              </w:rPr>
              <w:t>Candidate values for component 3</w:t>
            </w:r>
            <w:r>
              <w:rPr>
                <w:rFonts w:ascii="Arial" w:hAnsi="Arial" w:cs="Arial"/>
                <w:sz w:val="18"/>
                <w:szCs w:val="18"/>
                <w:lang w:eastAsia="zh-CN"/>
              </w:rPr>
              <w:t xml:space="preserve">: Overall, as far as we have understood it, from RAN2 perspective there are up to 32 CGs supported for a serving cell. Therefore, we think the value range of the reported capability should be aligned here – at least to be future proof for high end UEs here. So the suggestion is to change the maximum value from 24 to 32. </w:t>
            </w:r>
          </w:p>
          <w:p w14:paraId="1F5F5584" w14:textId="77777777" w:rsidR="00F1727E" w:rsidRDefault="00F1727E" w:rsidP="00F1727E">
            <w:pPr>
              <w:numPr>
                <w:ilvl w:val="1"/>
                <w:numId w:val="140"/>
              </w:numPr>
              <w:spacing w:afterLines="50" w:after="120"/>
              <w:jc w:val="both"/>
              <w:rPr>
                <w:rFonts w:ascii="Times" w:hAnsi="Times" w:cs="Times"/>
                <w:sz w:val="20"/>
                <w:highlight w:val="yellow"/>
                <w:lang w:eastAsia="ko-KR"/>
              </w:rPr>
            </w:pPr>
            <w:r>
              <w:rPr>
                <w:rFonts w:ascii="Arial" w:hAnsi="Arial" w:cs="Arial"/>
                <w:sz w:val="18"/>
                <w:szCs w:val="18"/>
                <w:lang w:eastAsia="zh-CN"/>
              </w:rPr>
              <w:t> </w:t>
            </w:r>
            <w:r>
              <w:rPr>
                <w:rFonts w:ascii="Times" w:hAnsi="Times" w:cs="Times"/>
                <w:b/>
                <w:bCs/>
                <w:sz w:val="20"/>
                <w:highlight w:val="yellow"/>
              </w:rPr>
              <w:t xml:space="preserve">Candidate values for component 3: {2, …, </w:t>
            </w:r>
            <w:r>
              <w:rPr>
                <w:rFonts w:ascii="Times" w:hAnsi="Times" w:cs="Times"/>
                <w:b/>
                <w:bCs/>
                <w:strike/>
                <w:color w:val="FF0000"/>
                <w:sz w:val="20"/>
                <w:highlight w:val="yellow"/>
              </w:rPr>
              <w:t>24</w:t>
            </w:r>
            <w:r>
              <w:rPr>
                <w:rFonts w:ascii="Times" w:hAnsi="Times" w:cs="Times"/>
                <w:b/>
                <w:bCs/>
                <w:color w:val="FF0000"/>
                <w:sz w:val="20"/>
                <w:highlight w:val="yellow"/>
              </w:rPr>
              <w:t xml:space="preserve"> 32</w:t>
            </w:r>
            <w:r>
              <w:rPr>
                <w:rFonts w:ascii="Times" w:hAnsi="Times" w:cs="Times"/>
                <w:b/>
                <w:bCs/>
                <w:sz w:val="20"/>
                <w:highlight w:val="yellow"/>
              </w:rPr>
              <w:t>}</w:t>
            </w:r>
          </w:p>
          <w:p w14:paraId="4FD88D9D" w14:textId="77777777" w:rsidR="00F1727E" w:rsidRPr="00F1727E" w:rsidRDefault="00F1727E" w:rsidP="00F1727E">
            <w:pPr>
              <w:spacing w:afterLines="50" w:after="120"/>
              <w:jc w:val="both"/>
              <w:rPr>
                <w:rFonts w:eastAsiaTheme="minorEastAsia"/>
                <w:sz w:val="22"/>
                <w:lang w:val="en-US" w:eastAsia="zh-CN"/>
              </w:rPr>
            </w:pPr>
          </w:p>
        </w:tc>
      </w:tr>
    </w:tbl>
    <w:p w14:paraId="503BC135" w14:textId="77777777" w:rsidR="00202A7C" w:rsidRDefault="00202A7C">
      <w:pPr>
        <w:spacing w:afterLines="50" w:after="120"/>
        <w:jc w:val="both"/>
        <w:rPr>
          <w:rFonts w:ascii="Arial" w:eastAsia="Batang" w:hAnsi="Arial"/>
          <w:sz w:val="32"/>
          <w:szCs w:val="32"/>
          <w:lang w:val="en-US" w:eastAsia="ko-KR"/>
        </w:rPr>
      </w:pPr>
    </w:p>
    <w:p w14:paraId="1F6FDEBB" w14:textId="77777777" w:rsidR="00202A7C" w:rsidRDefault="00202A7C">
      <w:pPr>
        <w:spacing w:afterLines="50" w:after="120"/>
        <w:jc w:val="both"/>
        <w:rPr>
          <w:rFonts w:ascii="Arial" w:eastAsia="Batang" w:hAnsi="Arial"/>
          <w:sz w:val="32"/>
          <w:szCs w:val="32"/>
          <w:lang w:val="en-US" w:eastAsia="ko-KR"/>
        </w:rPr>
      </w:pPr>
    </w:p>
    <w:p w14:paraId="21C0628F" w14:textId="77777777" w:rsidR="00202A7C" w:rsidRDefault="00202A7C">
      <w:pPr>
        <w:spacing w:afterLines="50" w:after="120"/>
        <w:jc w:val="both"/>
        <w:rPr>
          <w:rFonts w:ascii="Arial" w:eastAsia="Batang" w:hAnsi="Arial"/>
          <w:sz w:val="32"/>
          <w:szCs w:val="32"/>
          <w:lang w:val="en-US" w:eastAsia="ko-KR"/>
        </w:rPr>
      </w:pPr>
    </w:p>
    <w:p w14:paraId="6C91CB62" w14:textId="77777777" w:rsidR="00202A7C" w:rsidRDefault="00202A7C">
      <w:pPr>
        <w:rPr>
          <w:rFonts w:ascii="Arial" w:eastAsia="Batang" w:hAnsi="Arial"/>
          <w:sz w:val="32"/>
          <w:szCs w:val="32"/>
          <w:lang w:val="en-US" w:eastAsia="ko-KR"/>
        </w:rPr>
      </w:pPr>
    </w:p>
    <w:p w14:paraId="30345AB9" w14:textId="77777777" w:rsidR="00202A7C" w:rsidRDefault="002658E4">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.8</w:t>
      </w:r>
      <w:r>
        <w:rPr>
          <w:rFonts w:eastAsia="MS Mincho"/>
          <w:sz w:val="28"/>
          <w:szCs w:val="28"/>
          <w:lang w:val="en-US"/>
        </w:rPr>
        <w:tab/>
        <w:t>FG11-10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7875D5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389493D"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4CBA7CA"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3F0C92D"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628031"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8DC9E28"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2AC53E0"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81A8F11"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DEF5F16"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31F95A7" w14:textId="77777777" w:rsidR="00202A7C" w:rsidRDefault="002658E4">
            <w:pPr>
              <w:pStyle w:val="TAN"/>
              <w:ind w:left="0" w:firstLine="0"/>
              <w:rPr>
                <w:b/>
                <w:lang w:eastAsia="ja-JP"/>
              </w:rPr>
            </w:pPr>
            <w:r>
              <w:rPr>
                <w:b/>
                <w:lang w:eastAsia="ja-JP"/>
              </w:rPr>
              <w:t>Type</w:t>
            </w:r>
          </w:p>
          <w:p w14:paraId="0DBCE629"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D6791B"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8F0BBDB"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6637921"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12AC627"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1006D82" w14:textId="77777777" w:rsidR="00202A7C" w:rsidRDefault="002658E4">
            <w:pPr>
              <w:pStyle w:val="TAH"/>
            </w:pPr>
            <w:r>
              <w:t>Mandatory/Optional</w:t>
            </w:r>
          </w:p>
        </w:tc>
      </w:tr>
      <w:tr w:rsidR="00202A7C" w14:paraId="0F14290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8EDE23" w14:textId="77777777" w:rsidR="00202A7C" w:rsidRDefault="002658E4">
            <w:pPr>
              <w:pStyle w:val="TAL"/>
              <w:rPr>
                <w:lang w:eastAsia="ja-JP"/>
              </w:rPr>
            </w:pPr>
            <w:r>
              <w:rPr>
                <w:lang w:eastAsia="ja-JP"/>
              </w:rPr>
              <w:t xml:space="preserve">11. </w:t>
            </w:r>
          </w:p>
          <w:p w14:paraId="12ECC30D"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039780" w14:textId="77777777" w:rsidR="00202A7C" w:rsidRDefault="002658E4">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44D7D1CE" w14:textId="77777777" w:rsidR="00202A7C" w:rsidRDefault="002658E4">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2698B08B" w14:textId="77777777" w:rsidR="00202A7C" w:rsidRDefault="002658E4">
            <w:pPr>
              <w:pStyle w:val="TAL"/>
              <w:numPr>
                <w:ilvl w:val="0"/>
                <w:numId w:val="95"/>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AB97CC4" w14:textId="77777777" w:rsidR="00202A7C" w:rsidRDefault="002658E4">
            <w:pPr>
              <w:pStyle w:val="TAL"/>
              <w:rPr>
                <w:highlight w:val="yellow"/>
                <w:lang w:eastAsia="ja-JP"/>
              </w:rPr>
            </w:pPr>
            <w:r>
              <w:rPr>
                <w:highlight w:val="yellow"/>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8F454DA"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60680D61"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2D6287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DA4799"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1CF99C8A"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2EF71973"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589816E9" w14:textId="77777777" w:rsidR="00202A7C" w:rsidRDefault="002658E4">
            <w:pPr>
              <w:pStyle w:val="TAL"/>
              <w:rPr>
                <w:highlight w:val="yellow"/>
              </w:rPr>
            </w:pPr>
            <w:r>
              <w:rPr>
                <w:highlight w:val="yellow"/>
              </w:rPr>
              <w:t>[N/A]</w:t>
            </w:r>
            <w:r>
              <w:rPr>
                <w:rFonts w:hint="eastAsia"/>
                <w:highlight w:val="yellow"/>
              </w:rPr>
              <w:t> </w:t>
            </w:r>
          </w:p>
          <w:p w14:paraId="5DB3C315" w14:textId="77777777" w:rsidR="00202A7C" w:rsidRDefault="00202A7C">
            <w:pPr>
              <w:pStyle w:val="TAL"/>
              <w:rPr>
                <w:highlight w:val="yellow"/>
              </w:rPr>
            </w:pPr>
          </w:p>
          <w:p w14:paraId="544FDFAF" w14:textId="77777777" w:rsidR="00202A7C" w:rsidRDefault="002658E4">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17451B5C" w14:textId="77777777" w:rsidR="00202A7C" w:rsidRDefault="002658E4">
            <w:pPr>
              <w:pStyle w:val="TAL"/>
              <w:rPr>
                <w:highlight w:val="yellow"/>
              </w:rPr>
            </w:pPr>
            <w:r>
              <w:rPr>
                <w:highlight w:val="yellow"/>
              </w:rPr>
              <w:t>[A UE supporting this feature and 11-1 (DCI format 0_2/1_2) shall also support 11-11 (Type 2 configured grant release by DCI format 0_2).]</w:t>
            </w:r>
          </w:p>
          <w:p w14:paraId="513769A5" w14:textId="77777777" w:rsidR="00202A7C" w:rsidRDefault="00202A7C">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5DCB4E2" w14:textId="77777777" w:rsidR="00202A7C" w:rsidRDefault="002658E4">
            <w:pPr>
              <w:pStyle w:val="TAL"/>
              <w:rPr>
                <w:lang w:eastAsia="ja-JP"/>
              </w:rPr>
            </w:pPr>
            <w:r>
              <w:rPr>
                <w:lang w:eastAsia="ja-JP"/>
              </w:rPr>
              <w:t>Optional with capability signalling</w:t>
            </w:r>
          </w:p>
        </w:tc>
      </w:tr>
    </w:tbl>
    <w:p w14:paraId="1377C798" w14:textId="77777777" w:rsidR="00202A7C" w:rsidRDefault="00202A7C">
      <w:pPr>
        <w:spacing w:afterLines="50" w:after="120"/>
        <w:jc w:val="both"/>
        <w:rPr>
          <w:rFonts w:ascii="Arial" w:eastAsia="Batang" w:hAnsi="Arial"/>
          <w:sz w:val="32"/>
          <w:szCs w:val="32"/>
          <w:lang w:eastAsia="ko-KR"/>
        </w:rPr>
      </w:pPr>
    </w:p>
    <w:p w14:paraId="7530CCF6"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FG11-10</w:t>
      </w:r>
    </w:p>
    <w:p w14:paraId="6C33E2CA" w14:textId="77777777" w:rsidR="00202A7C" w:rsidRDefault="002658E4">
      <w:pPr>
        <w:pStyle w:val="ListParagraph"/>
        <w:numPr>
          <w:ilvl w:val="1"/>
          <w:numId w:val="13"/>
        </w:numPr>
        <w:spacing w:afterLines="50" w:after="120"/>
        <w:ind w:leftChars="0"/>
        <w:jc w:val="both"/>
        <w:rPr>
          <w:b/>
          <w:bCs/>
          <w:sz w:val="22"/>
        </w:rPr>
      </w:pPr>
      <w:r>
        <w:rPr>
          <w:b/>
          <w:bCs/>
          <w:sz w:val="22"/>
        </w:rPr>
        <w:t>5-20 is kept: [5], [9], [13]</w:t>
      </w:r>
    </w:p>
    <w:p w14:paraId="1D904F1A"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FG11-10</w:t>
      </w:r>
    </w:p>
    <w:p w14:paraId="44376BB1"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 [5], [9], [15], [17]</w:t>
      </w:r>
    </w:p>
    <w:p w14:paraId="1D2B3793" w14:textId="77777777" w:rsidR="00202A7C" w:rsidRDefault="002658E4">
      <w:pPr>
        <w:pStyle w:val="ListParagraph"/>
        <w:numPr>
          <w:ilvl w:val="1"/>
          <w:numId w:val="13"/>
        </w:numPr>
        <w:spacing w:afterLines="50" w:after="120"/>
        <w:ind w:leftChars="0"/>
        <w:jc w:val="both"/>
        <w:rPr>
          <w:b/>
          <w:bCs/>
          <w:sz w:val="22"/>
        </w:rPr>
      </w:pPr>
      <w:r>
        <w:rPr>
          <w:b/>
          <w:bCs/>
          <w:sz w:val="22"/>
        </w:rPr>
        <w:t>Per band: [16]</w:t>
      </w:r>
    </w:p>
    <w:p w14:paraId="1DFFC6D0"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FG11-10</w:t>
      </w:r>
    </w:p>
    <w:p w14:paraId="787AED2E"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w:t>
      </w:r>
      <w:r>
        <w:rPr>
          <w:rFonts w:hint="eastAsia"/>
          <w:b/>
          <w:bCs/>
          <w:sz w:val="22"/>
        </w:rPr>
        <w:t>[</w:t>
      </w:r>
      <w:r>
        <w:rPr>
          <w:b/>
          <w:bCs/>
          <w:sz w:val="22"/>
        </w:rPr>
        <w:t>5], [9], [15], [16], [17]</w:t>
      </w:r>
    </w:p>
    <w:p w14:paraId="1EE9F2D4" w14:textId="77777777" w:rsidR="00202A7C" w:rsidRDefault="002658E4">
      <w:pPr>
        <w:pStyle w:val="ListParagraph"/>
        <w:numPr>
          <w:ilvl w:val="0"/>
          <w:numId w:val="13"/>
        </w:numPr>
        <w:spacing w:afterLines="50" w:after="120"/>
        <w:ind w:leftChars="0"/>
        <w:jc w:val="both"/>
        <w:rPr>
          <w:b/>
          <w:bCs/>
          <w:sz w:val="22"/>
        </w:rPr>
      </w:pPr>
      <w:r>
        <w:rPr>
          <w:b/>
          <w:bCs/>
          <w:sz w:val="22"/>
        </w:rPr>
        <w:t>Note for FG11-10</w:t>
      </w:r>
    </w:p>
    <w:p w14:paraId="10155EE6" w14:textId="77777777" w:rsidR="00202A7C" w:rsidRDefault="002658E4">
      <w:pPr>
        <w:pStyle w:val="ListParagraph"/>
        <w:numPr>
          <w:ilvl w:val="1"/>
          <w:numId w:val="13"/>
        </w:numPr>
        <w:spacing w:afterLines="50" w:after="120"/>
        <w:ind w:leftChars="0"/>
        <w:jc w:val="both"/>
        <w:rPr>
          <w:b/>
          <w:bCs/>
          <w:sz w:val="22"/>
        </w:rPr>
      </w:pPr>
      <w:r>
        <w:rPr>
          <w:b/>
          <w:bCs/>
          <w:sz w:val="22"/>
        </w:rPr>
        <w:t xml:space="preserve">Clarify </w:t>
      </w:r>
      <w:r>
        <w:rPr>
          <w:b/>
          <w:bCs/>
          <w:sz w:val="22"/>
        </w:rPr>
        <w:pgNum/>
      </w:r>
      <w:r>
        <w:rPr>
          <w:b/>
          <w:bCs/>
          <w:sz w:val="22"/>
        </w:rPr>
        <w:t>hether or not to keep the note</w:t>
      </w:r>
    </w:p>
    <w:p w14:paraId="1EE653A8" w14:textId="77777777" w:rsidR="00202A7C" w:rsidRDefault="002658E4">
      <w:pPr>
        <w:pStyle w:val="ListParagraph"/>
        <w:numPr>
          <w:ilvl w:val="2"/>
          <w:numId w:val="13"/>
        </w:numPr>
        <w:spacing w:afterLines="50" w:after="120"/>
        <w:ind w:leftChars="0"/>
        <w:jc w:val="both"/>
        <w:rPr>
          <w:b/>
          <w:bCs/>
          <w:sz w:val="22"/>
        </w:rPr>
      </w:pPr>
      <w:r>
        <w:rPr>
          <w:b/>
          <w:bCs/>
          <w:sz w:val="22"/>
        </w:rPr>
        <w:t>The note is kept: [17]</w:t>
      </w:r>
    </w:p>
    <w:p w14:paraId="05240D0E" w14:textId="77777777" w:rsidR="00202A7C" w:rsidRDefault="002658E4">
      <w:pPr>
        <w:pStyle w:val="ListParagraph"/>
        <w:numPr>
          <w:ilvl w:val="2"/>
          <w:numId w:val="13"/>
        </w:numPr>
        <w:spacing w:afterLines="50" w:after="120"/>
        <w:ind w:leftChars="0"/>
        <w:jc w:val="both"/>
        <w:rPr>
          <w:b/>
          <w:bCs/>
          <w:sz w:val="22"/>
        </w:rPr>
      </w:pPr>
      <w:r>
        <w:rPr>
          <w:b/>
          <w:bCs/>
          <w:sz w:val="22"/>
        </w:rPr>
        <w:t>The note is removed: [5], [9], [10], [15], [16]</w:t>
      </w:r>
    </w:p>
    <w:p w14:paraId="53158E54"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C</w:t>
      </w:r>
      <w:r>
        <w:rPr>
          <w:b/>
          <w:bCs/>
          <w:sz w:val="22"/>
        </w:rPr>
        <w:t>apability interpretation</w:t>
      </w:r>
    </w:p>
    <w:p w14:paraId="7D0207DA" w14:textId="77777777" w:rsidR="00202A7C" w:rsidRDefault="002658E4">
      <w:pPr>
        <w:pStyle w:val="ListParagraph"/>
        <w:numPr>
          <w:ilvl w:val="1"/>
          <w:numId w:val="13"/>
        </w:numPr>
        <w:spacing w:afterLines="50" w:after="120"/>
        <w:ind w:leftChars="0"/>
        <w:jc w:val="both"/>
        <w:rPr>
          <w:b/>
          <w:bCs/>
          <w:sz w:val="22"/>
        </w:rPr>
      </w:pPr>
      <w:r>
        <w:rPr>
          <w:b/>
          <w:bCs/>
          <w:sz w:val="22"/>
        </w:rPr>
        <w:t>Clarify whether or not to remove the FFS</w:t>
      </w:r>
    </w:p>
    <w:p w14:paraId="51F42025" w14:textId="77777777" w:rsidR="00202A7C" w:rsidRDefault="00202A7C">
      <w:pPr>
        <w:spacing w:afterLines="50" w:after="120"/>
        <w:jc w:val="both"/>
        <w:rPr>
          <w:sz w:val="22"/>
          <w:lang w:val="en-US"/>
        </w:rPr>
      </w:pPr>
    </w:p>
    <w:p w14:paraId="1D81FF4A"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59BBFFEC" w14:textId="77777777">
        <w:tc>
          <w:tcPr>
            <w:tcW w:w="976" w:type="dxa"/>
          </w:tcPr>
          <w:p w14:paraId="1F2B772D"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6187C326" w14:textId="77777777" w:rsidR="00202A7C" w:rsidRDefault="002658E4">
            <w:pPr>
              <w:pStyle w:val="BodyText"/>
              <w:widowControl w:val="0"/>
              <w:numPr>
                <w:ilvl w:val="0"/>
                <w:numId w:val="13"/>
              </w:numPr>
              <w:tabs>
                <w:tab w:val="left" w:pos="1701"/>
                <w:tab w:val="right" w:pos="9072"/>
                <w:tab w:val="right" w:pos="10206"/>
              </w:tabs>
              <w:rPr>
                <w:rFonts w:eastAsia="SimSun"/>
                <w:lang w:eastAsia="zh-CN"/>
              </w:rPr>
            </w:pPr>
            <w:r>
              <w:rPr>
                <w:rFonts w:eastAsia="SimSun"/>
                <w:lang w:eastAsia="zh-CN"/>
              </w:rPr>
              <w:t>Pre-requisite should be FG 5-20</w:t>
            </w:r>
          </w:p>
          <w:p w14:paraId="305685C9" w14:textId="77777777" w:rsidR="00202A7C" w:rsidRDefault="002658E4">
            <w:pPr>
              <w:pStyle w:val="BodyText"/>
              <w:widowControl w:val="0"/>
              <w:numPr>
                <w:ilvl w:val="0"/>
                <w:numId w:val="13"/>
              </w:numPr>
              <w:tabs>
                <w:tab w:val="left" w:pos="1701"/>
                <w:tab w:val="right" w:pos="9072"/>
                <w:tab w:val="right" w:pos="10206"/>
              </w:tabs>
              <w:ind w:rightChars="100" w:right="240"/>
              <w:rPr>
                <w:rFonts w:eastAsia="SimSun"/>
                <w:lang w:eastAsia="zh-CN"/>
              </w:rPr>
            </w:pPr>
            <w:r>
              <w:rPr>
                <w:rFonts w:eastAsia="SimSun"/>
                <w:lang w:eastAsia="zh-CN"/>
              </w:rPr>
              <w:t>Per UE</w:t>
            </w:r>
          </w:p>
          <w:p w14:paraId="025748F7" w14:textId="77777777" w:rsidR="00202A7C" w:rsidRDefault="002658E4">
            <w:pPr>
              <w:pStyle w:val="BodyText"/>
              <w:widowControl w:val="0"/>
              <w:numPr>
                <w:ilvl w:val="0"/>
                <w:numId w:val="13"/>
              </w:numPr>
              <w:tabs>
                <w:tab w:val="left" w:pos="1701"/>
                <w:tab w:val="right" w:pos="9072"/>
                <w:tab w:val="right" w:pos="10206"/>
              </w:tabs>
              <w:ind w:rightChars="100" w:right="240"/>
              <w:rPr>
                <w:rFonts w:eastAsia="SimSun"/>
                <w:lang w:eastAsia="zh-CN"/>
              </w:rPr>
            </w:pPr>
            <w:r>
              <w:rPr>
                <w:rFonts w:eastAsia="SimSun"/>
                <w:lang w:eastAsia="zh-CN"/>
              </w:rPr>
              <w:t>No xDD/FRx differentiation</w:t>
            </w:r>
          </w:p>
          <w:p w14:paraId="6996D025" w14:textId="77777777" w:rsidR="00202A7C" w:rsidRDefault="002658E4">
            <w:pPr>
              <w:pStyle w:val="BodyText"/>
              <w:widowControl w:val="0"/>
              <w:numPr>
                <w:ilvl w:val="0"/>
                <w:numId w:val="13"/>
              </w:numPr>
              <w:tabs>
                <w:tab w:val="left" w:pos="1701"/>
                <w:tab w:val="right" w:pos="9072"/>
                <w:tab w:val="right" w:pos="10206"/>
              </w:tabs>
              <w:rPr>
                <w:rFonts w:eastAsia="SimSun"/>
                <w:lang w:eastAsia="zh-CN"/>
              </w:rPr>
            </w:pPr>
            <w:r>
              <w:rPr>
                <w:rFonts w:eastAsia="SimSun"/>
                <w:lang w:eastAsia="zh-CN"/>
              </w:rPr>
              <w:t>Text in Notes column should be removed</w:t>
            </w:r>
          </w:p>
        </w:tc>
      </w:tr>
      <w:tr w:rsidR="00202A7C" w14:paraId="0D054E7E" w14:textId="77777777">
        <w:tc>
          <w:tcPr>
            <w:tcW w:w="976" w:type="dxa"/>
          </w:tcPr>
          <w:p w14:paraId="1C55E17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25B77F2E" w14:textId="77777777" w:rsidR="00202A7C" w:rsidRDefault="002658E4">
            <w:pPr>
              <w:pStyle w:val="ListParagraph"/>
              <w:numPr>
                <w:ilvl w:val="0"/>
                <w:numId w:val="96"/>
              </w:numPr>
              <w:spacing w:after="0"/>
              <w:ind w:leftChars="0"/>
            </w:pPr>
            <w:r>
              <w:t>Pre-requisite should be FG 5-20</w:t>
            </w:r>
          </w:p>
          <w:p w14:paraId="0B96BF3D" w14:textId="77777777" w:rsidR="00202A7C" w:rsidRDefault="002658E4">
            <w:pPr>
              <w:pStyle w:val="ListParagraph"/>
              <w:numPr>
                <w:ilvl w:val="0"/>
                <w:numId w:val="96"/>
              </w:numPr>
              <w:spacing w:after="0"/>
              <w:ind w:leftChars="0" w:rightChars="100" w:right="240"/>
            </w:pPr>
            <w:r>
              <w:t>Per UE</w:t>
            </w:r>
          </w:p>
          <w:p w14:paraId="31332B21" w14:textId="77777777" w:rsidR="00202A7C" w:rsidRDefault="002658E4">
            <w:pPr>
              <w:pStyle w:val="ListParagraph"/>
              <w:numPr>
                <w:ilvl w:val="0"/>
                <w:numId w:val="96"/>
              </w:numPr>
              <w:spacing w:after="0"/>
              <w:ind w:leftChars="0" w:rightChars="100" w:right="240"/>
            </w:pPr>
            <w:r>
              <w:t>No xDD/FRx differentiation</w:t>
            </w:r>
          </w:p>
          <w:p w14:paraId="130A4BA9" w14:textId="77777777" w:rsidR="00202A7C" w:rsidRDefault="002658E4">
            <w:pPr>
              <w:pStyle w:val="ListParagraph"/>
              <w:numPr>
                <w:ilvl w:val="0"/>
                <w:numId w:val="96"/>
              </w:numPr>
              <w:spacing w:after="0"/>
              <w:ind w:leftChars="0"/>
            </w:pPr>
            <w:r>
              <w:t>Text in Notes column should be removed</w:t>
            </w:r>
          </w:p>
        </w:tc>
      </w:tr>
      <w:tr w:rsidR="00202A7C" w14:paraId="3BF2D846" w14:textId="77777777">
        <w:tc>
          <w:tcPr>
            <w:tcW w:w="976" w:type="dxa"/>
          </w:tcPr>
          <w:p w14:paraId="1FA0DED0"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1404" w:type="dxa"/>
          </w:tcPr>
          <w:p w14:paraId="79909D63" w14:textId="77777777" w:rsidR="00202A7C" w:rsidRDefault="002658E4">
            <w:pPr>
              <w:jc w:val="both"/>
              <w:rPr>
                <w:rFonts w:ascii="Calibri" w:eastAsia="Malgun Gothic" w:hAnsi="Calibri" w:cs="Calibri"/>
                <w:sz w:val="22"/>
                <w:szCs w:val="22"/>
                <w:lang w:eastAsia="ko-KR"/>
              </w:rPr>
            </w:pPr>
            <w:r>
              <w:rPr>
                <w:rFonts w:ascii="Calibri" w:hAnsi="Calibri" w:cs="Calibri"/>
                <w:sz w:val="22"/>
                <w:szCs w:val="22"/>
                <w:lang w:eastAsia="ko-KR"/>
              </w:rPr>
              <w:t>Remove [A UE supporting this feature and 11-1 (DCI format 0_2/1_2) shall also support 11-11 (Type 2 configured grant release by DCI format 0_2).]</w:t>
            </w:r>
          </w:p>
        </w:tc>
      </w:tr>
      <w:tr w:rsidR="00202A7C" w14:paraId="738FC6D3" w14:textId="77777777">
        <w:tc>
          <w:tcPr>
            <w:tcW w:w="976" w:type="dxa"/>
          </w:tcPr>
          <w:p w14:paraId="6E5FD24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6D125690" w14:textId="77777777" w:rsidR="00202A7C" w:rsidRDefault="002658E4">
            <w:pPr>
              <w:widowControl w:val="0"/>
              <w:jc w:val="both"/>
              <w:rPr>
                <w:rFonts w:eastAsia="SimSun"/>
                <w:color w:val="000000" w:themeColor="text1"/>
                <w:sz w:val="22"/>
                <w:szCs w:val="22"/>
                <w:lang w:val="en-US" w:eastAsia="zh-CN"/>
              </w:rPr>
            </w:pPr>
            <w:r>
              <w:rPr>
                <w:rFonts w:eastAsia="SimSun"/>
                <w:color w:val="000000" w:themeColor="text1"/>
                <w:sz w:val="22"/>
                <w:szCs w:val="22"/>
                <w:lang w:val="en-US" w:eastAsia="zh-CN"/>
              </w:rPr>
              <w:t>We are OK to set FG 5-20 as the prerequisite feature group for FG 11-10.</w:t>
            </w:r>
          </w:p>
        </w:tc>
      </w:tr>
      <w:tr w:rsidR="00202A7C" w14:paraId="3084A4DE" w14:textId="77777777">
        <w:tc>
          <w:tcPr>
            <w:tcW w:w="976" w:type="dxa"/>
          </w:tcPr>
          <w:p w14:paraId="6DCB77DF"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31C2A385"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1307E263"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sz w:val="22"/>
                <w:szCs w:val="22"/>
                <w:lang w:val="en-US"/>
              </w:rPr>
              <w:t>We don’t think the sentence in the bracket in the Note column is necessary</w:t>
            </w:r>
          </w:p>
        </w:tc>
      </w:tr>
      <w:tr w:rsidR="00202A7C" w14:paraId="579337D7" w14:textId="77777777">
        <w:tc>
          <w:tcPr>
            <w:tcW w:w="976" w:type="dxa"/>
          </w:tcPr>
          <w:p w14:paraId="6BB5954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302C2985" w14:textId="77777777" w:rsidR="00202A7C" w:rsidRDefault="002658E4">
            <w:pPr>
              <w:pStyle w:val="ListParagraph"/>
              <w:numPr>
                <w:ilvl w:val="0"/>
                <w:numId w:val="97"/>
              </w:numPr>
              <w:tabs>
                <w:tab w:val="left" w:pos="1800"/>
              </w:tabs>
              <w:ind w:leftChars="0"/>
              <w:rPr>
                <w:rFonts w:asciiTheme="minorHAnsi" w:hAnsiTheme="minorHAnsi" w:cstheme="minorHAnsi"/>
                <w:sz w:val="22"/>
                <w:szCs w:val="22"/>
                <w:lang w:val="en-US"/>
              </w:rPr>
            </w:pPr>
            <w:r>
              <w:rPr>
                <w:rFonts w:asciiTheme="minorHAnsi" w:hAnsiTheme="minorHAnsi" w:cstheme="minorHAnsi"/>
                <w:sz w:val="22"/>
                <w:szCs w:val="22"/>
                <w:lang w:val="en-US"/>
              </w:rPr>
              <w:t>Signaling type is per band.</w:t>
            </w:r>
          </w:p>
          <w:p w14:paraId="2941A8A9" w14:textId="77777777" w:rsidR="00202A7C" w:rsidRDefault="002658E4">
            <w:pPr>
              <w:pStyle w:val="ListParagraph"/>
              <w:numPr>
                <w:ilvl w:val="0"/>
                <w:numId w:val="97"/>
              </w:numPr>
              <w:tabs>
                <w:tab w:val="left" w:pos="1800"/>
              </w:tabs>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t>No need for TDD/FDD or FR1/FR2 differentiation or interpretation.</w:t>
            </w:r>
          </w:p>
          <w:p w14:paraId="56F030F6" w14:textId="77777777" w:rsidR="00202A7C" w:rsidRDefault="002658E4">
            <w:pPr>
              <w:pStyle w:val="ListParagraph"/>
              <w:numPr>
                <w:ilvl w:val="0"/>
                <w:numId w:val="97"/>
              </w:numPr>
              <w:tabs>
                <w:tab w:val="left" w:pos="1800"/>
              </w:tabs>
              <w:ind w:leftChars="0"/>
              <w:rPr>
                <w:rFonts w:asciiTheme="minorHAnsi" w:hAnsiTheme="minorHAnsi" w:cstheme="minorHAnsi"/>
                <w:sz w:val="22"/>
                <w:szCs w:val="22"/>
                <w:lang w:val="en-US"/>
              </w:rPr>
            </w:pPr>
            <w:r>
              <w:rPr>
                <w:rFonts w:asciiTheme="minorHAnsi" w:hAnsiTheme="minorHAnsi" w:cstheme="minorHAnsi"/>
                <w:sz w:val="22"/>
                <w:szCs w:val="22"/>
                <w:lang w:val="en-US"/>
              </w:rPr>
              <w:t>The note in bracket should be removed.</w:t>
            </w:r>
          </w:p>
        </w:tc>
      </w:tr>
      <w:tr w:rsidR="00202A7C" w14:paraId="2B8AF4A7" w14:textId="77777777">
        <w:tc>
          <w:tcPr>
            <w:tcW w:w="976" w:type="dxa"/>
          </w:tcPr>
          <w:p w14:paraId="45D2113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26EB4A37" w14:textId="77777777" w:rsidR="00202A7C" w:rsidRDefault="002658E4">
            <w:pPr>
              <w:spacing w:afterLines="50" w:after="120"/>
              <w:jc w:val="both"/>
              <w:rPr>
                <w:rFonts w:eastAsia="MS Mincho"/>
                <w:sz w:val="22"/>
              </w:rPr>
            </w:pPr>
            <w:r>
              <w:rPr>
                <w:rStyle w:val="normaltextrun"/>
                <w:sz w:val="22"/>
                <w:szCs w:val="22"/>
                <w:lang w:val="en-US"/>
              </w:rPr>
              <w:t>Per UE, no xDD/Fry differentiation. Ok to remove brackets from the notes.</w:t>
            </w:r>
            <w:r>
              <w:rPr>
                <w:rStyle w:val="normaltextrun"/>
                <w:lang w:val="en-US"/>
              </w:rPr>
              <w:t> </w:t>
            </w:r>
          </w:p>
        </w:tc>
      </w:tr>
    </w:tbl>
    <w:p w14:paraId="0CD867E3" w14:textId="77777777" w:rsidR="00202A7C" w:rsidRDefault="00202A7C">
      <w:pPr>
        <w:rPr>
          <w:rFonts w:ascii="Arial" w:eastAsia="Batang" w:hAnsi="Arial"/>
          <w:sz w:val="32"/>
          <w:szCs w:val="32"/>
          <w:lang w:val="en-US" w:eastAsia="ko-KR"/>
        </w:rPr>
      </w:pPr>
    </w:p>
    <w:p w14:paraId="6516324D" w14:textId="77777777" w:rsidR="00202A7C" w:rsidRDefault="002658E4">
      <w:pPr>
        <w:spacing w:afterLines="50" w:after="120"/>
        <w:jc w:val="both"/>
        <w:rPr>
          <w:sz w:val="22"/>
          <w:lang w:val="en-US"/>
        </w:rPr>
      </w:pPr>
      <w:r>
        <w:rPr>
          <w:sz w:val="22"/>
          <w:lang w:val="en-US"/>
        </w:rPr>
        <w:t>Based on above, following FL proposals are made.</w:t>
      </w:r>
    </w:p>
    <w:p w14:paraId="1F948EB7" w14:textId="77777777" w:rsidR="00202A7C" w:rsidRDefault="002658E4" w:rsidP="002658E4">
      <w:pPr>
        <w:rPr>
          <w:b/>
          <w:bCs/>
          <w:sz w:val="22"/>
          <w:lang w:val="en-US"/>
        </w:rPr>
      </w:pPr>
      <w:r>
        <w:rPr>
          <w:b/>
          <w:bCs/>
          <w:sz w:val="22"/>
          <w:lang w:val="en-US"/>
        </w:rPr>
        <w:t>FL proposal 8:</w:t>
      </w:r>
    </w:p>
    <w:p w14:paraId="2133B4AF"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FG11-10 is </w:t>
      </w:r>
      <w:r>
        <w:rPr>
          <w:b/>
          <w:bCs/>
          <w:sz w:val="22"/>
        </w:rPr>
        <w:t>Per UE</w:t>
      </w:r>
    </w:p>
    <w:p w14:paraId="57A76BE0"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4CE24318"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1F34DDF1"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FG5-20 is a prerequisite feature group for FG11-10</w:t>
      </w:r>
    </w:p>
    <w:p w14:paraId="4A332172"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capability interpretation is from the perspective of a carrier on which the release DCI is received</w:t>
      </w:r>
    </w:p>
    <w:p w14:paraId="2696E36A"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Text is removed from the Note for FG11-10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5A8080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59F1A8D" w14:textId="77777777" w:rsidR="00202A7C" w:rsidRDefault="002658E4">
            <w:pPr>
              <w:pStyle w:val="TAL"/>
              <w:rPr>
                <w:lang w:eastAsia="ja-JP"/>
              </w:rPr>
            </w:pPr>
            <w:r>
              <w:rPr>
                <w:lang w:eastAsia="ja-JP"/>
              </w:rPr>
              <w:t xml:space="preserve">11. </w:t>
            </w:r>
          </w:p>
          <w:p w14:paraId="43CA39D0"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018A8F2" w14:textId="77777777" w:rsidR="00202A7C" w:rsidRDefault="002658E4">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0D16113A" w14:textId="77777777" w:rsidR="00202A7C" w:rsidRDefault="002658E4">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229F9239" w14:textId="77777777" w:rsidR="00202A7C" w:rsidRDefault="002658E4">
            <w:pPr>
              <w:pStyle w:val="TAL"/>
              <w:numPr>
                <w:ilvl w:val="0"/>
                <w:numId w:val="98"/>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B9585E" w14:textId="77777777" w:rsidR="00202A7C" w:rsidRDefault="002658E4">
            <w:pPr>
              <w:pStyle w:val="TAL"/>
              <w:rPr>
                <w:lang w:eastAsia="ja-JP"/>
              </w:rPr>
            </w:pPr>
            <w:r>
              <w:rPr>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077FE8D1"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51134529"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B510850"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B8DDC6" w14:textId="77777777" w:rsidR="00202A7C" w:rsidRDefault="002658E4">
            <w:pPr>
              <w:pStyle w:val="TAL"/>
              <w:rPr>
                <w:lang w:eastAsia="ja-JP"/>
              </w:rPr>
            </w:pPr>
            <w:del w:id="215" w:author="Harada Hiroki" w:date="2020-05-23T19:17:00Z">
              <w:r>
                <w:rPr>
                  <w:lang w:eastAsia="ja-JP"/>
                </w:rPr>
                <w:delText>[</w:delText>
              </w:r>
            </w:del>
            <w:r>
              <w:rPr>
                <w:rFonts w:hint="eastAsia"/>
                <w:lang w:eastAsia="ja-JP"/>
              </w:rPr>
              <w:t>P</w:t>
            </w:r>
            <w:r>
              <w:rPr>
                <w:lang w:eastAsia="ja-JP"/>
              </w:rPr>
              <w:t>er UE</w:t>
            </w:r>
            <w:del w:id="216" w:author="Harada Hiroki" w:date="2020-05-23T19:17: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20C062" w14:textId="77777777" w:rsidR="00202A7C" w:rsidRDefault="002658E4">
            <w:pPr>
              <w:pStyle w:val="TAL"/>
              <w:rPr>
                <w:lang w:eastAsia="ja-JP"/>
              </w:rPr>
            </w:pPr>
            <w:del w:id="217" w:author="Harada Hiroki" w:date="2020-05-23T19:17:00Z">
              <w:r>
                <w:rPr>
                  <w:lang w:eastAsia="ja-JP"/>
                </w:rPr>
                <w:delText>[</w:delText>
              </w:r>
            </w:del>
            <w:r>
              <w:rPr>
                <w:rFonts w:hint="eastAsia"/>
                <w:lang w:eastAsia="ja-JP"/>
              </w:rPr>
              <w:t>N</w:t>
            </w:r>
            <w:r>
              <w:rPr>
                <w:lang w:eastAsia="ja-JP"/>
              </w:rPr>
              <w:t>o</w:t>
            </w:r>
            <w:del w:id="218" w:author="Harada Hiroki" w:date="2020-05-23T19:17: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44814612" w14:textId="77777777" w:rsidR="00202A7C" w:rsidRDefault="002658E4">
            <w:pPr>
              <w:pStyle w:val="TAL"/>
              <w:rPr>
                <w:lang w:eastAsia="ja-JP"/>
              </w:rPr>
            </w:pPr>
            <w:del w:id="219" w:author="Harada Hiroki" w:date="2020-05-23T19:17:00Z">
              <w:r>
                <w:rPr>
                  <w:lang w:eastAsia="ja-JP"/>
                </w:rPr>
                <w:delText>[</w:delText>
              </w:r>
            </w:del>
            <w:r>
              <w:rPr>
                <w:rFonts w:hint="eastAsia"/>
                <w:lang w:eastAsia="ja-JP"/>
              </w:rPr>
              <w:t>N</w:t>
            </w:r>
            <w:r>
              <w:rPr>
                <w:lang w:eastAsia="ja-JP"/>
              </w:rPr>
              <w:t>o</w:t>
            </w:r>
            <w:del w:id="220" w:author="Harada Hiroki" w:date="2020-05-23T19:17: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2E69EB8B" w14:textId="77777777" w:rsidR="00202A7C" w:rsidRDefault="002658E4">
            <w:pPr>
              <w:pStyle w:val="TAL"/>
            </w:pPr>
            <w:del w:id="221" w:author="Harada Hiroki" w:date="2020-05-23T19:18:00Z">
              <w:r>
                <w:delText>[</w:delText>
              </w:r>
            </w:del>
            <w:r>
              <w:t>N/A</w:t>
            </w:r>
            <w:del w:id="222" w:author="Harada Hiroki" w:date="2020-05-23T19:18:00Z">
              <w:r>
                <w:delText>]</w:delText>
              </w:r>
            </w:del>
            <w:r>
              <w:rPr>
                <w:rFonts w:hint="eastAsia"/>
              </w:rPr>
              <w:t> </w:t>
            </w:r>
          </w:p>
          <w:p w14:paraId="307E0685" w14:textId="77777777" w:rsidR="00202A7C" w:rsidRDefault="00202A7C">
            <w:pPr>
              <w:pStyle w:val="TAL"/>
            </w:pPr>
          </w:p>
          <w:p w14:paraId="6DCCD9AE" w14:textId="77777777" w:rsidR="00202A7C" w:rsidRDefault="002658E4">
            <w:pPr>
              <w:pStyle w:val="TAL"/>
            </w:pPr>
            <w:del w:id="223" w:author="Harada Hiroki" w:date="2020-05-23T19:18:00Z">
              <w:r>
                <w:delText xml:space="preserve">FFS: </w:delText>
              </w:r>
            </w:del>
            <w:r>
              <w:t>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66C7DF58" w14:textId="77777777" w:rsidR="00202A7C" w:rsidRDefault="002658E4">
            <w:pPr>
              <w:pStyle w:val="TAL"/>
              <w:rPr>
                <w:del w:id="224" w:author="Harada Hiroki" w:date="2020-05-23T19:18:00Z"/>
                <w:highlight w:val="yellow"/>
              </w:rPr>
            </w:pPr>
            <w:del w:id="225" w:author="Harada Hiroki" w:date="2020-05-23T19:18:00Z">
              <w:r>
                <w:rPr>
                  <w:highlight w:val="yellow"/>
                </w:rPr>
                <w:delText>[A UE supporting this feature and 11-1 (DCI format 0_2/1_2) shall also support 11-11 (Type 2 configured grant release by DCI format 0_2).]</w:delText>
              </w:r>
            </w:del>
          </w:p>
          <w:p w14:paraId="1CD02BFB" w14:textId="77777777" w:rsidR="00202A7C" w:rsidRDefault="00202A7C">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933FD11" w14:textId="77777777" w:rsidR="00202A7C" w:rsidRDefault="002658E4">
            <w:pPr>
              <w:pStyle w:val="TAL"/>
              <w:rPr>
                <w:lang w:eastAsia="ja-JP"/>
              </w:rPr>
            </w:pPr>
            <w:r>
              <w:rPr>
                <w:lang w:eastAsia="ja-JP"/>
              </w:rPr>
              <w:t>Optional with capability signalling</w:t>
            </w:r>
          </w:p>
        </w:tc>
      </w:tr>
    </w:tbl>
    <w:p w14:paraId="0EDE8812" w14:textId="77777777" w:rsidR="00202A7C" w:rsidRDefault="00202A7C">
      <w:pPr>
        <w:rPr>
          <w:rFonts w:ascii="Arial" w:eastAsia="Batang" w:hAnsi="Arial"/>
          <w:sz w:val="32"/>
          <w:szCs w:val="32"/>
          <w:lang w:val="en-US" w:eastAsia="ko-KR"/>
        </w:rPr>
      </w:pPr>
    </w:p>
    <w:p w14:paraId="0A16E612"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B84F79D" w14:textId="77777777" w:rsidR="00202A7C" w:rsidRDefault="002658E4">
      <w:pPr>
        <w:spacing w:afterLines="50" w:after="120"/>
        <w:jc w:val="both"/>
        <w:rPr>
          <w:sz w:val="22"/>
          <w:lang w:val="en-US"/>
        </w:rPr>
      </w:pPr>
      <w:r>
        <w:rPr>
          <w:sz w:val="22"/>
          <w:lang w:val="en-US"/>
        </w:rPr>
        <w:tab/>
        <w:t>Cannot accept the proposals: Qualcomm (due to the signaling type only)</w:t>
      </w:r>
    </w:p>
    <w:tbl>
      <w:tblPr>
        <w:tblStyle w:val="TableGrid"/>
        <w:tblW w:w="22380" w:type="dxa"/>
        <w:tblLayout w:type="fixed"/>
        <w:tblLook w:val="04A0" w:firstRow="1" w:lastRow="0" w:firstColumn="1" w:lastColumn="0" w:noHBand="0" w:noVBand="1"/>
      </w:tblPr>
      <w:tblGrid>
        <w:gridCol w:w="2547"/>
        <w:gridCol w:w="19833"/>
      </w:tblGrid>
      <w:tr w:rsidR="00202A7C" w14:paraId="7C042968" w14:textId="77777777">
        <w:tc>
          <w:tcPr>
            <w:tcW w:w="2547" w:type="dxa"/>
            <w:shd w:val="clear" w:color="auto" w:fill="F2F2F2" w:themeFill="background1" w:themeFillShade="F2"/>
          </w:tcPr>
          <w:p w14:paraId="271C08EB"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798EF2C3"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7C0D03EB" w14:textId="77777777">
        <w:tc>
          <w:tcPr>
            <w:tcW w:w="2547" w:type="dxa"/>
          </w:tcPr>
          <w:p w14:paraId="46B583AD"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3C89584B" w14:textId="77777777" w:rsidR="00202A7C" w:rsidRDefault="002658E4">
            <w:pPr>
              <w:pStyle w:val="ListParagraph"/>
              <w:numPr>
                <w:ilvl w:val="0"/>
                <w:numId w:val="99"/>
              </w:numPr>
              <w:spacing w:afterLines="50" w:after="120"/>
              <w:ind w:leftChars="0"/>
              <w:jc w:val="both"/>
              <w:rPr>
                <w:rFonts w:eastAsiaTheme="minorEastAsia"/>
                <w:sz w:val="22"/>
                <w:lang w:val="en-US" w:eastAsia="zh-CN"/>
              </w:rPr>
            </w:pPr>
            <w:r>
              <w:rPr>
                <w:rFonts w:eastAsiaTheme="minorEastAsia"/>
                <w:sz w:val="22"/>
                <w:lang w:val="en-US" w:eastAsia="zh-CN"/>
              </w:rPr>
              <w:t>The motivation to keep the note “</w:t>
            </w:r>
            <w:r>
              <w:t>The capability interpretation is from the perspective of a carrier on which the release DCI is received</w:t>
            </w:r>
            <w:r>
              <w:rPr>
                <w:rFonts w:eastAsiaTheme="minorEastAsia"/>
                <w:sz w:val="22"/>
                <w:lang w:val="en-US" w:eastAsia="zh-CN"/>
              </w:rPr>
              <w:t xml:space="preserve">” should be clarified. </w:t>
            </w:r>
          </w:p>
        </w:tc>
      </w:tr>
      <w:tr w:rsidR="00202A7C" w14:paraId="01F1E8B1" w14:textId="77777777">
        <w:tc>
          <w:tcPr>
            <w:tcW w:w="2547" w:type="dxa"/>
          </w:tcPr>
          <w:p w14:paraId="1A5C43F0" w14:textId="77777777" w:rsidR="00202A7C" w:rsidRDefault="002658E4">
            <w:pPr>
              <w:spacing w:afterLines="50" w:after="120"/>
              <w:jc w:val="both"/>
              <w:rPr>
                <w:sz w:val="22"/>
                <w:lang w:val="en-US"/>
              </w:rPr>
            </w:pPr>
            <w:r>
              <w:rPr>
                <w:sz w:val="22"/>
                <w:lang w:val="en-US"/>
              </w:rPr>
              <w:t>Qualcomm</w:t>
            </w:r>
          </w:p>
        </w:tc>
        <w:tc>
          <w:tcPr>
            <w:tcW w:w="19833" w:type="dxa"/>
          </w:tcPr>
          <w:p w14:paraId="60A70183" w14:textId="77777777" w:rsidR="00202A7C" w:rsidRDefault="002658E4">
            <w:pPr>
              <w:spacing w:afterLines="50" w:after="120"/>
              <w:jc w:val="both"/>
              <w:rPr>
                <w:sz w:val="22"/>
                <w:lang w:val="en-US"/>
              </w:rPr>
            </w:pPr>
            <w:r>
              <w:rPr>
                <w:sz w:val="22"/>
                <w:lang w:val="en-US"/>
              </w:rPr>
              <w:t>We propose to change the type to per band</w:t>
            </w:r>
          </w:p>
        </w:tc>
      </w:tr>
      <w:tr w:rsidR="00202A7C" w14:paraId="275678C1" w14:textId="77777777">
        <w:tc>
          <w:tcPr>
            <w:tcW w:w="2547" w:type="dxa"/>
          </w:tcPr>
          <w:p w14:paraId="38788992"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03427385" w14:textId="77777777" w:rsidR="00202A7C" w:rsidRDefault="002658E4">
            <w:pPr>
              <w:spacing w:afterLines="50" w:after="120"/>
              <w:jc w:val="both"/>
              <w:rPr>
                <w:color w:val="00B0F0"/>
                <w:sz w:val="22"/>
                <w:lang w:val="en-US"/>
              </w:rPr>
            </w:pPr>
            <w:r>
              <w:rPr>
                <w:color w:val="00B0F0"/>
                <w:sz w:val="22"/>
                <w:lang w:val="en-US"/>
              </w:rPr>
              <w:t>Similar to Huawei, we are not sure why we need the Note “</w:t>
            </w:r>
            <w:r>
              <w:rPr>
                <w:color w:val="00B0F0"/>
              </w:rPr>
              <w:t>The capability interpretation is from the perspective of a carrier on which the release DCI is received”. Otherwise, we support the proposal.</w:t>
            </w:r>
          </w:p>
        </w:tc>
      </w:tr>
      <w:tr w:rsidR="00202A7C" w14:paraId="41FE130D" w14:textId="77777777">
        <w:tc>
          <w:tcPr>
            <w:tcW w:w="2547" w:type="dxa"/>
          </w:tcPr>
          <w:p w14:paraId="3B6349E0" w14:textId="77777777" w:rsidR="00202A7C" w:rsidRDefault="002658E4">
            <w:pPr>
              <w:spacing w:afterLines="50" w:after="120"/>
              <w:jc w:val="both"/>
              <w:rPr>
                <w:sz w:val="22"/>
                <w:lang w:val="en-US"/>
              </w:rPr>
            </w:pPr>
            <w:r>
              <w:rPr>
                <w:sz w:val="22"/>
                <w:lang w:val="en-US"/>
              </w:rPr>
              <w:t>Nokia, NSB</w:t>
            </w:r>
          </w:p>
        </w:tc>
        <w:tc>
          <w:tcPr>
            <w:tcW w:w="19833" w:type="dxa"/>
          </w:tcPr>
          <w:p w14:paraId="6B15E4F9" w14:textId="77777777" w:rsidR="00202A7C" w:rsidRDefault="002658E4">
            <w:pPr>
              <w:spacing w:afterLines="50" w:after="120"/>
              <w:jc w:val="both"/>
              <w:rPr>
                <w:sz w:val="22"/>
                <w:lang w:val="en-US"/>
              </w:rPr>
            </w:pPr>
            <w:r>
              <w:rPr>
                <w:sz w:val="22"/>
                <w:lang w:val="en-US"/>
              </w:rPr>
              <w:t xml:space="preserve">We support FL proposal in general, but the reason for the capability note is not clear to us (as pointed out by HW &amp; Intel). Also slightly unclear to us why the note on the relation of 11-10 and 11-11 is to be removed. </w:t>
            </w:r>
          </w:p>
        </w:tc>
      </w:tr>
      <w:tr w:rsidR="00202A7C" w14:paraId="768E9672" w14:textId="77777777">
        <w:tc>
          <w:tcPr>
            <w:tcW w:w="2547" w:type="dxa"/>
          </w:tcPr>
          <w:p w14:paraId="4B2DB775"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33E3E643"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w:t>
            </w:r>
          </w:p>
          <w:p w14:paraId="49055B40" w14:textId="77777777" w:rsidR="00202A7C" w:rsidRDefault="002658E4">
            <w:pPr>
              <w:spacing w:afterLines="50" w:after="120"/>
              <w:jc w:val="both"/>
              <w:rPr>
                <w:sz w:val="22"/>
                <w:lang w:val="en-US"/>
              </w:rPr>
            </w:pPr>
            <w:r>
              <w:rPr>
                <w:sz w:val="22"/>
                <w:lang w:val="en-US"/>
              </w:rPr>
              <w:t>Therefore, my suggestion is to agree on current proposal (Per UE without differentiation). Or can e.g., per UE with FR1/FR2 differentiation be possible compromise?</w:t>
            </w:r>
          </w:p>
          <w:p w14:paraId="6D8A87F4" w14:textId="77777777" w:rsidR="00202A7C" w:rsidRDefault="002658E4">
            <w:pPr>
              <w:spacing w:afterLines="50" w:after="120"/>
              <w:jc w:val="both"/>
              <w:rPr>
                <w:sz w:val="22"/>
                <w:lang w:val="en-US"/>
              </w:rPr>
            </w:pPr>
            <w:r>
              <w:rPr>
                <w:sz w:val="22"/>
                <w:lang w:val="en-US"/>
              </w:rPr>
              <w:t>Regarding the note on the capability interpretation as well as removed note, further clarification from proponent is necessary.</w:t>
            </w:r>
          </w:p>
        </w:tc>
      </w:tr>
      <w:tr w:rsidR="00202A7C" w14:paraId="2491C1FC" w14:textId="77777777">
        <w:tc>
          <w:tcPr>
            <w:tcW w:w="2547" w:type="dxa"/>
          </w:tcPr>
          <w:p w14:paraId="572E8887" w14:textId="77777777" w:rsidR="00202A7C" w:rsidRDefault="002658E4">
            <w:pPr>
              <w:spacing w:afterLines="50" w:after="120"/>
              <w:jc w:val="both"/>
              <w:rPr>
                <w:sz w:val="22"/>
                <w:lang w:val="en-US"/>
              </w:rPr>
            </w:pPr>
            <w:r>
              <w:rPr>
                <w:sz w:val="22"/>
                <w:lang w:val="en-US"/>
              </w:rPr>
              <w:t>Apple</w:t>
            </w:r>
          </w:p>
        </w:tc>
        <w:tc>
          <w:tcPr>
            <w:tcW w:w="19833" w:type="dxa"/>
          </w:tcPr>
          <w:p w14:paraId="2F387949" w14:textId="77777777" w:rsidR="00202A7C" w:rsidRDefault="002658E4">
            <w:pPr>
              <w:spacing w:afterLines="50" w:after="120"/>
              <w:jc w:val="both"/>
              <w:rPr>
                <w:sz w:val="22"/>
                <w:lang w:val="en-US"/>
              </w:rPr>
            </w:pPr>
            <w:r>
              <w:rPr>
                <w:sz w:val="22"/>
                <w:lang w:val="en-US"/>
              </w:rPr>
              <w:t>Support Proposal 8 except for the same commnent on the note as other companies.</w:t>
            </w:r>
          </w:p>
        </w:tc>
      </w:tr>
      <w:tr w:rsidR="00202A7C" w14:paraId="66C8CF7E" w14:textId="77777777">
        <w:tc>
          <w:tcPr>
            <w:tcW w:w="2547" w:type="dxa"/>
          </w:tcPr>
          <w:p w14:paraId="06CB9992" w14:textId="77777777" w:rsidR="00202A7C" w:rsidRDefault="002658E4">
            <w:pPr>
              <w:spacing w:afterLines="50" w:after="120"/>
              <w:jc w:val="both"/>
              <w:rPr>
                <w:sz w:val="22"/>
                <w:lang w:val="en-US"/>
              </w:rPr>
            </w:pPr>
            <w:r>
              <w:rPr>
                <w:rFonts w:eastAsia="SimSun" w:hint="eastAsia"/>
                <w:sz w:val="22"/>
                <w:lang w:val="en-US" w:eastAsia="zh-CN"/>
              </w:rPr>
              <w:t>ZTE</w:t>
            </w:r>
          </w:p>
        </w:tc>
        <w:tc>
          <w:tcPr>
            <w:tcW w:w="19833" w:type="dxa"/>
          </w:tcPr>
          <w:p w14:paraId="4BCF3248" w14:textId="77777777" w:rsidR="00202A7C" w:rsidRDefault="002658E4">
            <w:pPr>
              <w:spacing w:afterLines="50" w:after="120"/>
              <w:jc w:val="both"/>
              <w:rPr>
                <w:sz w:val="22"/>
                <w:lang w:val="en-US"/>
              </w:rPr>
            </w:pPr>
            <w:r>
              <w:rPr>
                <w:rFonts w:eastAsia="SimSun" w:hint="eastAsia"/>
                <w:sz w:val="22"/>
                <w:lang w:val="en-US" w:eastAsia="zh-CN"/>
              </w:rPr>
              <w:t>Support the proposal with same view on the note.</w:t>
            </w:r>
          </w:p>
        </w:tc>
      </w:tr>
    </w:tbl>
    <w:p w14:paraId="40CCFEB9" w14:textId="3C480882" w:rsidR="00202A7C" w:rsidRDefault="00202A7C">
      <w:pPr>
        <w:rPr>
          <w:rFonts w:ascii="Arial" w:eastAsia="Batang" w:hAnsi="Arial"/>
          <w:sz w:val="32"/>
          <w:szCs w:val="32"/>
          <w:lang w:val="en-US" w:eastAsia="ko-KR"/>
        </w:rPr>
      </w:pPr>
    </w:p>
    <w:p w14:paraId="327B325A" w14:textId="4CD175B1" w:rsidR="002658E4" w:rsidRPr="002658E4" w:rsidRDefault="002658E4" w:rsidP="002658E4">
      <w:pPr>
        <w:spacing w:afterLines="50" w:after="120"/>
        <w:jc w:val="both"/>
        <w:rPr>
          <w:rFonts w:ascii="Times" w:eastAsia="MS Mincho" w:hAnsi="Times" w:cs="Times"/>
          <w:sz w:val="20"/>
        </w:rPr>
      </w:pPr>
      <w:r>
        <w:rPr>
          <w:rFonts w:ascii="Times" w:eastAsia="MS Mincho" w:hAnsi="Times" w:cs="Times" w:hint="eastAsia"/>
          <w:sz w:val="20"/>
        </w:rPr>
        <w:t>B</w:t>
      </w:r>
      <w:r>
        <w:rPr>
          <w:rFonts w:ascii="Times" w:eastAsia="MS Mincho" w:hAnsi="Times" w:cs="Times"/>
          <w:sz w:val="20"/>
        </w:rPr>
        <w:t>ased on discussion in GTW session, following agreements were made.</w:t>
      </w:r>
    </w:p>
    <w:p w14:paraId="52E1059A" w14:textId="77777777" w:rsidR="002658E4" w:rsidRPr="00F31275" w:rsidRDefault="002658E4" w:rsidP="002658E4">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DA0D32B" w14:textId="77777777" w:rsidR="002658E4" w:rsidRPr="00F31275" w:rsidRDefault="002658E4" w:rsidP="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31275">
        <w:rPr>
          <w:rFonts w:ascii="Times" w:hAnsi="Times" w:cs="Times"/>
          <w:b/>
          <w:sz w:val="20"/>
          <w:highlight w:val="yellow"/>
        </w:rPr>
        <w:t xml:space="preserve">Type of FG11-10 is </w:t>
      </w:r>
      <w:r w:rsidRPr="00F31275">
        <w:rPr>
          <w:rFonts w:ascii="Times" w:hAnsi="Times" w:cs="Times"/>
          <w:b/>
          <w:bCs/>
          <w:sz w:val="20"/>
          <w:highlight w:val="yellow"/>
        </w:rPr>
        <w:t>Per UE</w:t>
      </w:r>
    </w:p>
    <w:p w14:paraId="3DD1D384" w14:textId="77777777" w:rsidR="002658E4" w:rsidRPr="00F31275" w:rsidRDefault="002658E4" w:rsidP="002658E4">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FDD/TDD differentiation is “No”</w:t>
      </w:r>
    </w:p>
    <w:p w14:paraId="35AC3FF4" w14:textId="77777777" w:rsidR="002658E4" w:rsidRPr="00F31275" w:rsidRDefault="002658E4" w:rsidP="002658E4">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p w14:paraId="2C1E34AE" w14:textId="77777777" w:rsidR="002658E4" w:rsidRPr="00F31275" w:rsidRDefault="002658E4" w:rsidP="002658E4">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FG5-20 is a prerequisite feature group for FG11-10</w:t>
      </w:r>
    </w:p>
    <w:p w14:paraId="1DD7C42A" w14:textId="77777777" w:rsidR="002658E4" w:rsidRPr="00F31275" w:rsidRDefault="002658E4" w:rsidP="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31275">
        <w:rPr>
          <w:rFonts w:ascii="Times" w:hAnsi="Times" w:cs="Times"/>
          <w:b/>
          <w:sz w:val="20"/>
          <w:highlight w:val="yellow"/>
        </w:rPr>
        <w:t>The capability interpretation is from the perspective of a carrier on which the release DCI is received</w:t>
      </w:r>
    </w:p>
    <w:p w14:paraId="798D47A3" w14:textId="77777777" w:rsidR="002658E4" w:rsidRPr="00DB3445" w:rsidRDefault="002658E4" w:rsidP="002658E4">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DB3445">
        <w:rPr>
          <w:rFonts w:ascii="Times" w:hAnsi="Times" w:cs="Times"/>
          <w:b/>
          <w:sz w:val="20"/>
          <w:highlight w:val="yellow"/>
        </w:rPr>
        <w:t>Text is removed from the Note for FG11-10</w:t>
      </w:r>
    </w:p>
    <w:p w14:paraId="1354D2E8" w14:textId="77777777" w:rsidR="00202A7C" w:rsidRPr="002658E4" w:rsidRDefault="00202A7C">
      <w:pPr>
        <w:rPr>
          <w:rFonts w:ascii="Arial" w:eastAsia="Batang" w:hAnsi="Arial"/>
          <w:sz w:val="32"/>
          <w:szCs w:val="32"/>
          <w:lang w:eastAsia="ko-KR"/>
        </w:rPr>
      </w:pPr>
    </w:p>
    <w:p w14:paraId="023F4D2C" w14:textId="4F652852" w:rsidR="002658E4" w:rsidRDefault="002658E4" w:rsidP="002658E4">
      <w:pPr>
        <w:pStyle w:val="Heading3"/>
        <w:rPr>
          <w:b/>
          <w:bCs/>
          <w:sz w:val="22"/>
          <w:lang w:val="en-US"/>
        </w:rPr>
      </w:pPr>
      <w:r>
        <w:rPr>
          <w:b/>
          <w:bCs/>
          <w:sz w:val="22"/>
          <w:lang w:val="en-US"/>
        </w:rPr>
        <w:t>Updated FL proposal 8:</w:t>
      </w:r>
    </w:p>
    <w:p w14:paraId="6CCA4DBF" w14:textId="77777777" w:rsidR="002658E4" w:rsidRPr="002658E4" w:rsidRDefault="002658E4" w:rsidP="002658E4">
      <w:pPr>
        <w:numPr>
          <w:ilvl w:val="0"/>
          <w:numId w:val="13"/>
        </w:numPr>
        <w:spacing w:afterLines="50" w:after="120"/>
        <w:jc w:val="both"/>
        <w:rPr>
          <w:rFonts w:ascii="Arial" w:eastAsia="Batang" w:hAnsi="Arial"/>
          <w:sz w:val="32"/>
          <w:szCs w:val="32"/>
          <w:lang w:val="en-US" w:eastAsia="ko-KR"/>
        </w:rPr>
      </w:pPr>
      <w:r w:rsidRPr="002658E4">
        <w:rPr>
          <w:b/>
          <w:sz w:val="22"/>
          <w:lang w:val="en-US"/>
        </w:rPr>
        <w:t xml:space="preserve">Type of FG11-10 is </w:t>
      </w:r>
      <w:r w:rsidRPr="002658E4">
        <w:rPr>
          <w:b/>
          <w:bCs/>
          <w:sz w:val="22"/>
        </w:rPr>
        <w:t>Per UE</w:t>
      </w:r>
    </w:p>
    <w:p w14:paraId="28158FAD" w14:textId="77777777" w:rsidR="002658E4" w:rsidRPr="002658E4" w:rsidRDefault="002658E4" w:rsidP="002658E4">
      <w:pPr>
        <w:numPr>
          <w:ilvl w:val="1"/>
          <w:numId w:val="13"/>
        </w:numPr>
        <w:spacing w:afterLines="50" w:after="120"/>
        <w:jc w:val="both"/>
        <w:rPr>
          <w:rFonts w:ascii="Arial" w:eastAsia="Batang" w:hAnsi="Arial"/>
          <w:sz w:val="32"/>
          <w:szCs w:val="32"/>
          <w:lang w:val="en-US" w:eastAsia="ko-KR"/>
        </w:rPr>
      </w:pPr>
      <w:r w:rsidRPr="002658E4">
        <w:rPr>
          <w:rFonts w:hint="eastAsia"/>
          <w:b/>
          <w:sz w:val="22"/>
          <w:lang w:val="en-US"/>
        </w:rPr>
        <w:t>N</w:t>
      </w:r>
      <w:r w:rsidRPr="002658E4">
        <w:rPr>
          <w:b/>
          <w:sz w:val="22"/>
          <w:lang w:val="en-US"/>
        </w:rPr>
        <w:t>eed of FDD/TDD differentiation is “No”</w:t>
      </w:r>
    </w:p>
    <w:p w14:paraId="5E3599EA" w14:textId="77777777" w:rsidR="002658E4" w:rsidRPr="002658E4" w:rsidRDefault="002658E4" w:rsidP="002658E4">
      <w:pPr>
        <w:numPr>
          <w:ilvl w:val="1"/>
          <w:numId w:val="13"/>
        </w:numPr>
        <w:spacing w:afterLines="50" w:after="120"/>
        <w:jc w:val="both"/>
        <w:rPr>
          <w:rFonts w:ascii="Arial" w:eastAsia="Batang" w:hAnsi="Arial"/>
          <w:sz w:val="32"/>
          <w:szCs w:val="32"/>
          <w:lang w:val="en-US" w:eastAsia="ko-KR"/>
        </w:rPr>
      </w:pPr>
      <w:r w:rsidRPr="002658E4">
        <w:rPr>
          <w:rFonts w:hint="eastAsia"/>
          <w:b/>
          <w:sz w:val="22"/>
          <w:lang w:val="en-US"/>
        </w:rPr>
        <w:t>N</w:t>
      </w:r>
      <w:r w:rsidRPr="002658E4">
        <w:rPr>
          <w:b/>
          <w:sz w:val="22"/>
          <w:lang w:val="en-US"/>
        </w:rPr>
        <w:t>eed of FR1/FR2 differentiation is “No”</w:t>
      </w:r>
    </w:p>
    <w:p w14:paraId="7BF68610" w14:textId="49F61C7F" w:rsidR="002658E4" w:rsidRPr="002658E4" w:rsidRDefault="002658E4" w:rsidP="002658E4">
      <w:pPr>
        <w:numPr>
          <w:ilvl w:val="0"/>
          <w:numId w:val="13"/>
        </w:numPr>
        <w:spacing w:afterLines="50" w:after="120"/>
        <w:jc w:val="both"/>
        <w:rPr>
          <w:rFonts w:ascii="Arial" w:eastAsia="Batang" w:hAnsi="Arial"/>
          <w:sz w:val="32"/>
          <w:szCs w:val="32"/>
          <w:lang w:val="en-US" w:eastAsia="ko-KR"/>
        </w:rPr>
      </w:pPr>
      <w:r w:rsidRPr="002658E4">
        <w:rPr>
          <w:b/>
          <w:sz w:val="22"/>
          <w:lang w:val="en-US"/>
        </w:rPr>
        <w:t xml:space="preserve">Text is </w:t>
      </w:r>
      <w:r w:rsidR="00A502A1">
        <w:rPr>
          <w:b/>
          <w:sz w:val="22"/>
          <w:lang w:val="en-US"/>
        </w:rPr>
        <w:t>kept in</w:t>
      </w:r>
      <w:r w:rsidRPr="002658E4">
        <w:rPr>
          <w:b/>
          <w:sz w:val="22"/>
          <w:lang w:val="en-US"/>
        </w:rPr>
        <w:t xml:space="preserve"> the Note for FG11-10</w:t>
      </w:r>
    </w:p>
    <w:p w14:paraId="2C27579F" w14:textId="77777777" w:rsidR="002658E4" w:rsidRPr="002658E4" w:rsidRDefault="002658E4" w:rsidP="002658E4">
      <w:pPr>
        <w:rPr>
          <w:rFonts w:ascii="Arial" w:eastAsia="Batang" w:hAnsi="Arial"/>
          <w:sz w:val="32"/>
          <w:szCs w:val="32"/>
          <w:lang w:val="en-US" w:eastAsia="ko-KR"/>
        </w:rPr>
      </w:pPr>
    </w:p>
    <w:p w14:paraId="7C594467" w14:textId="77777777" w:rsidR="002658E4" w:rsidRDefault="002658E4" w:rsidP="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214DD" w14:textId="77777777" w:rsidR="002658E4" w:rsidRDefault="002658E4" w:rsidP="002658E4">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2658E4" w14:paraId="4B0C41B1" w14:textId="77777777" w:rsidTr="002658E4">
        <w:tc>
          <w:tcPr>
            <w:tcW w:w="2547" w:type="dxa"/>
            <w:shd w:val="clear" w:color="auto" w:fill="F2F2F2" w:themeFill="background1" w:themeFillShade="F2"/>
          </w:tcPr>
          <w:p w14:paraId="7007160F" w14:textId="77777777" w:rsidR="002658E4" w:rsidRDefault="002658E4" w:rsidP="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AE62AFE" w14:textId="77777777" w:rsidR="002658E4" w:rsidRDefault="002658E4" w:rsidP="002658E4">
            <w:pPr>
              <w:spacing w:afterLines="50" w:after="120"/>
              <w:jc w:val="both"/>
              <w:rPr>
                <w:sz w:val="22"/>
                <w:lang w:val="en-US"/>
              </w:rPr>
            </w:pPr>
            <w:r>
              <w:rPr>
                <w:rFonts w:hint="eastAsia"/>
                <w:sz w:val="22"/>
                <w:lang w:val="en-US"/>
              </w:rPr>
              <w:t>C</w:t>
            </w:r>
            <w:r>
              <w:rPr>
                <w:sz w:val="22"/>
                <w:lang w:val="en-US"/>
              </w:rPr>
              <w:t>omment</w:t>
            </w:r>
          </w:p>
        </w:tc>
      </w:tr>
      <w:tr w:rsidR="002658E4" w14:paraId="6244138F" w14:textId="77777777" w:rsidTr="002658E4">
        <w:tc>
          <w:tcPr>
            <w:tcW w:w="2547" w:type="dxa"/>
          </w:tcPr>
          <w:p w14:paraId="304100F6" w14:textId="77777777" w:rsidR="002658E4" w:rsidRDefault="002658E4" w:rsidP="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13C75CE9" w14:textId="3C3358B0" w:rsidR="002658E4" w:rsidRPr="00E3227B" w:rsidRDefault="002658E4" w:rsidP="002658E4">
            <w:pPr>
              <w:spacing w:afterLines="50" w:after="120"/>
              <w:jc w:val="both"/>
              <w:rPr>
                <w:rFonts w:eastAsia="MS Mincho"/>
                <w:sz w:val="22"/>
                <w:lang w:val="en-US"/>
              </w:rPr>
            </w:pPr>
            <w:r>
              <w:rPr>
                <w:sz w:val="22"/>
                <w:lang w:val="en-US"/>
              </w:rPr>
              <w:t>There is clear majority support on “Per UE without xDD/FRx differentiation”. I suggest to agree on it. Or can we have FR1/FR2 differentiation as compromise?</w:t>
            </w:r>
          </w:p>
        </w:tc>
      </w:tr>
      <w:tr w:rsidR="002658E4" w14:paraId="54861FC1" w14:textId="77777777" w:rsidTr="002658E4">
        <w:tc>
          <w:tcPr>
            <w:tcW w:w="2547" w:type="dxa"/>
          </w:tcPr>
          <w:p w14:paraId="68AF48A3" w14:textId="78537C06" w:rsidR="002658E4" w:rsidRDefault="003B1B36" w:rsidP="002658E4">
            <w:pPr>
              <w:spacing w:afterLines="50" w:after="120"/>
              <w:jc w:val="both"/>
              <w:rPr>
                <w:sz w:val="22"/>
                <w:lang w:val="en-US"/>
              </w:rPr>
            </w:pPr>
            <w:r>
              <w:rPr>
                <w:sz w:val="22"/>
                <w:lang w:val="en-US"/>
              </w:rPr>
              <w:t>Nokia, NSB</w:t>
            </w:r>
          </w:p>
        </w:tc>
        <w:tc>
          <w:tcPr>
            <w:tcW w:w="19833" w:type="dxa"/>
          </w:tcPr>
          <w:p w14:paraId="27828070" w14:textId="0A0A4032" w:rsidR="002658E4" w:rsidRDefault="003B1B36" w:rsidP="002658E4">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2658E4" w14:paraId="1702C8BD" w14:textId="77777777" w:rsidTr="002658E4">
        <w:tc>
          <w:tcPr>
            <w:tcW w:w="2547" w:type="dxa"/>
          </w:tcPr>
          <w:p w14:paraId="387D0B80" w14:textId="780D7F7C" w:rsidR="002658E4" w:rsidRDefault="005255E0" w:rsidP="002658E4">
            <w:pPr>
              <w:spacing w:afterLines="50" w:after="120"/>
              <w:jc w:val="both"/>
              <w:rPr>
                <w:sz w:val="22"/>
                <w:lang w:val="en-US"/>
              </w:rPr>
            </w:pPr>
            <w:r>
              <w:rPr>
                <w:sz w:val="22"/>
                <w:lang w:val="en-US"/>
              </w:rPr>
              <w:t>Apple</w:t>
            </w:r>
          </w:p>
        </w:tc>
        <w:tc>
          <w:tcPr>
            <w:tcW w:w="19833" w:type="dxa"/>
          </w:tcPr>
          <w:p w14:paraId="302F05EB" w14:textId="45C7917D" w:rsidR="002658E4" w:rsidRDefault="005255E0" w:rsidP="002658E4">
            <w:pPr>
              <w:spacing w:afterLines="50" w:after="120"/>
              <w:jc w:val="both"/>
              <w:rPr>
                <w:sz w:val="22"/>
                <w:lang w:val="en-US"/>
              </w:rPr>
            </w:pPr>
            <w:r>
              <w:rPr>
                <w:sz w:val="22"/>
                <w:lang w:val="en-US"/>
              </w:rPr>
              <w:t>Support</w:t>
            </w:r>
          </w:p>
        </w:tc>
      </w:tr>
      <w:tr w:rsidR="0014280C" w14:paraId="3DC79127" w14:textId="77777777" w:rsidTr="002658E4">
        <w:tc>
          <w:tcPr>
            <w:tcW w:w="2547" w:type="dxa"/>
          </w:tcPr>
          <w:p w14:paraId="20F5A651" w14:textId="2C18629B" w:rsidR="0014280C" w:rsidRDefault="0014280C" w:rsidP="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0AFA4221" w14:textId="10A54AFB" w:rsidR="0014280C" w:rsidRPr="0014280C" w:rsidRDefault="0014280C" w:rsidP="002658E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p>
        </w:tc>
      </w:tr>
    </w:tbl>
    <w:p w14:paraId="382BBDA3" w14:textId="77777777" w:rsidR="00202A7C" w:rsidRDefault="00202A7C">
      <w:pPr>
        <w:rPr>
          <w:rFonts w:ascii="Arial" w:eastAsia="Batang" w:hAnsi="Arial"/>
          <w:sz w:val="32"/>
          <w:szCs w:val="32"/>
          <w:lang w:val="en-US" w:eastAsia="ko-KR"/>
        </w:rPr>
      </w:pPr>
    </w:p>
    <w:p w14:paraId="0116E844" w14:textId="77777777" w:rsidR="00202A7C" w:rsidRDefault="00202A7C">
      <w:pPr>
        <w:rPr>
          <w:rFonts w:ascii="Arial" w:eastAsia="Batang" w:hAnsi="Arial"/>
          <w:sz w:val="32"/>
          <w:szCs w:val="32"/>
          <w:lang w:val="en-US" w:eastAsia="ko-KR"/>
        </w:rPr>
      </w:pPr>
    </w:p>
    <w:p w14:paraId="66D92835" w14:textId="77777777" w:rsidR="00202A7C" w:rsidRDefault="00202A7C">
      <w:pPr>
        <w:rPr>
          <w:rFonts w:ascii="Arial" w:eastAsia="Batang" w:hAnsi="Arial"/>
          <w:sz w:val="32"/>
          <w:szCs w:val="32"/>
          <w:lang w:val="en-US" w:eastAsia="ko-KR"/>
        </w:rPr>
      </w:pPr>
    </w:p>
    <w:p w14:paraId="33E8593D" w14:textId="77777777" w:rsidR="00202A7C" w:rsidRDefault="002658E4">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.9</w:t>
      </w:r>
      <w:r>
        <w:rPr>
          <w:rFonts w:eastAsia="MS Mincho"/>
          <w:sz w:val="28"/>
          <w:szCs w:val="28"/>
          <w:lang w:val="en-US"/>
        </w:rPr>
        <w:tab/>
        <w:t>FG11-11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5B2CCCC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3B4523F"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7C439F7"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F094F7"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18FB893"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1A8A828"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E47EEAE"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89C757C"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553DBA8"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D1E8C0E" w14:textId="77777777" w:rsidR="00202A7C" w:rsidRDefault="002658E4">
            <w:pPr>
              <w:pStyle w:val="TAN"/>
              <w:ind w:left="0" w:firstLine="0"/>
              <w:rPr>
                <w:b/>
                <w:lang w:eastAsia="ja-JP"/>
              </w:rPr>
            </w:pPr>
            <w:r>
              <w:rPr>
                <w:b/>
                <w:lang w:eastAsia="ja-JP"/>
              </w:rPr>
              <w:t>Type</w:t>
            </w:r>
          </w:p>
          <w:p w14:paraId="27EFCEA1"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5D6AC4A"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79C5666"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AB2D6C"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8FA3BB6"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2D186CB" w14:textId="77777777" w:rsidR="00202A7C" w:rsidRDefault="002658E4">
            <w:pPr>
              <w:pStyle w:val="TAH"/>
            </w:pPr>
            <w:r>
              <w:t>Mandatory/Optional</w:t>
            </w:r>
          </w:p>
        </w:tc>
      </w:tr>
      <w:tr w:rsidR="00202A7C" w14:paraId="5E583C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B89627" w14:textId="77777777" w:rsidR="00202A7C" w:rsidRDefault="002658E4">
            <w:pPr>
              <w:pStyle w:val="TAL"/>
              <w:rPr>
                <w:lang w:eastAsia="ja-JP"/>
              </w:rPr>
            </w:pPr>
            <w:r>
              <w:rPr>
                <w:lang w:eastAsia="ja-JP"/>
              </w:rPr>
              <w:t xml:space="preserve">11. </w:t>
            </w:r>
          </w:p>
          <w:p w14:paraId="24654849"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C92E47F" w14:textId="77777777" w:rsidR="00202A7C" w:rsidRDefault="002658E4">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0A54BD06" w14:textId="77777777" w:rsidR="00202A7C" w:rsidRDefault="002658E4">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6FE43D55" w14:textId="77777777" w:rsidR="00202A7C" w:rsidRDefault="002658E4">
            <w:pPr>
              <w:pStyle w:val="TAL"/>
              <w:numPr>
                <w:ilvl w:val="0"/>
                <w:numId w:val="100"/>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211E1E3" w14:textId="77777777" w:rsidR="00202A7C" w:rsidRDefault="002658E4">
            <w:pPr>
              <w:pStyle w:val="TAL"/>
              <w:rPr>
                <w:highlight w:val="yellow"/>
                <w:lang w:eastAsia="ja-JP"/>
              </w:rPr>
            </w:pPr>
            <w:r>
              <w:rPr>
                <w:highlight w:val="yellow"/>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3138C9F"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40066A5B"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12B008C"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C0CC61"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746D970D"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2B48CAA1"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22925489" w14:textId="77777777" w:rsidR="00202A7C" w:rsidRDefault="002658E4">
            <w:pPr>
              <w:pStyle w:val="TAL"/>
              <w:rPr>
                <w:highlight w:val="yellow"/>
              </w:rPr>
            </w:pPr>
            <w:r>
              <w:rPr>
                <w:highlight w:val="yellow"/>
              </w:rPr>
              <w:t>[N/A]</w:t>
            </w:r>
            <w:r>
              <w:rPr>
                <w:rFonts w:hint="eastAsia"/>
                <w:highlight w:val="yellow"/>
              </w:rPr>
              <w:t> </w:t>
            </w:r>
          </w:p>
          <w:p w14:paraId="62C1E1A3" w14:textId="77777777" w:rsidR="00202A7C" w:rsidRDefault="00202A7C">
            <w:pPr>
              <w:pStyle w:val="TAL"/>
              <w:rPr>
                <w:highlight w:val="yellow"/>
              </w:rPr>
            </w:pPr>
          </w:p>
          <w:p w14:paraId="42FA0A33" w14:textId="77777777" w:rsidR="00202A7C" w:rsidRDefault="002658E4">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0D661428" w14:textId="77777777" w:rsidR="00202A7C" w:rsidRDefault="002658E4">
            <w:pPr>
              <w:pStyle w:val="TAL"/>
              <w:rPr>
                <w:highlight w:val="yellow"/>
              </w:rPr>
            </w:pPr>
            <w:r>
              <w:rPr>
                <w:highlight w:val="yellow"/>
              </w:rPr>
              <w:t>[A UE supporting this feature shall also support 11-10 (Type 2 configured grant release by DCI format 0_1).]</w:t>
            </w:r>
          </w:p>
          <w:p w14:paraId="201FFCE7" w14:textId="77777777" w:rsidR="00202A7C" w:rsidRDefault="00202A7C">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635F081" w14:textId="77777777" w:rsidR="00202A7C" w:rsidRDefault="002658E4">
            <w:pPr>
              <w:pStyle w:val="TAL"/>
              <w:rPr>
                <w:lang w:eastAsia="ja-JP"/>
              </w:rPr>
            </w:pPr>
            <w:r>
              <w:rPr>
                <w:lang w:eastAsia="ja-JP"/>
              </w:rPr>
              <w:t>Optional with capability signalling</w:t>
            </w:r>
          </w:p>
        </w:tc>
      </w:tr>
    </w:tbl>
    <w:p w14:paraId="7A116C4A" w14:textId="77777777" w:rsidR="00202A7C" w:rsidRDefault="00202A7C">
      <w:pPr>
        <w:spacing w:afterLines="50" w:after="120"/>
        <w:jc w:val="both"/>
        <w:rPr>
          <w:rFonts w:ascii="Arial" w:eastAsia="Batang" w:hAnsi="Arial"/>
          <w:sz w:val="32"/>
          <w:szCs w:val="32"/>
          <w:lang w:eastAsia="ko-KR"/>
        </w:rPr>
      </w:pPr>
    </w:p>
    <w:p w14:paraId="09745A48"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FG11-11</w:t>
      </w:r>
    </w:p>
    <w:p w14:paraId="4FB83853" w14:textId="77777777" w:rsidR="00202A7C" w:rsidRDefault="002658E4">
      <w:pPr>
        <w:pStyle w:val="ListParagraph"/>
        <w:numPr>
          <w:ilvl w:val="1"/>
          <w:numId w:val="13"/>
        </w:numPr>
        <w:spacing w:afterLines="50" w:after="120"/>
        <w:ind w:leftChars="0"/>
        <w:jc w:val="both"/>
        <w:rPr>
          <w:b/>
          <w:bCs/>
          <w:sz w:val="22"/>
        </w:rPr>
      </w:pPr>
      <w:r>
        <w:rPr>
          <w:b/>
          <w:bCs/>
          <w:sz w:val="22"/>
        </w:rPr>
        <w:t>5-20 and 11-1 are kept: [5], [9]</w:t>
      </w:r>
    </w:p>
    <w:p w14:paraId="69559C85"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FG11-11</w:t>
      </w:r>
    </w:p>
    <w:p w14:paraId="14628864"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 [5], [9], [15], [17]</w:t>
      </w:r>
    </w:p>
    <w:p w14:paraId="2317114A" w14:textId="77777777" w:rsidR="00202A7C" w:rsidRDefault="002658E4">
      <w:pPr>
        <w:pStyle w:val="ListParagraph"/>
        <w:numPr>
          <w:ilvl w:val="1"/>
          <w:numId w:val="13"/>
        </w:numPr>
        <w:spacing w:afterLines="50" w:after="120"/>
        <w:ind w:leftChars="0"/>
        <w:jc w:val="both"/>
        <w:rPr>
          <w:b/>
          <w:bCs/>
          <w:sz w:val="22"/>
        </w:rPr>
      </w:pPr>
      <w:r>
        <w:rPr>
          <w:b/>
          <w:bCs/>
          <w:sz w:val="22"/>
        </w:rPr>
        <w:t>Per band: [16]</w:t>
      </w:r>
    </w:p>
    <w:p w14:paraId="46FEF6C2"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FG11-11</w:t>
      </w:r>
    </w:p>
    <w:p w14:paraId="3E4D5721"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w:t>
      </w:r>
      <w:r>
        <w:rPr>
          <w:rFonts w:hint="eastAsia"/>
          <w:b/>
          <w:bCs/>
          <w:sz w:val="22"/>
        </w:rPr>
        <w:t>[</w:t>
      </w:r>
      <w:r>
        <w:rPr>
          <w:b/>
          <w:bCs/>
          <w:sz w:val="22"/>
        </w:rPr>
        <w:t>5], [9], [15], [16], [17]</w:t>
      </w:r>
    </w:p>
    <w:p w14:paraId="381460FC" w14:textId="77777777" w:rsidR="00202A7C" w:rsidRDefault="002658E4">
      <w:pPr>
        <w:pStyle w:val="ListParagraph"/>
        <w:numPr>
          <w:ilvl w:val="0"/>
          <w:numId w:val="13"/>
        </w:numPr>
        <w:spacing w:afterLines="50" w:after="120"/>
        <w:ind w:leftChars="0"/>
        <w:jc w:val="both"/>
        <w:rPr>
          <w:b/>
          <w:bCs/>
          <w:sz w:val="22"/>
        </w:rPr>
      </w:pPr>
      <w:r>
        <w:rPr>
          <w:b/>
          <w:bCs/>
          <w:sz w:val="22"/>
        </w:rPr>
        <w:t>Note for FG11-11</w:t>
      </w:r>
    </w:p>
    <w:p w14:paraId="00D96EC7" w14:textId="77777777" w:rsidR="00202A7C" w:rsidRDefault="002658E4">
      <w:pPr>
        <w:pStyle w:val="ListParagraph"/>
        <w:numPr>
          <w:ilvl w:val="1"/>
          <w:numId w:val="13"/>
        </w:numPr>
        <w:spacing w:afterLines="50" w:after="120"/>
        <w:ind w:leftChars="0"/>
        <w:jc w:val="both"/>
        <w:rPr>
          <w:b/>
          <w:bCs/>
          <w:sz w:val="22"/>
        </w:rPr>
      </w:pPr>
      <w:r>
        <w:rPr>
          <w:b/>
          <w:bCs/>
          <w:sz w:val="22"/>
        </w:rPr>
        <w:t xml:space="preserve">Clarify </w:t>
      </w:r>
      <w:r>
        <w:rPr>
          <w:b/>
          <w:bCs/>
          <w:sz w:val="22"/>
        </w:rPr>
        <w:pgNum/>
      </w:r>
      <w:r>
        <w:rPr>
          <w:b/>
          <w:bCs/>
          <w:sz w:val="22"/>
        </w:rPr>
        <w:t>hether or not to keep the note</w:t>
      </w:r>
    </w:p>
    <w:p w14:paraId="307B89DB" w14:textId="77777777" w:rsidR="00202A7C" w:rsidRDefault="002658E4">
      <w:pPr>
        <w:pStyle w:val="ListParagraph"/>
        <w:numPr>
          <w:ilvl w:val="2"/>
          <w:numId w:val="13"/>
        </w:numPr>
        <w:spacing w:afterLines="50" w:after="120"/>
        <w:ind w:leftChars="0"/>
        <w:jc w:val="both"/>
        <w:rPr>
          <w:b/>
          <w:bCs/>
          <w:sz w:val="22"/>
        </w:rPr>
      </w:pPr>
      <w:r>
        <w:rPr>
          <w:b/>
          <w:bCs/>
          <w:sz w:val="22"/>
        </w:rPr>
        <w:t>The note is kept: [17]</w:t>
      </w:r>
    </w:p>
    <w:p w14:paraId="0E646DEE" w14:textId="77777777" w:rsidR="00202A7C" w:rsidRDefault="002658E4">
      <w:pPr>
        <w:pStyle w:val="ListParagraph"/>
        <w:numPr>
          <w:ilvl w:val="2"/>
          <w:numId w:val="13"/>
        </w:numPr>
        <w:spacing w:afterLines="50" w:after="120"/>
        <w:ind w:leftChars="0"/>
        <w:jc w:val="both"/>
        <w:rPr>
          <w:b/>
          <w:bCs/>
          <w:sz w:val="22"/>
        </w:rPr>
      </w:pPr>
      <w:r>
        <w:rPr>
          <w:b/>
          <w:bCs/>
          <w:sz w:val="22"/>
        </w:rPr>
        <w:t>The note is removed: [5], [9], [10], [15], [16]</w:t>
      </w:r>
    </w:p>
    <w:p w14:paraId="3DD9FA7F"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C</w:t>
      </w:r>
      <w:r>
        <w:rPr>
          <w:b/>
          <w:bCs/>
          <w:sz w:val="22"/>
        </w:rPr>
        <w:t>apability interpretation</w:t>
      </w:r>
    </w:p>
    <w:p w14:paraId="6E6BB0B7" w14:textId="77777777" w:rsidR="00202A7C" w:rsidRDefault="002658E4">
      <w:pPr>
        <w:pStyle w:val="ListParagraph"/>
        <w:numPr>
          <w:ilvl w:val="1"/>
          <w:numId w:val="13"/>
        </w:numPr>
        <w:spacing w:afterLines="50" w:after="120"/>
        <w:ind w:leftChars="0"/>
        <w:jc w:val="both"/>
        <w:rPr>
          <w:b/>
          <w:bCs/>
          <w:sz w:val="22"/>
        </w:rPr>
      </w:pPr>
      <w:r>
        <w:rPr>
          <w:b/>
          <w:bCs/>
          <w:sz w:val="22"/>
        </w:rPr>
        <w:t>Clarify whether or not to remove the FFS</w:t>
      </w:r>
    </w:p>
    <w:p w14:paraId="34674515" w14:textId="77777777" w:rsidR="00202A7C" w:rsidRDefault="00202A7C">
      <w:pPr>
        <w:spacing w:afterLines="50" w:after="120"/>
        <w:jc w:val="both"/>
        <w:rPr>
          <w:sz w:val="22"/>
        </w:rPr>
      </w:pPr>
    </w:p>
    <w:p w14:paraId="78D1FFFB"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1B7CB0B9" w14:textId="77777777">
        <w:tc>
          <w:tcPr>
            <w:tcW w:w="976" w:type="dxa"/>
          </w:tcPr>
          <w:p w14:paraId="2B5639B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25F1134C" w14:textId="77777777" w:rsidR="00202A7C" w:rsidRDefault="002658E4">
            <w:pPr>
              <w:pStyle w:val="BodyText"/>
              <w:widowControl w:val="0"/>
              <w:numPr>
                <w:ilvl w:val="0"/>
                <w:numId w:val="13"/>
              </w:numPr>
              <w:tabs>
                <w:tab w:val="left" w:pos="1701"/>
                <w:tab w:val="right" w:pos="9072"/>
                <w:tab w:val="right" w:pos="10206"/>
              </w:tabs>
              <w:rPr>
                <w:rFonts w:eastAsia="SimSun"/>
                <w:lang w:eastAsia="zh-CN"/>
              </w:rPr>
            </w:pPr>
            <w:r>
              <w:rPr>
                <w:rFonts w:eastAsia="SimSun"/>
                <w:lang w:eastAsia="zh-CN"/>
              </w:rPr>
              <w:t>Pre-requisites should be FG 5-20 and 11-1</w:t>
            </w:r>
          </w:p>
          <w:p w14:paraId="2C7E2114" w14:textId="77777777" w:rsidR="00202A7C" w:rsidRDefault="002658E4">
            <w:pPr>
              <w:pStyle w:val="BodyText"/>
              <w:widowControl w:val="0"/>
              <w:numPr>
                <w:ilvl w:val="0"/>
                <w:numId w:val="13"/>
              </w:numPr>
              <w:tabs>
                <w:tab w:val="left" w:pos="1701"/>
                <w:tab w:val="right" w:pos="9072"/>
                <w:tab w:val="right" w:pos="10206"/>
              </w:tabs>
              <w:ind w:rightChars="100" w:right="240"/>
              <w:rPr>
                <w:rFonts w:eastAsia="SimSun"/>
                <w:lang w:eastAsia="zh-CN"/>
              </w:rPr>
            </w:pPr>
            <w:r>
              <w:rPr>
                <w:rFonts w:eastAsia="SimSun"/>
                <w:lang w:eastAsia="zh-CN"/>
              </w:rPr>
              <w:t>Per UE</w:t>
            </w:r>
          </w:p>
          <w:p w14:paraId="7DC7C744" w14:textId="77777777" w:rsidR="00202A7C" w:rsidRDefault="002658E4">
            <w:pPr>
              <w:pStyle w:val="BodyText"/>
              <w:widowControl w:val="0"/>
              <w:numPr>
                <w:ilvl w:val="0"/>
                <w:numId w:val="13"/>
              </w:numPr>
              <w:tabs>
                <w:tab w:val="left" w:pos="1701"/>
                <w:tab w:val="right" w:pos="9072"/>
                <w:tab w:val="right" w:pos="10206"/>
              </w:tabs>
              <w:ind w:rightChars="100" w:right="240"/>
              <w:rPr>
                <w:rFonts w:eastAsia="SimSun"/>
                <w:lang w:eastAsia="zh-CN"/>
              </w:rPr>
            </w:pPr>
            <w:r>
              <w:rPr>
                <w:rFonts w:eastAsia="SimSun"/>
                <w:lang w:eastAsia="zh-CN"/>
              </w:rPr>
              <w:t>No xDD/FRx differentiation</w:t>
            </w:r>
          </w:p>
          <w:p w14:paraId="74347516" w14:textId="77777777" w:rsidR="00202A7C" w:rsidRDefault="002658E4">
            <w:pPr>
              <w:pStyle w:val="BodyText"/>
              <w:widowControl w:val="0"/>
              <w:numPr>
                <w:ilvl w:val="0"/>
                <w:numId w:val="13"/>
              </w:numPr>
              <w:tabs>
                <w:tab w:val="left" w:pos="1701"/>
                <w:tab w:val="right" w:pos="9072"/>
                <w:tab w:val="right" w:pos="10206"/>
              </w:tabs>
              <w:rPr>
                <w:rFonts w:eastAsia="SimSun"/>
                <w:lang w:eastAsia="zh-CN"/>
              </w:rPr>
            </w:pPr>
            <w:r>
              <w:rPr>
                <w:rFonts w:eastAsia="SimSun"/>
                <w:lang w:eastAsia="zh-CN"/>
              </w:rPr>
              <w:t>Text in Notes column should be removed</w:t>
            </w:r>
          </w:p>
        </w:tc>
      </w:tr>
      <w:tr w:rsidR="00202A7C" w14:paraId="3895243C" w14:textId="77777777">
        <w:tc>
          <w:tcPr>
            <w:tcW w:w="976" w:type="dxa"/>
          </w:tcPr>
          <w:p w14:paraId="19947A0F"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701B448C" w14:textId="77777777" w:rsidR="00202A7C" w:rsidRDefault="002658E4">
            <w:pPr>
              <w:pStyle w:val="ListParagraph"/>
              <w:numPr>
                <w:ilvl w:val="0"/>
                <w:numId w:val="101"/>
              </w:numPr>
              <w:spacing w:after="0"/>
              <w:ind w:leftChars="0"/>
            </w:pPr>
            <w:r>
              <w:t>Pre-requisites should be FG 5-20 and 11-1</w:t>
            </w:r>
          </w:p>
          <w:p w14:paraId="6121AA6A" w14:textId="77777777" w:rsidR="00202A7C" w:rsidRDefault="002658E4">
            <w:pPr>
              <w:pStyle w:val="ListParagraph"/>
              <w:numPr>
                <w:ilvl w:val="0"/>
                <w:numId w:val="101"/>
              </w:numPr>
              <w:spacing w:after="0"/>
              <w:ind w:leftChars="0" w:rightChars="100" w:right="240"/>
            </w:pPr>
            <w:r>
              <w:t>Per UE</w:t>
            </w:r>
          </w:p>
          <w:p w14:paraId="63939293" w14:textId="77777777" w:rsidR="00202A7C" w:rsidRDefault="002658E4">
            <w:pPr>
              <w:pStyle w:val="ListParagraph"/>
              <w:numPr>
                <w:ilvl w:val="0"/>
                <w:numId w:val="101"/>
              </w:numPr>
              <w:spacing w:after="0"/>
              <w:ind w:leftChars="0" w:rightChars="100" w:right="240"/>
            </w:pPr>
            <w:r>
              <w:t>No xDD/FRx differentiation</w:t>
            </w:r>
          </w:p>
          <w:p w14:paraId="2F6B0B16" w14:textId="77777777" w:rsidR="00202A7C" w:rsidRDefault="002658E4">
            <w:pPr>
              <w:pStyle w:val="ListParagraph"/>
              <w:numPr>
                <w:ilvl w:val="0"/>
                <w:numId w:val="101"/>
              </w:numPr>
              <w:spacing w:after="0"/>
              <w:ind w:leftChars="0"/>
            </w:pPr>
            <w:r>
              <w:t>Text in Notes column should be removed</w:t>
            </w:r>
          </w:p>
        </w:tc>
      </w:tr>
      <w:tr w:rsidR="00202A7C" w14:paraId="3309DA24" w14:textId="77777777">
        <w:tc>
          <w:tcPr>
            <w:tcW w:w="976" w:type="dxa"/>
          </w:tcPr>
          <w:p w14:paraId="4C9BD216"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1404" w:type="dxa"/>
          </w:tcPr>
          <w:p w14:paraId="10D769FD" w14:textId="77777777" w:rsidR="00202A7C" w:rsidRDefault="002658E4">
            <w:pPr>
              <w:jc w:val="both"/>
              <w:rPr>
                <w:rFonts w:ascii="Calibri" w:eastAsia="Malgun Gothic" w:hAnsi="Calibri" w:cs="Calibri"/>
                <w:sz w:val="22"/>
                <w:szCs w:val="22"/>
                <w:lang w:eastAsia="ko-KR"/>
              </w:rPr>
            </w:pPr>
            <w:r>
              <w:rPr>
                <w:rFonts w:ascii="Calibri" w:hAnsi="Calibri" w:cs="Calibri"/>
                <w:sz w:val="22"/>
                <w:szCs w:val="22"/>
                <w:lang w:eastAsia="ko-KR"/>
              </w:rPr>
              <w:t>Remove [A UE supporting this feature shall also support 11-10 (Type 2 configured grant release by DCI format 0_1).]</w:t>
            </w:r>
          </w:p>
        </w:tc>
      </w:tr>
      <w:tr w:rsidR="00202A7C" w14:paraId="338C867F" w14:textId="77777777">
        <w:tc>
          <w:tcPr>
            <w:tcW w:w="976" w:type="dxa"/>
          </w:tcPr>
          <w:p w14:paraId="1C0258A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210F62F2"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6653AFCF"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sz w:val="22"/>
                <w:szCs w:val="22"/>
                <w:lang w:val="en-US"/>
              </w:rPr>
              <w:t>We don’t think the sentence in the bracket in the Note column is necessary</w:t>
            </w:r>
          </w:p>
        </w:tc>
      </w:tr>
      <w:tr w:rsidR="00202A7C" w14:paraId="7BFA39B8" w14:textId="77777777">
        <w:tc>
          <w:tcPr>
            <w:tcW w:w="976" w:type="dxa"/>
          </w:tcPr>
          <w:p w14:paraId="3110780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5FD864E0" w14:textId="77777777" w:rsidR="00202A7C" w:rsidRDefault="002658E4">
            <w:pPr>
              <w:pStyle w:val="ListParagraph"/>
              <w:numPr>
                <w:ilvl w:val="0"/>
                <w:numId w:val="102"/>
              </w:numPr>
              <w:tabs>
                <w:tab w:val="left" w:pos="1800"/>
              </w:tabs>
              <w:ind w:leftChars="0"/>
              <w:rPr>
                <w:rFonts w:asciiTheme="minorHAnsi" w:hAnsiTheme="minorHAnsi" w:cstheme="minorHAnsi"/>
                <w:sz w:val="22"/>
                <w:szCs w:val="22"/>
                <w:lang w:val="en-US"/>
              </w:rPr>
            </w:pPr>
            <w:r>
              <w:rPr>
                <w:rFonts w:asciiTheme="minorHAnsi" w:hAnsiTheme="minorHAnsi" w:cstheme="minorHAnsi"/>
                <w:sz w:val="22"/>
                <w:szCs w:val="22"/>
                <w:lang w:val="en-US"/>
              </w:rPr>
              <w:t>Signaling type is per band.</w:t>
            </w:r>
          </w:p>
          <w:p w14:paraId="0BA2CD27" w14:textId="77777777" w:rsidR="00202A7C" w:rsidRDefault="002658E4">
            <w:pPr>
              <w:pStyle w:val="ListParagraph"/>
              <w:numPr>
                <w:ilvl w:val="0"/>
                <w:numId w:val="102"/>
              </w:numPr>
              <w:tabs>
                <w:tab w:val="left" w:pos="1800"/>
              </w:tabs>
              <w:ind w:leftChars="0" w:rightChars="100" w:right="240"/>
              <w:rPr>
                <w:rFonts w:asciiTheme="minorHAnsi" w:hAnsiTheme="minorHAnsi" w:cstheme="minorHAnsi"/>
                <w:sz w:val="22"/>
                <w:szCs w:val="22"/>
                <w:lang w:val="en-US"/>
              </w:rPr>
            </w:pPr>
            <w:r>
              <w:rPr>
                <w:rFonts w:asciiTheme="minorHAnsi" w:hAnsiTheme="minorHAnsi" w:cstheme="minorHAnsi"/>
                <w:sz w:val="22"/>
                <w:szCs w:val="22"/>
                <w:lang w:val="en-US"/>
              </w:rPr>
              <w:t>No need for TDD/FDD or FR1/FR2 differentiation or interpretation.</w:t>
            </w:r>
          </w:p>
          <w:p w14:paraId="7FA51A98" w14:textId="77777777" w:rsidR="00202A7C" w:rsidRDefault="002658E4">
            <w:pPr>
              <w:pStyle w:val="ListParagraph"/>
              <w:numPr>
                <w:ilvl w:val="0"/>
                <w:numId w:val="102"/>
              </w:numPr>
              <w:tabs>
                <w:tab w:val="left" w:pos="1800"/>
              </w:tabs>
              <w:ind w:leftChars="0"/>
              <w:rPr>
                <w:rFonts w:asciiTheme="minorHAnsi" w:hAnsiTheme="minorHAnsi" w:cstheme="minorHAnsi"/>
                <w:sz w:val="22"/>
                <w:szCs w:val="22"/>
                <w:lang w:val="en-US"/>
              </w:rPr>
            </w:pPr>
            <w:r>
              <w:rPr>
                <w:rFonts w:asciiTheme="minorHAnsi" w:hAnsiTheme="minorHAnsi" w:cstheme="minorHAnsi"/>
                <w:sz w:val="22"/>
                <w:szCs w:val="22"/>
                <w:lang w:val="en-US"/>
              </w:rPr>
              <w:t>The note in bracket should be removed.</w:t>
            </w:r>
          </w:p>
        </w:tc>
      </w:tr>
      <w:tr w:rsidR="00202A7C" w14:paraId="1E6B4549" w14:textId="77777777">
        <w:tc>
          <w:tcPr>
            <w:tcW w:w="976" w:type="dxa"/>
          </w:tcPr>
          <w:p w14:paraId="4985357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1660E62F" w14:textId="77777777" w:rsidR="00202A7C" w:rsidRDefault="002658E4">
            <w:pPr>
              <w:spacing w:afterLines="50" w:after="120"/>
              <w:jc w:val="both"/>
              <w:rPr>
                <w:rFonts w:eastAsia="MS Mincho"/>
                <w:sz w:val="22"/>
              </w:rPr>
            </w:pPr>
            <w:r>
              <w:rPr>
                <w:rStyle w:val="normaltextrun"/>
                <w:sz w:val="22"/>
                <w:szCs w:val="22"/>
                <w:lang w:val="en-US"/>
              </w:rPr>
              <w:t>Per UE, no xDD/Fry differentiation. Ok to remove brackets from the notes.</w:t>
            </w:r>
            <w:r>
              <w:rPr>
                <w:rStyle w:val="normaltextrun"/>
                <w:lang w:val="en-US"/>
              </w:rPr>
              <w:t> </w:t>
            </w:r>
          </w:p>
        </w:tc>
      </w:tr>
    </w:tbl>
    <w:p w14:paraId="144DBB71" w14:textId="77777777" w:rsidR="00202A7C" w:rsidRDefault="00202A7C">
      <w:pPr>
        <w:rPr>
          <w:rFonts w:ascii="Arial" w:eastAsia="Batang" w:hAnsi="Arial"/>
          <w:sz w:val="32"/>
          <w:szCs w:val="32"/>
          <w:lang w:val="en-US" w:eastAsia="ko-KR"/>
        </w:rPr>
      </w:pPr>
    </w:p>
    <w:p w14:paraId="051CA131" w14:textId="77777777" w:rsidR="00202A7C" w:rsidRDefault="002658E4">
      <w:pPr>
        <w:spacing w:afterLines="50" w:after="120"/>
        <w:jc w:val="both"/>
        <w:rPr>
          <w:sz w:val="22"/>
          <w:lang w:val="en-US"/>
        </w:rPr>
      </w:pPr>
      <w:r>
        <w:rPr>
          <w:sz w:val="22"/>
          <w:lang w:val="en-US"/>
        </w:rPr>
        <w:t>Based on above, following FL proposals are made.</w:t>
      </w:r>
    </w:p>
    <w:p w14:paraId="36607EB0" w14:textId="77777777" w:rsidR="00202A7C" w:rsidRDefault="002658E4" w:rsidP="00A502A1">
      <w:pPr>
        <w:rPr>
          <w:b/>
          <w:bCs/>
          <w:sz w:val="22"/>
          <w:lang w:val="en-US"/>
        </w:rPr>
      </w:pPr>
      <w:r>
        <w:rPr>
          <w:b/>
          <w:bCs/>
          <w:sz w:val="22"/>
          <w:lang w:val="en-US"/>
        </w:rPr>
        <w:t>FL proposal 9:</w:t>
      </w:r>
    </w:p>
    <w:p w14:paraId="2EE8EE05"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FG11-11 is </w:t>
      </w:r>
      <w:r>
        <w:rPr>
          <w:b/>
          <w:bCs/>
          <w:sz w:val="22"/>
        </w:rPr>
        <w:t>Per UE</w:t>
      </w:r>
    </w:p>
    <w:p w14:paraId="3900059E"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0E44308"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5FEC726E"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FG5-20 and 5-11 are prerequisite feature groups for FG11-11</w:t>
      </w:r>
    </w:p>
    <w:p w14:paraId="0CEECEB7"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capability interpretation is from the perspective of a carrier on which the release DCI is received</w:t>
      </w:r>
    </w:p>
    <w:p w14:paraId="407CF369"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Text is removed from the Note for FG11-11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4288B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92CE13" w14:textId="77777777" w:rsidR="00202A7C" w:rsidRDefault="002658E4">
            <w:pPr>
              <w:pStyle w:val="TAL"/>
              <w:rPr>
                <w:lang w:eastAsia="ja-JP"/>
              </w:rPr>
            </w:pPr>
            <w:r>
              <w:rPr>
                <w:lang w:eastAsia="ja-JP"/>
              </w:rPr>
              <w:t xml:space="preserve">11. </w:t>
            </w:r>
          </w:p>
          <w:p w14:paraId="5EF87AF4"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91CA7D" w14:textId="77777777" w:rsidR="00202A7C" w:rsidRDefault="002658E4">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5D12142C" w14:textId="77777777" w:rsidR="00202A7C" w:rsidRDefault="002658E4">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99CB214" w14:textId="77777777" w:rsidR="00202A7C" w:rsidRDefault="002658E4">
            <w:pPr>
              <w:pStyle w:val="TAL"/>
              <w:numPr>
                <w:ilvl w:val="0"/>
                <w:numId w:val="100"/>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B6877CB" w14:textId="77777777" w:rsidR="00202A7C" w:rsidRDefault="002658E4">
            <w:pPr>
              <w:pStyle w:val="TAL"/>
              <w:rPr>
                <w:lang w:eastAsia="ja-JP"/>
              </w:rPr>
            </w:pPr>
            <w:r>
              <w:rPr>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1C86802"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604AF695"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6E29483"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682C06" w14:textId="77777777" w:rsidR="00202A7C" w:rsidRDefault="002658E4">
            <w:pPr>
              <w:pStyle w:val="TAL"/>
              <w:rPr>
                <w:lang w:eastAsia="ja-JP"/>
              </w:rPr>
            </w:pPr>
            <w:del w:id="226" w:author="Harada Hiroki" w:date="2020-05-23T19:21:00Z">
              <w:r>
                <w:rPr>
                  <w:lang w:eastAsia="ja-JP"/>
                </w:rPr>
                <w:delText>[</w:delText>
              </w:r>
            </w:del>
            <w:r>
              <w:rPr>
                <w:rFonts w:hint="eastAsia"/>
                <w:lang w:eastAsia="ja-JP"/>
              </w:rPr>
              <w:t>P</w:t>
            </w:r>
            <w:r>
              <w:rPr>
                <w:lang w:eastAsia="ja-JP"/>
              </w:rPr>
              <w:t>er UE</w:t>
            </w:r>
            <w:del w:id="227" w:author="Harada Hiroki" w:date="2020-05-23T19:21: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06DB222" w14:textId="77777777" w:rsidR="00202A7C" w:rsidRDefault="002658E4">
            <w:pPr>
              <w:pStyle w:val="TAL"/>
              <w:rPr>
                <w:lang w:eastAsia="ja-JP"/>
              </w:rPr>
            </w:pPr>
            <w:del w:id="228" w:author="Harada Hiroki" w:date="2020-05-23T19:21:00Z">
              <w:r>
                <w:rPr>
                  <w:lang w:eastAsia="ja-JP"/>
                </w:rPr>
                <w:delText>[</w:delText>
              </w:r>
            </w:del>
            <w:r>
              <w:rPr>
                <w:rFonts w:hint="eastAsia"/>
                <w:lang w:eastAsia="ja-JP"/>
              </w:rPr>
              <w:t>N</w:t>
            </w:r>
            <w:r>
              <w:rPr>
                <w:lang w:eastAsia="ja-JP"/>
              </w:rPr>
              <w:t>o</w:t>
            </w:r>
            <w:del w:id="229" w:author="Harada Hiroki" w:date="2020-05-23T19:21: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5B576E8F" w14:textId="77777777" w:rsidR="00202A7C" w:rsidRDefault="002658E4">
            <w:pPr>
              <w:pStyle w:val="TAL"/>
              <w:rPr>
                <w:lang w:eastAsia="ja-JP"/>
              </w:rPr>
            </w:pPr>
            <w:del w:id="230" w:author="Harada Hiroki" w:date="2020-05-23T19:21:00Z">
              <w:r>
                <w:rPr>
                  <w:lang w:eastAsia="ja-JP"/>
                </w:rPr>
                <w:delText>[</w:delText>
              </w:r>
            </w:del>
            <w:r>
              <w:rPr>
                <w:rFonts w:hint="eastAsia"/>
                <w:lang w:eastAsia="ja-JP"/>
              </w:rPr>
              <w:t>N</w:t>
            </w:r>
            <w:r>
              <w:rPr>
                <w:lang w:eastAsia="ja-JP"/>
              </w:rPr>
              <w:t>o</w:t>
            </w:r>
            <w:del w:id="231" w:author="Harada Hiroki" w:date="2020-05-23T19:21: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4439443B" w14:textId="77777777" w:rsidR="00202A7C" w:rsidRDefault="002658E4">
            <w:pPr>
              <w:pStyle w:val="TAL"/>
            </w:pPr>
            <w:del w:id="232" w:author="Harada Hiroki" w:date="2020-05-23T19:21:00Z">
              <w:r>
                <w:delText>[</w:delText>
              </w:r>
            </w:del>
            <w:r>
              <w:t>N/A</w:t>
            </w:r>
            <w:del w:id="233" w:author="Harada Hiroki" w:date="2020-05-23T19:21:00Z">
              <w:r>
                <w:delText>]</w:delText>
              </w:r>
            </w:del>
            <w:r>
              <w:rPr>
                <w:rFonts w:hint="eastAsia"/>
              </w:rPr>
              <w:t> </w:t>
            </w:r>
          </w:p>
          <w:p w14:paraId="63FB74EE" w14:textId="77777777" w:rsidR="00202A7C" w:rsidRDefault="00202A7C">
            <w:pPr>
              <w:pStyle w:val="TAL"/>
            </w:pPr>
          </w:p>
          <w:p w14:paraId="40C1C513" w14:textId="77777777" w:rsidR="00202A7C" w:rsidRDefault="002658E4">
            <w:pPr>
              <w:pStyle w:val="TAL"/>
            </w:pPr>
            <w:del w:id="234" w:author="Harada Hiroki" w:date="2020-05-23T19:21:00Z">
              <w:r>
                <w:delText xml:space="preserve">FFS: </w:delText>
              </w:r>
            </w:del>
            <w:r>
              <w:t>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64B231FB" w14:textId="77777777" w:rsidR="00202A7C" w:rsidRDefault="002658E4">
            <w:pPr>
              <w:pStyle w:val="TAL"/>
              <w:rPr>
                <w:del w:id="235" w:author="Harada Hiroki" w:date="2020-05-23T19:21:00Z"/>
                <w:highlight w:val="yellow"/>
              </w:rPr>
            </w:pPr>
            <w:del w:id="236" w:author="Harada Hiroki" w:date="2020-05-23T19:21:00Z">
              <w:r>
                <w:rPr>
                  <w:highlight w:val="yellow"/>
                </w:rPr>
                <w:delText>[A UE supporting this feature shall also support 11-10 (Type 2 configured grant release by DCI format 0_1).]</w:delText>
              </w:r>
            </w:del>
          </w:p>
          <w:p w14:paraId="23346059" w14:textId="77777777" w:rsidR="00202A7C" w:rsidRDefault="00202A7C">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2B60FAF8" w14:textId="77777777" w:rsidR="00202A7C" w:rsidRDefault="002658E4">
            <w:pPr>
              <w:pStyle w:val="TAL"/>
              <w:rPr>
                <w:lang w:eastAsia="ja-JP"/>
              </w:rPr>
            </w:pPr>
            <w:r>
              <w:rPr>
                <w:lang w:eastAsia="ja-JP"/>
              </w:rPr>
              <w:t>Optional with capability signalling</w:t>
            </w:r>
          </w:p>
        </w:tc>
      </w:tr>
    </w:tbl>
    <w:p w14:paraId="12F7AC5E" w14:textId="77777777" w:rsidR="00202A7C" w:rsidRDefault="00202A7C">
      <w:pPr>
        <w:rPr>
          <w:rFonts w:ascii="Arial" w:eastAsia="Batang" w:hAnsi="Arial"/>
          <w:sz w:val="32"/>
          <w:szCs w:val="32"/>
          <w:lang w:val="en-US" w:eastAsia="ko-KR"/>
        </w:rPr>
      </w:pPr>
    </w:p>
    <w:p w14:paraId="429C4314"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C62131" w14:textId="77777777" w:rsidR="00202A7C" w:rsidRDefault="002658E4">
      <w:pPr>
        <w:spacing w:afterLines="50" w:after="120"/>
        <w:jc w:val="both"/>
        <w:rPr>
          <w:sz w:val="22"/>
          <w:lang w:val="en-US"/>
        </w:rPr>
      </w:pPr>
      <w:r>
        <w:rPr>
          <w:sz w:val="22"/>
          <w:lang w:val="en-US"/>
        </w:rPr>
        <w:tab/>
        <w:t>Cannot accept the proposals: Qualcomm (due to the signaling type)</w:t>
      </w:r>
    </w:p>
    <w:tbl>
      <w:tblPr>
        <w:tblStyle w:val="TableGrid"/>
        <w:tblW w:w="22380" w:type="dxa"/>
        <w:tblLayout w:type="fixed"/>
        <w:tblLook w:val="04A0" w:firstRow="1" w:lastRow="0" w:firstColumn="1" w:lastColumn="0" w:noHBand="0" w:noVBand="1"/>
      </w:tblPr>
      <w:tblGrid>
        <w:gridCol w:w="2547"/>
        <w:gridCol w:w="19833"/>
      </w:tblGrid>
      <w:tr w:rsidR="00202A7C" w14:paraId="0492CBBA" w14:textId="77777777">
        <w:tc>
          <w:tcPr>
            <w:tcW w:w="2547" w:type="dxa"/>
            <w:shd w:val="clear" w:color="auto" w:fill="F2F2F2" w:themeFill="background1" w:themeFillShade="F2"/>
          </w:tcPr>
          <w:p w14:paraId="6EF44737"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2C5CF0E8"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0C1673B8" w14:textId="77777777">
        <w:tc>
          <w:tcPr>
            <w:tcW w:w="2547" w:type="dxa"/>
          </w:tcPr>
          <w:p w14:paraId="0E9E5113" w14:textId="77777777" w:rsidR="00202A7C" w:rsidRDefault="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6A9909B6" w14:textId="77777777" w:rsidR="00202A7C" w:rsidRDefault="002658E4">
            <w:pPr>
              <w:spacing w:afterLines="50" w:after="120"/>
              <w:jc w:val="both"/>
              <w:rPr>
                <w:sz w:val="22"/>
                <w:lang w:val="en-US"/>
              </w:rPr>
            </w:pPr>
            <w:r>
              <w:rPr>
                <w:rFonts w:eastAsiaTheme="minorEastAsia"/>
                <w:sz w:val="22"/>
                <w:lang w:val="en-US" w:eastAsia="zh-CN"/>
              </w:rPr>
              <w:t>The motivation to keep the note “</w:t>
            </w:r>
            <w:r>
              <w:t>The capability interpretation is from the perspective of a carrier on which the release DCI is received</w:t>
            </w:r>
            <w:r>
              <w:rPr>
                <w:rFonts w:eastAsiaTheme="minorEastAsia"/>
                <w:sz w:val="22"/>
                <w:lang w:val="en-US" w:eastAsia="zh-CN"/>
              </w:rPr>
              <w:t xml:space="preserve">” should be clarified. </w:t>
            </w:r>
          </w:p>
        </w:tc>
      </w:tr>
      <w:tr w:rsidR="00202A7C" w14:paraId="4D255454" w14:textId="77777777">
        <w:tc>
          <w:tcPr>
            <w:tcW w:w="2547" w:type="dxa"/>
          </w:tcPr>
          <w:p w14:paraId="54622333" w14:textId="77777777" w:rsidR="00202A7C" w:rsidRDefault="002658E4">
            <w:pPr>
              <w:spacing w:afterLines="50" w:after="120"/>
              <w:jc w:val="both"/>
              <w:rPr>
                <w:sz w:val="22"/>
                <w:lang w:val="en-US"/>
              </w:rPr>
            </w:pPr>
            <w:r>
              <w:rPr>
                <w:sz w:val="22"/>
                <w:lang w:val="en-US"/>
              </w:rPr>
              <w:t>Qualcomm</w:t>
            </w:r>
          </w:p>
        </w:tc>
        <w:tc>
          <w:tcPr>
            <w:tcW w:w="19833" w:type="dxa"/>
          </w:tcPr>
          <w:p w14:paraId="53ED2EB2" w14:textId="77777777" w:rsidR="00202A7C" w:rsidRDefault="002658E4">
            <w:pPr>
              <w:spacing w:afterLines="50" w:after="120"/>
              <w:jc w:val="both"/>
              <w:rPr>
                <w:sz w:val="22"/>
                <w:lang w:val="en-US"/>
              </w:rPr>
            </w:pPr>
            <w:r>
              <w:rPr>
                <w:sz w:val="22"/>
                <w:lang w:val="en-US"/>
              </w:rPr>
              <w:t>We propose to change the signaling type to per band.</w:t>
            </w:r>
          </w:p>
        </w:tc>
      </w:tr>
      <w:tr w:rsidR="00202A7C" w14:paraId="724AD299" w14:textId="77777777">
        <w:tc>
          <w:tcPr>
            <w:tcW w:w="2547" w:type="dxa"/>
          </w:tcPr>
          <w:p w14:paraId="2C210969" w14:textId="77777777" w:rsidR="00202A7C" w:rsidRDefault="002658E4">
            <w:pPr>
              <w:spacing w:afterLines="50" w:after="120"/>
              <w:jc w:val="both"/>
              <w:rPr>
                <w:sz w:val="22"/>
                <w:lang w:val="en-US"/>
              </w:rPr>
            </w:pPr>
            <w:r>
              <w:rPr>
                <w:color w:val="00B0F0"/>
                <w:sz w:val="22"/>
                <w:lang w:val="en-US"/>
              </w:rPr>
              <w:t>Intel</w:t>
            </w:r>
          </w:p>
        </w:tc>
        <w:tc>
          <w:tcPr>
            <w:tcW w:w="19833" w:type="dxa"/>
          </w:tcPr>
          <w:p w14:paraId="0A72D465" w14:textId="77777777" w:rsidR="00202A7C" w:rsidRDefault="002658E4">
            <w:pPr>
              <w:spacing w:afterLines="50" w:after="120"/>
              <w:jc w:val="both"/>
              <w:rPr>
                <w:sz w:val="22"/>
                <w:lang w:val="en-US"/>
              </w:rPr>
            </w:pPr>
            <w:r>
              <w:rPr>
                <w:color w:val="00B0F0"/>
                <w:sz w:val="22"/>
                <w:lang w:val="en-US"/>
              </w:rPr>
              <w:t>Similar to Huawei, we are not sure why we need the Note “</w:t>
            </w:r>
            <w:r>
              <w:rPr>
                <w:color w:val="00B0F0"/>
              </w:rPr>
              <w:t>The capability interpretation is from the perspective of a carrier on which the release DCI is received”. Otherwise, we support the proposal.</w:t>
            </w:r>
          </w:p>
        </w:tc>
      </w:tr>
      <w:tr w:rsidR="00202A7C" w14:paraId="146D51D6" w14:textId="77777777">
        <w:tc>
          <w:tcPr>
            <w:tcW w:w="2547" w:type="dxa"/>
          </w:tcPr>
          <w:p w14:paraId="3B7E225B" w14:textId="77777777" w:rsidR="00202A7C" w:rsidRDefault="002658E4">
            <w:pPr>
              <w:spacing w:afterLines="50" w:after="120"/>
              <w:jc w:val="both"/>
              <w:rPr>
                <w:sz w:val="22"/>
                <w:lang w:val="en-US"/>
              </w:rPr>
            </w:pPr>
            <w:r>
              <w:rPr>
                <w:sz w:val="22"/>
                <w:lang w:val="en-US"/>
              </w:rPr>
              <w:t>Nokia, NSB</w:t>
            </w:r>
          </w:p>
        </w:tc>
        <w:tc>
          <w:tcPr>
            <w:tcW w:w="19833" w:type="dxa"/>
          </w:tcPr>
          <w:p w14:paraId="70F8D0C0" w14:textId="77777777" w:rsidR="00202A7C" w:rsidRDefault="002658E4">
            <w:pPr>
              <w:spacing w:afterLines="50" w:after="120"/>
              <w:jc w:val="both"/>
              <w:rPr>
                <w:sz w:val="22"/>
                <w:lang w:val="en-US"/>
              </w:rPr>
            </w:pPr>
            <w:r>
              <w:rPr>
                <w:sz w:val="22"/>
                <w:lang w:val="en-US"/>
              </w:rPr>
              <w:t>We support FL proposal in general, but the reason for the capability note is not clear to us (as pointed out by HW &amp; Intel). Also slightly unclear to us why the note on the relation of 11-10 and 11-11 is to be removed.</w:t>
            </w:r>
          </w:p>
        </w:tc>
      </w:tr>
      <w:tr w:rsidR="00202A7C" w14:paraId="6393580A" w14:textId="77777777">
        <w:tc>
          <w:tcPr>
            <w:tcW w:w="2547" w:type="dxa"/>
          </w:tcPr>
          <w:p w14:paraId="40E92A6D"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4C0D6D77"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w:t>
            </w:r>
          </w:p>
          <w:p w14:paraId="3A2D4E37" w14:textId="77777777" w:rsidR="00202A7C" w:rsidRDefault="002658E4">
            <w:pPr>
              <w:spacing w:afterLines="50" w:after="120"/>
              <w:jc w:val="both"/>
              <w:rPr>
                <w:sz w:val="22"/>
                <w:lang w:val="en-US"/>
              </w:rPr>
            </w:pPr>
            <w:r>
              <w:rPr>
                <w:sz w:val="22"/>
                <w:lang w:val="en-US"/>
              </w:rPr>
              <w:t>Therefore, my suggestion is to agree on current proposal (Per UE without differentiation). Or can e.g., per UE with FR1/FR2 differentiation be possible compromise?</w:t>
            </w:r>
          </w:p>
          <w:p w14:paraId="771E619A" w14:textId="77777777" w:rsidR="00202A7C" w:rsidRDefault="002658E4">
            <w:pPr>
              <w:spacing w:afterLines="50" w:after="120"/>
              <w:jc w:val="both"/>
              <w:rPr>
                <w:sz w:val="22"/>
                <w:lang w:val="en-US"/>
              </w:rPr>
            </w:pPr>
            <w:r>
              <w:rPr>
                <w:sz w:val="22"/>
                <w:lang w:val="en-US"/>
              </w:rPr>
              <w:t>Regarding the note on the capability interpretation as well as removed note, further clarification from proponent is necessary.</w:t>
            </w:r>
          </w:p>
        </w:tc>
      </w:tr>
      <w:tr w:rsidR="00202A7C" w14:paraId="2778BDE4" w14:textId="77777777">
        <w:tc>
          <w:tcPr>
            <w:tcW w:w="2547" w:type="dxa"/>
          </w:tcPr>
          <w:p w14:paraId="26A564A8" w14:textId="77777777" w:rsidR="00202A7C" w:rsidRDefault="002658E4">
            <w:pPr>
              <w:spacing w:afterLines="50" w:after="120"/>
              <w:jc w:val="both"/>
              <w:rPr>
                <w:sz w:val="22"/>
                <w:lang w:val="en-US"/>
              </w:rPr>
            </w:pPr>
            <w:r>
              <w:rPr>
                <w:sz w:val="22"/>
                <w:lang w:val="en-US"/>
              </w:rPr>
              <w:t>Apple</w:t>
            </w:r>
          </w:p>
        </w:tc>
        <w:tc>
          <w:tcPr>
            <w:tcW w:w="19833" w:type="dxa"/>
          </w:tcPr>
          <w:p w14:paraId="32133F86" w14:textId="77777777" w:rsidR="00202A7C" w:rsidRDefault="002658E4">
            <w:pPr>
              <w:spacing w:afterLines="50" w:after="120"/>
              <w:jc w:val="both"/>
              <w:rPr>
                <w:sz w:val="22"/>
                <w:lang w:val="en-US"/>
              </w:rPr>
            </w:pPr>
            <w:r>
              <w:rPr>
                <w:sz w:val="22"/>
                <w:lang w:val="en-US"/>
              </w:rPr>
              <w:t>Support Proposal 9 except for the same commnent on the note as other companies.</w:t>
            </w:r>
          </w:p>
        </w:tc>
      </w:tr>
      <w:tr w:rsidR="00202A7C" w14:paraId="0BBE2614" w14:textId="77777777">
        <w:tc>
          <w:tcPr>
            <w:tcW w:w="2547" w:type="dxa"/>
          </w:tcPr>
          <w:p w14:paraId="5E198EDF"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158ADFF3" w14:textId="77777777" w:rsidR="00202A7C" w:rsidRDefault="002658E4">
            <w:pPr>
              <w:spacing w:afterLines="50" w:after="120"/>
              <w:jc w:val="both"/>
              <w:rPr>
                <w:color w:val="7030A0"/>
                <w:sz w:val="22"/>
                <w:lang w:val="en-US"/>
              </w:rPr>
            </w:pPr>
            <w:r>
              <w:rPr>
                <w:color w:val="7030A0"/>
                <w:sz w:val="22"/>
                <w:lang w:val="en-US"/>
              </w:rPr>
              <w:t>The type of signaling depends on the type for FG 11-1. We prefer both to be per band.</w:t>
            </w:r>
          </w:p>
        </w:tc>
      </w:tr>
      <w:tr w:rsidR="00202A7C" w14:paraId="0FB7E5C5" w14:textId="77777777">
        <w:tc>
          <w:tcPr>
            <w:tcW w:w="2547" w:type="dxa"/>
          </w:tcPr>
          <w:p w14:paraId="18C7749B"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36D11FA6" w14:textId="77777777" w:rsidR="00202A7C" w:rsidRDefault="002658E4">
            <w:pPr>
              <w:spacing w:afterLines="50" w:after="120"/>
              <w:jc w:val="both"/>
              <w:rPr>
                <w:color w:val="7030A0"/>
                <w:sz w:val="22"/>
                <w:lang w:val="en-US"/>
              </w:rPr>
            </w:pPr>
            <w:r>
              <w:rPr>
                <w:rFonts w:eastAsia="SimSun" w:hint="eastAsia"/>
                <w:sz w:val="22"/>
                <w:lang w:val="en-US" w:eastAsia="zh-CN"/>
              </w:rPr>
              <w:t>Support the proposal with same view on the note.</w:t>
            </w:r>
          </w:p>
        </w:tc>
      </w:tr>
    </w:tbl>
    <w:p w14:paraId="1CF66E77" w14:textId="11A37E9B" w:rsidR="00202A7C" w:rsidRDefault="00202A7C">
      <w:pPr>
        <w:rPr>
          <w:rFonts w:ascii="Arial" w:eastAsia="Batang" w:hAnsi="Arial"/>
          <w:sz w:val="32"/>
          <w:szCs w:val="32"/>
          <w:lang w:val="en-US" w:eastAsia="ko-KR"/>
        </w:rPr>
      </w:pPr>
    </w:p>
    <w:p w14:paraId="483CC4DE" w14:textId="24E669C3" w:rsidR="00A502A1" w:rsidRPr="00A502A1" w:rsidRDefault="00A502A1" w:rsidP="00A502A1">
      <w:pPr>
        <w:spacing w:afterLines="50" w:after="120"/>
        <w:jc w:val="both"/>
        <w:rPr>
          <w:rFonts w:ascii="Times" w:eastAsia="MS Mincho" w:hAnsi="Times" w:cs="Times"/>
          <w:sz w:val="20"/>
        </w:rPr>
      </w:pPr>
      <w:r>
        <w:rPr>
          <w:rFonts w:ascii="Times" w:eastAsia="MS Mincho" w:hAnsi="Times" w:cs="Times" w:hint="eastAsia"/>
          <w:sz w:val="20"/>
        </w:rPr>
        <w:lastRenderedPageBreak/>
        <w:t>B</w:t>
      </w:r>
      <w:r>
        <w:rPr>
          <w:rFonts w:ascii="Times" w:eastAsia="MS Mincho" w:hAnsi="Times" w:cs="Times"/>
          <w:sz w:val="20"/>
        </w:rPr>
        <w:t>ased on discussion in GTW session, following agreements were made.</w:t>
      </w:r>
    </w:p>
    <w:p w14:paraId="3BBDADF8" w14:textId="77777777" w:rsidR="00A502A1" w:rsidRPr="00F31275" w:rsidRDefault="00A502A1" w:rsidP="00A502A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76C7C52E" w14:textId="77777777" w:rsidR="00A502A1" w:rsidRPr="00F41EF3" w:rsidRDefault="00A502A1" w:rsidP="00A502A1">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41EF3">
        <w:rPr>
          <w:rFonts w:ascii="Times" w:hAnsi="Times" w:cs="Times"/>
          <w:b/>
          <w:sz w:val="20"/>
          <w:highlight w:val="yellow"/>
        </w:rPr>
        <w:t xml:space="preserve">Type of FG11-11 is </w:t>
      </w:r>
      <w:r w:rsidRPr="00F41EF3">
        <w:rPr>
          <w:rFonts w:ascii="Times" w:hAnsi="Times" w:cs="Times"/>
          <w:b/>
          <w:bCs/>
          <w:sz w:val="20"/>
          <w:highlight w:val="yellow"/>
        </w:rPr>
        <w:t>Per UE</w:t>
      </w:r>
    </w:p>
    <w:p w14:paraId="68E46E7E" w14:textId="77777777" w:rsidR="00A502A1" w:rsidRPr="00F41EF3" w:rsidRDefault="00A502A1" w:rsidP="00A502A1">
      <w:pPr>
        <w:numPr>
          <w:ilvl w:val="1"/>
          <w:numId w:val="13"/>
        </w:numPr>
        <w:spacing w:afterLines="50" w:after="120"/>
        <w:jc w:val="both"/>
        <w:rPr>
          <w:rFonts w:ascii="Times" w:eastAsia="Batang" w:hAnsi="Times" w:cs="Times"/>
          <w:sz w:val="20"/>
          <w:highlight w:val="yellow"/>
          <w:lang w:eastAsia="ko-KR"/>
        </w:rPr>
      </w:pPr>
      <w:r w:rsidRPr="00F41EF3">
        <w:rPr>
          <w:rFonts w:ascii="Times" w:hAnsi="Times" w:cs="Times"/>
          <w:b/>
          <w:sz w:val="20"/>
          <w:highlight w:val="yellow"/>
        </w:rPr>
        <w:t>Need of FDD/TDD differentiation is “No”</w:t>
      </w:r>
    </w:p>
    <w:p w14:paraId="1E6FD07C" w14:textId="77777777" w:rsidR="00A502A1" w:rsidRPr="00F41EF3" w:rsidRDefault="00A502A1" w:rsidP="00A502A1">
      <w:pPr>
        <w:numPr>
          <w:ilvl w:val="1"/>
          <w:numId w:val="13"/>
        </w:numPr>
        <w:spacing w:afterLines="50" w:after="120"/>
        <w:jc w:val="both"/>
        <w:rPr>
          <w:rFonts w:ascii="Times" w:eastAsia="Batang" w:hAnsi="Times" w:cs="Times"/>
          <w:sz w:val="20"/>
          <w:highlight w:val="yellow"/>
          <w:lang w:eastAsia="ko-KR"/>
        </w:rPr>
      </w:pPr>
      <w:r w:rsidRPr="00F41EF3">
        <w:rPr>
          <w:rFonts w:ascii="Times" w:hAnsi="Times" w:cs="Times"/>
          <w:b/>
          <w:sz w:val="20"/>
          <w:highlight w:val="yellow"/>
        </w:rPr>
        <w:t>Need of FR1/FR2 differentiation is “No”</w:t>
      </w:r>
    </w:p>
    <w:p w14:paraId="429DF06D" w14:textId="77777777" w:rsidR="00A502A1" w:rsidRPr="00F31275" w:rsidRDefault="00A502A1" w:rsidP="00A502A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FG5-20 and 5-11 are prerequisite feature groups for FG11-11</w:t>
      </w:r>
    </w:p>
    <w:p w14:paraId="401D5519" w14:textId="77777777" w:rsidR="00A502A1" w:rsidRPr="00F31275" w:rsidRDefault="00A502A1" w:rsidP="00A502A1">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31275">
        <w:rPr>
          <w:rFonts w:ascii="Times" w:hAnsi="Times" w:cs="Times"/>
          <w:b/>
          <w:sz w:val="20"/>
          <w:highlight w:val="yellow"/>
        </w:rPr>
        <w:t>The capability interpretation is from the perspective of a carrier on which the release DCI is received</w:t>
      </w:r>
    </w:p>
    <w:p w14:paraId="40566F35" w14:textId="77777777" w:rsidR="00A502A1" w:rsidRPr="00DB3445" w:rsidRDefault="00A502A1" w:rsidP="00A502A1">
      <w:pPr>
        <w:numPr>
          <w:ilvl w:val="0"/>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DB3445">
        <w:rPr>
          <w:rFonts w:ascii="Times" w:hAnsi="Times" w:cs="Times"/>
          <w:b/>
          <w:sz w:val="20"/>
          <w:highlight w:val="yellow"/>
        </w:rPr>
        <w:t>Text is removed from the Note for FG11-11</w:t>
      </w:r>
    </w:p>
    <w:p w14:paraId="34F8920A" w14:textId="77777777" w:rsidR="00202A7C" w:rsidRPr="00A502A1" w:rsidRDefault="00202A7C">
      <w:pPr>
        <w:rPr>
          <w:rFonts w:ascii="Arial" w:eastAsia="Batang" w:hAnsi="Arial"/>
          <w:sz w:val="32"/>
          <w:szCs w:val="32"/>
          <w:lang w:eastAsia="ko-KR"/>
        </w:rPr>
      </w:pPr>
    </w:p>
    <w:p w14:paraId="21CBE755" w14:textId="0784CCF1" w:rsidR="00A502A1" w:rsidRDefault="00A502A1" w:rsidP="00A502A1">
      <w:pPr>
        <w:pStyle w:val="Heading3"/>
        <w:rPr>
          <w:b/>
          <w:bCs/>
          <w:sz w:val="22"/>
          <w:lang w:val="en-US"/>
        </w:rPr>
      </w:pPr>
      <w:r>
        <w:rPr>
          <w:b/>
          <w:bCs/>
          <w:sz w:val="22"/>
          <w:lang w:val="en-US"/>
        </w:rPr>
        <w:t>Updated FL proposal 9:</w:t>
      </w:r>
    </w:p>
    <w:p w14:paraId="54AFF9A4" w14:textId="77777777" w:rsidR="00A502A1" w:rsidRPr="00A502A1" w:rsidRDefault="00A502A1" w:rsidP="00A502A1">
      <w:pPr>
        <w:numPr>
          <w:ilvl w:val="0"/>
          <w:numId w:val="13"/>
        </w:numPr>
        <w:spacing w:afterLines="50" w:after="120"/>
        <w:jc w:val="both"/>
        <w:rPr>
          <w:rFonts w:ascii="Arial" w:eastAsia="Batang" w:hAnsi="Arial"/>
          <w:sz w:val="32"/>
          <w:szCs w:val="32"/>
          <w:lang w:val="en-US" w:eastAsia="ko-KR"/>
        </w:rPr>
      </w:pPr>
      <w:r w:rsidRPr="00A502A1">
        <w:rPr>
          <w:b/>
          <w:sz w:val="22"/>
          <w:lang w:val="en-US"/>
        </w:rPr>
        <w:t xml:space="preserve">Type of FG11-11 is </w:t>
      </w:r>
      <w:r w:rsidRPr="00A502A1">
        <w:rPr>
          <w:b/>
          <w:bCs/>
          <w:sz w:val="22"/>
        </w:rPr>
        <w:t>Per UE</w:t>
      </w:r>
    </w:p>
    <w:p w14:paraId="7E08E88F" w14:textId="77777777" w:rsidR="00A502A1" w:rsidRPr="00A502A1" w:rsidRDefault="00A502A1" w:rsidP="00A502A1">
      <w:pPr>
        <w:numPr>
          <w:ilvl w:val="1"/>
          <w:numId w:val="13"/>
        </w:numPr>
        <w:spacing w:afterLines="50" w:after="120"/>
        <w:jc w:val="both"/>
        <w:rPr>
          <w:rFonts w:ascii="Arial" w:eastAsia="Batang" w:hAnsi="Arial"/>
          <w:sz w:val="32"/>
          <w:szCs w:val="32"/>
          <w:lang w:val="en-US" w:eastAsia="ko-KR"/>
        </w:rPr>
      </w:pPr>
      <w:r w:rsidRPr="00A502A1">
        <w:rPr>
          <w:rFonts w:hint="eastAsia"/>
          <w:b/>
          <w:sz w:val="22"/>
          <w:lang w:val="en-US"/>
        </w:rPr>
        <w:t>N</w:t>
      </w:r>
      <w:r w:rsidRPr="00A502A1">
        <w:rPr>
          <w:b/>
          <w:sz w:val="22"/>
          <w:lang w:val="en-US"/>
        </w:rPr>
        <w:t>eed of FDD/TDD differentiation is “No”</w:t>
      </w:r>
    </w:p>
    <w:p w14:paraId="36CEA9F0" w14:textId="77777777" w:rsidR="00A502A1" w:rsidRPr="00A502A1" w:rsidRDefault="00A502A1" w:rsidP="00A502A1">
      <w:pPr>
        <w:numPr>
          <w:ilvl w:val="1"/>
          <w:numId w:val="13"/>
        </w:numPr>
        <w:spacing w:afterLines="50" w:after="120"/>
        <w:jc w:val="both"/>
        <w:rPr>
          <w:rFonts w:ascii="Arial" w:eastAsia="Batang" w:hAnsi="Arial"/>
          <w:sz w:val="32"/>
          <w:szCs w:val="32"/>
          <w:lang w:val="en-US" w:eastAsia="ko-KR"/>
        </w:rPr>
      </w:pPr>
      <w:r w:rsidRPr="00A502A1">
        <w:rPr>
          <w:rFonts w:hint="eastAsia"/>
          <w:b/>
          <w:sz w:val="22"/>
          <w:lang w:val="en-US"/>
        </w:rPr>
        <w:t>N</w:t>
      </w:r>
      <w:r w:rsidRPr="00A502A1">
        <w:rPr>
          <w:b/>
          <w:sz w:val="22"/>
          <w:lang w:val="en-US"/>
        </w:rPr>
        <w:t>eed of FR1/FR2 differentiation is “No”</w:t>
      </w:r>
    </w:p>
    <w:p w14:paraId="43133150" w14:textId="1FBFE9FF" w:rsidR="00A502A1" w:rsidRPr="00A502A1" w:rsidRDefault="00A502A1" w:rsidP="00A502A1">
      <w:pPr>
        <w:numPr>
          <w:ilvl w:val="0"/>
          <w:numId w:val="13"/>
        </w:numPr>
        <w:spacing w:afterLines="50" w:after="120"/>
        <w:jc w:val="both"/>
        <w:rPr>
          <w:rFonts w:ascii="Arial" w:eastAsia="Batang" w:hAnsi="Arial"/>
          <w:sz w:val="32"/>
          <w:szCs w:val="32"/>
          <w:lang w:val="en-US" w:eastAsia="ko-KR"/>
        </w:rPr>
      </w:pPr>
      <w:r w:rsidRPr="00A502A1">
        <w:rPr>
          <w:b/>
          <w:sz w:val="22"/>
          <w:lang w:val="en-US"/>
        </w:rPr>
        <w:t xml:space="preserve">Text is </w:t>
      </w:r>
      <w:r>
        <w:rPr>
          <w:b/>
          <w:sz w:val="22"/>
          <w:lang w:val="en-US"/>
        </w:rPr>
        <w:t>kept</w:t>
      </w:r>
      <w:r w:rsidRPr="00A502A1">
        <w:rPr>
          <w:b/>
          <w:sz w:val="22"/>
          <w:lang w:val="en-US"/>
        </w:rPr>
        <w:t xml:space="preserve"> </w:t>
      </w:r>
      <w:r>
        <w:rPr>
          <w:b/>
          <w:sz w:val="22"/>
          <w:lang w:val="en-US"/>
        </w:rPr>
        <w:t>in</w:t>
      </w:r>
      <w:r w:rsidRPr="00A502A1">
        <w:rPr>
          <w:b/>
          <w:sz w:val="22"/>
          <w:lang w:val="en-US"/>
        </w:rPr>
        <w:t xml:space="preserve"> the Note for FG11-11</w:t>
      </w:r>
    </w:p>
    <w:p w14:paraId="04BEE2B5" w14:textId="77777777" w:rsidR="00A502A1" w:rsidRPr="00A502A1" w:rsidRDefault="00A502A1" w:rsidP="00A502A1">
      <w:pPr>
        <w:rPr>
          <w:rFonts w:ascii="Arial" w:eastAsia="Batang" w:hAnsi="Arial"/>
          <w:sz w:val="32"/>
          <w:szCs w:val="32"/>
          <w:lang w:val="en-US" w:eastAsia="ko-KR"/>
        </w:rPr>
      </w:pPr>
    </w:p>
    <w:p w14:paraId="2A0BE7C3" w14:textId="77777777" w:rsidR="00A502A1" w:rsidRDefault="00A502A1" w:rsidP="00A502A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C6EB8C" w14:textId="77777777" w:rsidR="00A502A1" w:rsidRDefault="00A502A1" w:rsidP="00A502A1">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A502A1" w14:paraId="29864EEE" w14:textId="77777777" w:rsidTr="00DD0A9D">
        <w:tc>
          <w:tcPr>
            <w:tcW w:w="2547" w:type="dxa"/>
            <w:shd w:val="clear" w:color="auto" w:fill="F2F2F2" w:themeFill="background1" w:themeFillShade="F2"/>
          </w:tcPr>
          <w:p w14:paraId="5B472D2E" w14:textId="77777777" w:rsidR="00A502A1" w:rsidRDefault="00A502A1" w:rsidP="00DD0A9D">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49D16F3" w14:textId="77777777" w:rsidR="00A502A1" w:rsidRDefault="00A502A1" w:rsidP="00DD0A9D">
            <w:pPr>
              <w:spacing w:afterLines="50" w:after="120"/>
              <w:jc w:val="both"/>
              <w:rPr>
                <w:sz w:val="22"/>
                <w:lang w:val="en-US"/>
              </w:rPr>
            </w:pPr>
            <w:r>
              <w:rPr>
                <w:rFonts w:hint="eastAsia"/>
                <w:sz w:val="22"/>
                <w:lang w:val="en-US"/>
              </w:rPr>
              <w:t>C</w:t>
            </w:r>
            <w:r>
              <w:rPr>
                <w:sz w:val="22"/>
                <w:lang w:val="en-US"/>
              </w:rPr>
              <w:t>omment</w:t>
            </w:r>
          </w:p>
        </w:tc>
      </w:tr>
      <w:tr w:rsidR="00A502A1" w14:paraId="242788DC" w14:textId="77777777" w:rsidTr="00DD0A9D">
        <w:tc>
          <w:tcPr>
            <w:tcW w:w="2547" w:type="dxa"/>
          </w:tcPr>
          <w:p w14:paraId="208ED475" w14:textId="77777777" w:rsidR="00A502A1" w:rsidRDefault="00A502A1" w:rsidP="00DD0A9D">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27957BC" w14:textId="77777777" w:rsidR="00A502A1" w:rsidRPr="00E3227B" w:rsidRDefault="00A502A1" w:rsidP="00DD0A9D">
            <w:pPr>
              <w:spacing w:afterLines="50" w:after="120"/>
              <w:jc w:val="both"/>
              <w:rPr>
                <w:rFonts w:eastAsia="MS Mincho"/>
                <w:sz w:val="22"/>
                <w:lang w:val="en-US"/>
              </w:rPr>
            </w:pPr>
            <w:r>
              <w:rPr>
                <w:sz w:val="22"/>
                <w:lang w:val="en-US"/>
              </w:rPr>
              <w:t>There is clear majority support on “Per UE without xDD/FRx differentiation”. I suggest to agree on it. Or can we have FR1/FR2 differentiation as compromise?</w:t>
            </w:r>
          </w:p>
        </w:tc>
      </w:tr>
      <w:tr w:rsidR="00A502A1" w14:paraId="481A3796" w14:textId="77777777" w:rsidTr="00DD0A9D">
        <w:tc>
          <w:tcPr>
            <w:tcW w:w="2547" w:type="dxa"/>
          </w:tcPr>
          <w:p w14:paraId="1BBA374A" w14:textId="03E7041F" w:rsidR="00A502A1" w:rsidRDefault="003B1B36" w:rsidP="00DD0A9D">
            <w:pPr>
              <w:spacing w:afterLines="50" w:after="120"/>
              <w:jc w:val="both"/>
              <w:rPr>
                <w:sz w:val="22"/>
                <w:lang w:val="en-US"/>
              </w:rPr>
            </w:pPr>
            <w:r>
              <w:rPr>
                <w:sz w:val="22"/>
                <w:lang w:val="en-US"/>
              </w:rPr>
              <w:t>Nokia, NSB</w:t>
            </w:r>
          </w:p>
        </w:tc>
        <w:tc>
          <w:tcPr>
            <w:tcW w:w="19833" w:type="dxa"/>
          </w:tcPr>
          <w:p w14:paraId="51E7E3C7" w14:textId="4F70B5EC" w:rsidR="00A502A1" w:rsidRDefault="003B1B36" w:rsidP="00DD0A9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A502A1" w14:paraId="3B8A029F" w14:textId="77777777" w:rsidTr="00DD0A9D">
        <w:tc>
          <w:tcPr>
            <w:tcW w:w="2547" w:type="dxa"/>
          </w:tcPr>
          <w:p w14:paraId="30D35DB8" w14:textId="65A583A6" w:rsidR="00A502A1" w:rsidRDefault="00E84151" w:rsidP="00DD0A9D">
            <w:pPr>
              <w:spacing w:afterLines="50" w:after="120"/>
              <w:jc w:val="both"/>
              <w:rPr>
                <w:sz w:val="22"/>
                <w:lang w:val="en-US"/>
              </w:rPr>
            </w:pPr>
            <w:r>
              <w:rPr>
                <w:sz w:val="22"/>
                <w:lang w:val="en-US"/>
              </w:rPr>
              <w:t>Apple</w:t>
            </w:r>
          </w:p>
        </w:tc>
        <w:tc>
          <w:tcPr>
            <w:tcW w:w="19833" w:type="dxa"/>
          </w:tcPr>
          <w:p w14:paraId="37BF28B9" w14:textId="0C70953C" w:rsidR="00A502A1" w:rsidRDefault="00E84151" w:rsidP="00DD0A9D">
            <w:pPr>
              <w:spacing w:afterLines="50" w:after="120"/>
              <w:jc w:val="both"/>
              <w:rPr>
                <w:sz w:val="22"/>
                <w:lang w:val="en-US"/>
              </w:rPr>
            </w:pPr>
            <w:r>
              <w:rPr>
                <w:sz w:val="22"/>
                <w:lang w:val="en-US"/>
              </w:rPr>
              <w:t>Support</w:t>
            </w:r>
          </w:p>
        </w:tc>
      </w:tr>
      <w:tr w:rsidR="00D932C6" w14:paraId="31F315F5" w14:textId="77777777" w:rsidTr="00DD0A9D">
        <w:tc>
          <w:tcPr>
            <w:tcW w:w="2547" w:type="dxa"/>
          </w:tcPr>
          <w:p w14:paraId="15C5035D" w14:textId="559E3224" w:rsidR="00D932C6" w:rsidRDefault="00D932C6" w:rsidP="00DD0A9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421EC833" w14:textId="17AC340D" w:rsidR="00D932C6" w:rsidRPr="00D932C6" w:rsidRDefault="00D932C6" w:rsidP="00DD0A9D">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3F07560F" w14:textId="77777777" w:rsidR="00202A7C" w:rsidRPr="00A502A1" w:rsidRDefault="00202A7C">
      <w:pPr>
        <w:rPr>
          <w:rFonts w:ascii="Arial" w:eastAsia="Batang" w:hAnsi="Arial"/>
          <w:sz w:val="32"/>
          <w:szCs w:val="32"/>
          <w:lang w:eastAsia="ko-KR"/>
        </w:rPr>
      </w:pPr>
    </w:p>
    <w:p w14:paraId="177D61C8" w14:textId="77777777" w:rsidR="00202A7C" w:rsidRDefault="00202A7C">
      <w:pPr>
        <w:rPr>
          <w:rFonts w:ascii="Arial" w:eastAsia="Batang" w:hAnsi="Arial"/>
          <w:sz w:val="32"/>
          <w:szCs w:val="32"/>
          <w:lang w:val="en-US" w:eastAsia="ko-KR"/>
        </w:rPr>
      </w:pPr>
    </w:p>
    <w:p w14:paraId="401CF173" w14:textId="77777777" w:rsidR="00202A7C" w:rsidRDefault="00202A7C">
      <w:pPr>
        <w:rPr>
          <w:rFonts w:ascii="Arial" w:eastAsia="Batang" w:hAnsi="Arial"/>
          <w:sz w:val="32"/>
          <w:szCs w:val="32"/>
          <w:lang w:val="en-US" w:eastAsia="ko-KR"/>
        </w:rPr>
      </w:pPr>
    </w:p>
    <w:p w14:paraId="3167A0AB" w14:textId="77777777" w:rsidR="00202A7C" w:rsidRDefault="002658E4">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IIoT</w:t>
      </w:r>
      <w:r>
        <w:rPr>
          <w:rFonts w:ascii="Arial" w:eastAsia="Batang" w:hAnsi="Arial"/>
          <w:sz w:val="32"/>
          <w:szCs w:val="32"/>
          <w:lang w:val="en-US" w:eastAsia="ko-KR"/>
        </w:rPr>
        <w:tab/>
      </w:r>
    </w:p>
    <w:p w14:paraId="6F8B9C6E" w14:textId="77777777" w:rsidR="00202A7C" w:rsidRDefault="002658E4">
      <w:pPr>
        <w:pStyle w:val="Heading2"/>
        <w:rPr>
          <w:rFonts w:eastAsia="MS Mincho"/>
          <w:sz w:val="28"/>
          <w:szCs w:val="28"/>
          <w:lang w:val="en-US"/>
        </w:rPr>
      </w:pPr>
      <w:r>
        <w:rPr>
          <w:rFonts w:eastAsia="MS Mincho"/>
          <w:sz w:val="28"/>
          <w:szCs w:val="28"/>
          <w:lang w:val="en-US"/>
        </w:rPr>
        <w:t>3.1</w:t>
      </w:r>
      <w:r>
        <w:rPr>
          <w:rFonts w:eastAsia="MS Mincho"/>
          <w:sz w:val="28"/>
          <w:szCs w:val="28"/>
          <w:lang w:val="en-US"/>
        </w:rPr>
        <w:tab/>
        <w:t>FG12-1/[1a]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66445E2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9FD1FC5"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EB8B37D"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ECAA3F7"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F012799"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A5915F1"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6AB6DAE"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99B8FB7"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FE541B6"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916C1FA" w14:textId="77777777" w:rsidR="00202A7C" w:rsidRDefault="002658E4">
            <w:pPr>
              <w:pStyle w:val="TAN"/>
              <w:ind w:left="0" w:firstLine="0"/>
              <w:rPr>
                <w:b/>
                <w:lang w:eastAsia="ja-JP"/>
              </w:rPr>
            </w:pPr>
            <w:r>
              <w:rPr>
                <w:b/>
                <w:lang w:eastAsia="ja-JP"/>
              </w:rPr>
              <w:t>Type</w:t>
            </w:r>
          </w:p>
          <w:p w14:paraId="591C6C02"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26880EA"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E2651F8"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F238371"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07652B4"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4F9642" w14:textId="77777777" w:rsidR="00202A7C" w:rsidRDefault="002658E4">
            <w:pPr>
              <w:pStyle w:val="TAH"/>
            </w:pPr>
            <w:r>
              <w:t>Mandatory/Optional</w:t>
            </w:r>
          </w:p>
        </w:tc>
      </w:tr>
      <w:tr w:rsidR="00202A7C" w14:paraId="7B6F5C53" w14:textId="77777777">
        <w:trPr>
          <w:trHeight w:val="20"/>
        </w:trPr>
        <w:tc>
          <w:tcPr>
            <w:tcW w:w="1130" w:type="dxa"/>
            <w:tcBorders>
              <w:top w:val="single" w:sz="4" w:space="0" w:color="auto"/>
              <w:left w:val="single" w:sz="4" w:space="0" w:color="auto"/>
              <w:right w:val="single" w:sz="4" w:space="0" w:color="auto"/>
            </w:tcBorders>
          </w:tcPr>
          <w:p w14:paraId="67DC1770"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17C22C5" w14:textId="77777777" w:rsidR="00202A7C" w:rsidRDefault="002658E4">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24E9571" w14:textId="77777777" w:rsidR="00202A7C" w:rsidRDefault="002658E4">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BC7DA87" w14:textId="77777777" w:rsidR="00202A7C" w:rsidRDefault="002658E4">
            <w:pPr>
              <w:pStyle w:val="TAL"/>
            </w:pPr>
            <w:r>
              <w:t>Support intra-UE multiplexing/prioritization of overlapping PUCCH/PUCCH and PUCCH/PUSCH with two priority levels in physical layer (PHY)</w:t>
            </w:r>
          </w:p>
          <w:p w14:paraId="6D176783" w14:textId="77777777" w:rsidR="00202A7C" w:rsidRDefault="002658E4">
            <w:pPr>
              <w:pStyle w:val="TAL"/>
              <w:numPr>
                <w:ilvl w:val="0"/>
                <w:numId w:val="103"/>
              </w:numPr>
            </w:pPr>
            <w:r>
              <w:t>[Configuration of PHY priority level for CG PUSCH and SR, and dynamic indication of priority level for dynamic PUSCH with a single DCI format]</w:t>
            </w:r>
          </w:p>
          <w:p w14:paraId="35EAF591" w14:textId="77777777" w:rsidR="00202A7C" w:rsidRDefault="002658E4">
            <w:pPr>
              <w:pStyle w:val="TAL"/>
              <w:numPr>
                <w:ilvl w:val="0"/>
                <w:numId w:val="103"/>
              </w:numPr>
              <w:rPr>
                <w:lang w:eastAsia="ja-JP"/>
              </w:rPr>
            </w:pPr>
            <w:r>
              <w:t>Multiplexing/prioritization between UL channels/signals with the same PHY priority level</w:t>
            </w:r>
          </w:p>
          <w:p w14:paraId="11DB8196" w14:textId="77777777" w:rsidR="00202A7C" w:rsidRDefault="002658E4">
            <w:pPr>
              <w:pStyle w:val="TAL"/>
              <w:numPr>
                <w:ilvl w:val="0"/>
                <w:numId w:val="103"/>
              </w:numPr>
            </w:pPr>
            <w:r>
              <w:t>Prioritization between UL channels/signals with different PHY priority levels</w:t>
            </w:r>
          </w:p>
          <w:p w14:paraId="2D071D07" w14:textId="77777777" w:rsidR="00202A7C" w:rsidRDefault="002658E4">
            <w:pPr>
              <w:pStyle w:val="TAL"/>
              <w:numPr>
                <w:ilvl w:val="0"/>
                <w:numId w:val="103"/>
              </w:numPr>
              <w:rPr>
                <w:lang w:eastAsia="ja-JP"/>
              </w:rPr>
            </w:pPr>
            <w:r>
              <w:rPr>
                <w:lang w:eastAsia="ja-JP"/>
              </w:rPr>
              <w:t>Additional number of symbols (d1) needed beyond the PUSCH preparation time for cancelling a low priority UL transmission.</w:t>
            </w:r>
          </w:p>
          <w:p w14:paraId="04F15E9A" w14:textId="77777777" w:rsidR="00202A7C" w:rsidRDefault="002658E4">
            <w:pPr>
              <w:pStyle w:val="TAL"/>
              <w:numPr>
                <w:ilvl w:val="0"/>
                <w:numId w:val="103"/>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3AC6F13E" w14:textId="77777777" w:rsidR="00202A7C" w:rsidRDefault="002658E4">
            <w:pPr>
              <w:pStyle w:val="TAL"/>
              <w:rPr>
                <w:highlight w:val="yellow"/>
                <w:lang w:eastAsia="ja-JP"/>
              </w:rPr>
            </w:pPr>
            <w:r>
              <w:rPr>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7D21B34F" w14:textId="77777777" w:rsidR="00202A7C" w:rsidRDefault="002658E4">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E8CB19" w14:textId="77777777" w:rsidR="00202A7C" w:rsidRDefault="002658E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C4390D"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CD7FAF"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5A86638"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8663FBE"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A84E38" w14:textId="77777777" w:rsidR="00202A7C" w:rsidRDefault="002658E4">
            <w:pPr>
              <w:pStyle w:val="TAL"/>
              <w:rPr>
                <w:highlight w:val="yellow"/>
                <w:lang w:eastAsia="ja-JP"/>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4CD66EE" w14:textId="77777777" w:rsidR="00202A7C" w:rsidRDefault="002658E4">
            <w:pPr>
              <w:pStyle w:val="TAL"/>
              <w:rPr>
                <w:lang w:eastAsia="ja-JP"/>
              </w:rPr>
            </w:pPr>
            <w:r>
              <w:rPr>
                <w:lang w:eastAsia="ja-JP"/>
              </w:rPr>
              <w:t>Candidate value set for component 4: {0, 1, 2}</w:t>
            </w:r>
          </w:p>
          <w:p w14:paraId="76F26EDB" w14:textId="77777777" w:rsidR="00202A7C" w:rsidRDefault="00202A7C">
            <w:pPr>
              <w:pStyle w:val="TAL"/>
              <w:rPr>
                <w:lang w:eastAsia="ja-JP"/>
              </w:rPr>
            </w:pPr>
          </w:p>
          <w:p w14:paraId="4D93C2D1" w14:textId="77777777" w:rsidR="00202A7C" w:rsidRDefault="002658E4">
            <w:pPr>
              <w:pStyle w:val="TAL"/>
              <w:rPr>
                <w:highlight w:val="yellow"/>
              </w:rPr>
            </w:pPr>
            <w:r>
              <w:rPr>
                <w:lang w:eastAsia="ja-JP"/>
              </w:rPr>
              <w:t>Candidate value set for component 5: {0, 1, 2}</w:t>
            </w:r>
          </w:p>
          <w:p w14:paraId="38A59E1F" w14:textId="77777777" w:rsidR="00202A7C" w:rsidRDefault="00202A7C">
            <w:pPr>
              <w:pStyle w:val="TAL"/>
              <w:rPr>
                <w:highlight w:val="yellow"/>
              </w:rPr>
            </w:pPr>
          </w:p>
          <w:p w14:paraId="44AFEF11" w14:textId="77777777" w:rsidR="00202A7C" w:rsidRDefault="002658E4">
            <w:pPr>
              <w:pStyle w:val="TAL"/>
            </w:pPr>
            <w:r>
              <w:rPr>
                <w:highlight w:val="yellow"/>
              </w:rPr>
              <w:t>[A UE supporting this feature shall also support the LCP restriction based on DCI priority indication ([</w:t>
            </w:r>
            <w:r>
              <w:rPr>
                <w:i/>
                <w:highlight w:val="yellow"/>
              </w:rPr>
              <w:t>lch-ToGrantPriorityRestriction-r16</w:t>
            </w:r>
            <w:r>
              <w:rPr>
                <w:highlight w:val="yellow"/>
              </w:rPr>
              <w:t xml:space="preserve">]) and </w:t>
            </w:r>
            <w:r>
              <w:rPr>
                <w:rFonts w:eastAsia="Times New Roman"/>
                <w:highlight w:val="yellow"/>
              </w:rPr>
              <w:t>intra-UE prioritization in MAC ([</w:t>
            </w:r>
            <w:r>
              <w:rPr>
                <w:rFonts w:eastAsia="Times New Roman"/>
                <w:i/>
                <w:highlight w:val="yellow"/>
              </w:rPr>
              <w:t>lch-PriorityBasedPrioritization-r16</w:t>
            </w:r>
            <w:r>
              <w:rPr>
                <w:rFonts w:eastAsia="Times New Roman"/>
                <w:highlight w:val="yellow"/>
              </w:rPr>
              <w:t>])</w:t>
            </w:r>
            <w:r>
              <w:rPr>
                <w:highlight w:val="yellow"/>
              </w:rPr>
              <w:t>.]</w:t>
            </w:r>
            <w:r>
              <w:t xml:space="preserve"> </w:t>
            </w:r>
          </w:p>
          <w:p w14:paraId="2C7336EB" w14:textId="77777777" w:rsidR="00202A7C" w:rsidRDefault="002658E4">
            <w:pPr>
              <w:pStyle w:val="TAL"/>
            </w:pPr>
            <w: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5B0EA3BF" w14:textId="77777777" w:rsidR="00202A7C" w:rsidRDefault="002658E4">
            <w:pPr>
              <w:pStyle w:val="TAL"/>
              <w:rPr>
                <w:lang w:eastAsia="ja-JP"/>
              </w:rPr>
            </w:pPr>
            <w:r>
              <w:rPr>
                <w:lang w:eastAsia="ja-JP"/>
              </w:rPr>
              <w:t>Optional with capability signaling</w:t>
            </w:r>
          </w:p>
          <w:p w14:paraId="5BACB013" w14:textId="77777777" w:rsidR="00202A7C" w:rsidRDefault="00202A7C">
            <w:pPr>
              <w:pStyle w:val="TAL"/>
              <w:rPr>
                <w:lang w:eastAsia="ja-JP"/>
              </w:rPr>
            </w:pPr>
          </w:p>
          <w:p w14:paraId="0AEBB301" w14:textId="77777777" w:rsidR="00202A7C" w:rsidRDefault="00202A7C">
            <w:pPr>
              <w:pStyle w:val="TAL"/>
              <w:rPr>
                <w:lang w:eastAsia="ja-JP"/>
              </w:rPr>
            </w:pPr>
          </w:p>
          <w:p w14:paraId="0F3EE8A3" w14:textId="77777777" w:rsidR="00202A7C" w:rsidRDefault="00202A7C">
            <w:pPr>
              <w:pStyle w:val="TAL"/>
              <w:rPr>
                <w:rFonts w:eastAsia="MS Mincho"/>
                <w:lang w:eastAsia="ja-JP"/>
              </w:rPr>
            </w:pPr>
          </w:p>
        </w:tc>
      </w:tr>
      <w:tr w:rsidR="00202A7C" w14:paraId="3D8CD00C" w14:textId="77777777">
        <w:trPr>
          <w:trHeight w:val="20"/>
        </w:trPr>
        <w:tc>
          <w:tcPr>
            <w:tcW w:w="1130" w:type="dxa"/>
            <w:tcBorders>
              <w:top w:val="single" w:sz="4" w:space="0" w:color="auto"/>
              <w:left w:val="single" w:sz="4" w:space="0" w:color="auto"/>
              <w:right w:val="single" w:sz="4" w:space="0" w:color="auto"/>
            </w:tcBorders>
            <w:shd w:val="clear" w:color="auto" w:fill="FFFF00"/>
          </w:tcPr>
          <w:p w14:paraId="7A35D54F"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E452CF5" w14:textId="77777777" w:rsidR="00202A7C" w:rsidRDefault="002658E4">
            <w:pPr>
              <w:pStyle w:val="TAL"/>
              <w:rPr>
                <w:highlight w:val="yellow"/>
                <w:lang w:eastAsia="ja-JP"/>
              </w:rPr>
            </w:pPr>
            <w:r>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EDABD8C" w14:textId="77777777" w:rsidR="00202A7C" w:rsidRDefault="002658E4">
            <w:pPr>
              <w:pStyle w:val="TAL"/>
              <w:rPr>
                <w:highlight w:val="yellow"/>
              </w:rPr>
            </w:pPr>
            <w:r>
              <w:rPr>
                <w:rFonts w:eastAsia="SimSun"/>
                <w:highlight w:val="yellow"/>
                <w:lang w:eastAsia="zh-CN"/>
              </w:rPr>
              <w:t>[</w:t>
            </w:r>
            <w:r>
              <w:rPr>
                <w:rFonts w:ascii="Times" w:eastAsia="Batang" w:hAnsi="Times"/>
                <w:sz w:val="20"/>
                <w:highlight w:val="yellow"/>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8A67827" w14:textId="77777777" w:rsidR="00202A7C" w:rsidRDefault="002658E4">
            <w:pPr>
              <w:pStyle w:val="TAL"/>
              <w:rPr>
                <w:highlight w:val="yellow"/>
              </w:rPr>
            </w:pPr>
            <w:r>
              <w:rPr>
                <w:rFonts w:hint="eastAsia"/>
                <w:color w:val="000000"/>
                <w:highlight w:val="yellow"/>
                <w:lang w:eastAsia="ja-JP"/>
              </w:rPr>
              <w:t>[</w:t>
            </w:r>
            <w:r>
              <w:rPr>
                <w:rFonts w:ascii="Times" w:eastAsia="Batang" w:hAnsi="Times"/>
                <w:sz w:val="20"/>
                <w:highlight w:val="yellow"/>
                <w:lang w:eastAsia="zh-CN"/>
              </w:rPr>
              <w:t>UL priority indication in DCI with DCI format 0_1 and 0_2</w:t>
            </w:r>
            <w:r>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55C5745" w14:textId="77777777" w:rsidR="00202A7C" w:rsidRDefault="002658E4">
            <w:pPr>
              <w:pStyle w:val="TAL"/>
              <w:rPr>
                <w:highlight w:val="yellow"/>
                <w:lang w:eastAsia="ja-JP"/>
              </w:rPr>
            </w:pPr>
            <w:r>
              <w:rPr>
                <w:rFonts w:eastAsia="SimSun"/>
                <w:highlight w:val="yellow"/>
                <w:lang w:eastAsia="zh-CN"/>
              </w:rPr>
              <w:t>12-1 and 11-1</w:t>
            </w:r>
            <w:r>
              <w:rPr>
                <w:rFonts w:eastAsia="SimSun"/>
                <w:highlight w:val="yellow"/>
                <w:lang w:eastAsia="zh-CN"/>
              </w:rPr>
              <w:b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28CC982" w14:textId="77777777" w:rsidR="00202A7C" w:rsidRDefault="002658E4">
            <w:pPr>
              <w:pStyle w:val="TAL"/>
              <w:rPr>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1B5917"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A35B187" w14:textId="77777777" w:rsidR="00202A7C" w:rsidRDefault="002658E4">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870B7" w14:textId="77777777" w:rsidR="00202A7C" w:rsidRDefault="002658E4">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39133F"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A4079F"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C506EB"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735C"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01725A" w14:textId="77777777" w:rsidR="00202A7C" w:rsidRDefault="002658E4">
            <w:pPr>
              <w:pStyle w:val="TAL"/>
              <w:rPr>
                <w:lang w:eastAsia="ja-JP"/>
              </w:rPr>
            </w:pPr>
            <w:r>
              <w:rPr>
                <w:lang w:eastAsia="ja-JP"/>
              </w:rPr>
              <w:t>Optional with capability signalling</w:t>
            </w:r>
          </w:p>
        </w:tc>
      </w:tr>
    </w:tbl>
    <w:p w14:paraId="5E161EAB" w14:textId="77777777" w:rsidR="00202A7C" w:rsidRDefault="00202A7C">
      <w:pPr>
        <w:spacing w:afterLines="50" w:after="120"/>
        <w:jc w:val="both"/>
        <w:rPr>
          <w:b/>
          <w:bCs/>
          <w:sz w:val="22"/>
          <w:szCs w:val="22"/>
        </w:rPr>
      </w:pPr>
    </w:p>
    <w:p w14:paraId="11A37CD0"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C</w:t>
      </w:r>
      <w:r>
        <w:rPr>
          <w:b/>
          <w:bCs/>
          <w:sz w:val="22"/>
          <w:szCs w:val="22"/>
        </w:rPr>
        <w:t>omponents of FG12-1</w:t>
      </w:r>
    </w:p>
    <w:p w14:paraId="47F7E040"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1 is kept: [11], [12], [14], [17]</w:t>
      </w:r>
    </w:p>
    <w:p w14:paraId="0B62C2EE"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Component 1 is removed: [15]</w:t>
      </w:r>
    </w:p>
    <w:p w14:paraId="66DCE978"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FFS: [16]</w:t>
      </w:r>
    </w:p>
    <w:p w14:paraId="43F58599"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P</w:t>
      </w:r>
      <w:r>
        <w:rPr>
          <w:b/>
          <w:bCs/>
          <w:sz w:val="22"/>
        </w:rPr>
        <w:t>rerequisite feature groups for FG12-1</w:t>
      </w:r>
    </w:p>
    <w:p w14:paraId="3D1312BA" w14:textId="77777777" w:rsidR="00202A7C" w:rsidRDefault="002658E4">
      <w:pPr>
        <w:pStyle w:val="ListParagraph"/>
        <w:numPr>
          <w:ilvl w:val="1"/>
          <w:numId w:val="13"/>
        </w:numPr>
        <w:spacing w:afterLines="50" w:after="120"/>
        <w:ind w:leftChars="0"/>
        <w:jc w:val="both"/>
        <w:rPr>
          <w:b/>
          <w:bCs/>
          <w:sz w:val="22"/>
        </w:rPr>
      </w:pPr>
      <w:r>
        <w:rPr>
          <w:b/>
          <w:bCs/>
          <w:sz w:val="22"/>
        </w:rPr>
        <w:t>FG</w:t>
      </w:r>
      <w:r>
        <w:rPr>
          <w:rFonts w:hint="eastAsia"/>
          <w:b/>
          <w:bCs/>
          <w:sz w:val="22"/>
        </w:rPr>
        <w:t xml:space="preserve"> </w:t>
      </w:r>
      <w:r>
        <w:rPr>
          <w:b/>
          <w:bCs/>
          <w:sz w:val="22"/>
        </w:rPr>
        <w:t>11-4 is kept: [11], [17]</w:t>
      </w:r>
    </w:p>
    <w:p w14:paraId="1FC242BD" w14:textId="77777777" w:rsidR="00202A7C" w:rsidRDefault="002658E4">
      <w:pPr>
        <w:pStyle w:val="ListParagraph"/>
        <w:numPr>
          <w:ilvl w:val="1"/>
          <w:numId w:val="13"/>
        </w:numPr>
        <w:spacing w:afterLines="50" w:after="120"/>
        <w:ind w:leftChars="0"/>
        <w:jc w:val="both"/>
        <w:rPr>
          <w:b/>
          <w:bCs/>
          <w:sz w:val="22"/>
        </w:rPr>
      </w:pPr>
      <w:r>
        <w:rPr>
          <w:b/>
          <w:bCs/>
          <w:sz w:val="22"/>
        </w:rPr>
        <w:t>FG 11-4 is removed: [9]</w:t>
      </w:r>
    </w:p>
    <w:p w14:paraId="7A8705FA"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lastRenderedPageBreak/>
        <w:t>R</w:t>
      </w:r>
      <w:r>
        <w:rPr>
          <w:b/>
          <w:bCs/>
          <w:sz w:val="22"/>
          <w:szCs w:val="22"/>
        </w:rPr>
        <w:t>eporting type of FG12-1</w:t>
      </w:r>
    </w:p>
    <w:p w14:paraId="28FD464D"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[6], [13], [15], [17]</w:t>
      </w:r>
    </w:p>
    <w:p w14:paraId="177EC2D4"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 [9]</w:t>
      </w:r>
    </w:p>
    <w:p w14:paraId="75050419"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FSPC: [14], [16]</w:t>
      </w:r>
    </w:p>
    <w:p w14:paraId="5C7B1F0D"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FG12-1</w:t>
      </w:r>
    </w:p>
    <w:p w14:paraId="7A632C2E"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6], [9], [11], [15], [16], [17]</w:t>
      </w:r>
    </w:p>
    <w:p w14:paraId="49A2E795"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Differentiation is needed: [8]</w:t>
      </w:r>
    </w:p>
    <w:p w14:paraId="099B172C" w14:textId="77777777" w:rsidR="00202A7C" w:rsidRDefault="002658E4">
      <w:pPr>
        <w:pStyle w:val="ListParagraph"/>
        <w:numPr>
          <w:ilvl w:val="0"/>
          <w:numId w:val="13"/>
        </w:numPr>
        <w:spacing w:afterLines="50" w:after="120"/>
        <w:ind w:leftChars="0"/>
        <w:jc w:val="both"/>
        <w:rPr>
          <w:b/>
          <w:bCs/>
          <w:sz w:val="22"/>
        </w:rPr>
      </w:pPr>
      <w:r>
        <w:rPr>
          <w:b/>
          <w:bCs/>
          <w:sz w:val="22"/>
        </w:rPr>
        <w:t>Note for FG12-1</w:t>
      </w:r>
    </w:p>
    <w:p w14:paraId="1DD4B6DF" w14:textId="77777777" w:rsidR="00202A7C" w:rsidRDefault="002658E4">
      <w:pPr>
        <w:pStyle w:val="ListParagraph"/>
        <w:numPr>
          <w:ilvl w:val="1"/>
          <w:numId w:val="13"/>
        </w:numPr>
        <w:spacing w:afterLines="50" w:after="120"/>
        <w:ind w:leftChars="0"/>
        <w:jc w:val="both"/>
        <w:rPr>
          <w:b/>
          <w:bCs/>
          <w:sz w:val="22"/>
        </w:rPr>
      </w:pPr>
      <w:r>
        <w:rPr>
          <w:b/>
          <w:bCs/>
          <w:sz w:val="22"/>
        </w:rPr>
        <w:t>N</w:t>
      </w:r>
      <w:r>
        <w:rPr>
          <w:rFonts w:hint="eastAsia"/>
          <w:b/>
          <w:bCs/>
          <w:sz w:val="22"/>
        </w:rPr>
        <w:t>ote is kept: [</w:t>
      </w:r>
      <w:r>
        <w:rPr>
          <w:b/>
          <w:bCs/>
          <w:sz w:val="22"/>
        </w:rPr>
        <w:t>9], [17]</w:t>
      </w:r>
    </w:p>
    <w:p w14:paraId="04785238" w14:textId="77777777" w:rsidR="00202A7C" w:rsidRDefault="002658E4">
      <w:pPr>
        <w:pStyle w:val="ListParagraph"/>
        <w:numPr>
          <w:ilvl w:val="1"/>
          <w:numId w:val="13"/>
        </w:numPr>
        <w:spacing w:afterLines="50" w:after="120"/>
        <w:ind w:leftChars="0"/>
        <w:jc w:val="both"/>
        <w:rPr>
          <w:b/>
          <w:bCs/>
          <w:sz w:val="22"/>
        </w:rPr>
      </w:pPr>
      <w:r>
        <w:rPr>
          <w:b/>
          <w:bCs/>
          <w:sz w:val="22"/>
        </w:rPr>
        <w:t>Note is removed: [16]</w:t>
      </w:r>
    </w:p>
    <w:p w14:paraId="16F6F395"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O</w:t>
      </w:r>
      <w:r>
        <w:rPr>
          <w:b/>
          <w:bCs/>
          <w:sz w:val="22"/>
          <w:szCs w:val="22"/>
        </w:rPr>
        <w:t>thers</w:t>
      </w:r>
    </w:p>
    <w:p w14:paraId="1AEB4850" w14:textId="77777777" w:rsidR="00202A7C" w:rsidRDefault="002658E4">
      <w:pPr>
        <w:pStyle w:val="ListParagraph"/>
        <w:numPr>
          <w:ilvl w:val="1"/>
          <w:numId w:val="13"/>
        </w:numPr>
        <w:ind w:leftChars="0"/>
        <w:rPr>
          <w:b/>
          <w:bCs/>
          <w:sz w:val="22"/>
          <w:szCs w:val="22"/>
        </w:rPr>
      </w:pPr>
      <w:r>
        <w:rPr>
          <w:b/>
          <w:bCs/>
          <w:sz w:val="22"/>
          <w:szCs w:val="22"/>
        </w:rPr>
        <w:t>Clarify w</w:t>
      </w:r>
      <w:r>
        <w:rPr>
          <w:rFonts w:hint="eastAsia"/>
          <w:b/>
          <w:bCs/>
          <w:sz w:val="22"/>
          <w:szCs w:val="22"/>
        </w:rPr>
        <w:t xml:space="preserve">hether or not to </w:t>
      </w:r>
      <w:r>
        <w:rPr>
          <w:b/>
          <w:bCs/>
          <w:sz w:val="22"/>
          <w:szCs w:val="22"/>
        </w:rPr>
        <w:t>move FG 12-1 to the URLLC feature list</w:t>
      </w:r>
      <w:r>
        <w:rPr>
          <w:rFonts w:hint="eastAsia"/>
          <w:b/>
          <w:bCs/>
          <w:sz w:val="22"/>
          <w:szCs w:val="22"/>
        </w:rPr>
        <w:t xml:space="preserve">: </w:t>
      </w:r>
      <w:r>
        <w:rPr>
          <w:b/>
          <w:bCs/>
          <w:sz w:val="22"/>
          <w:szCs w:val="22"/>
        </w:rPr>
        <w:t>[12]</w:t>
      </w:r>
    </w:p>
    <w:p w14:paraId="4F41ECD8" w14:textId="77777777" w:rsidR="00202A7C" w:rsidRDefault="00202A7C">
      <w:pPr>
        <w:spacing w:afterLines="50" w:after="120"/>
        <w:jc w:val="both"/>
        <w:rPr>
          <w:sz w:val="22"/>
        </w:rPr>
      </w:pPr>
    </w:p>
    <w:p w14:paraId="2F27F4C2"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1DB99A5D" w14:textId="77777777">
        <w:tc>
          <w:tcPr>
            <w:tcW w:w="976" w:type="dxa"/>
          </w:tcPr>
          <w:p w14:paraId="2AE58B99"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4]</w:t>
            </w:r>
          </w:p>
        </w:tc>
        <w:tc>
          <w:tcPr>
            <w:tcW w:w="21404" w:type="dxa"/>
          </w:tcPr>
          <w:p w14:paraId="43292D3F" w14:textId="77777777" w:rsidR="00202A7C" w:rsidRDefault="002658E4">
            <w:pPr>
              <w:spacing w:afterLines="50" w:after="120"/>
              <w:rPr>
                <w:rFonts w:eastAsiaTheme="minorEastAsia"/>
                <w:lang w:val="en-US" w:eastAsia="zh-CN"/>
              </w:rPr>
            </w:pPr>
            <w:r>
              <w:rPr>
                <w:rFonts w:eastAsia="SimSun" w:hint="eastAsia"/>
                <w:b/>
                <w:bCs/>
                <w:i/>
                <w:iCs/>
                <w:sz w:val="20"/>
                <w:szCs w:val="21"/>
                <w:lang w:val="en-US" w:eastAsia="zh-CN"/>
              </w:rPr>
              <w:t>Proposal 2:</w:t>
            </w:r>
            <w:r>
              <w:rPr>
                <w:rFonts w:eastAsia="SimSun" w:hint="eastAsia"/>
                <w:i/>
                <w:iCs/>
                <w:sz w:val="20"/>
                <w:szCs w:val="21"/>
                <w:lang w:val="en-US" w:eastAsia="zh-CN"/>
              </w:rPr>
              <w:t xml:space="preserve"> FG 12-1a is removed, and priority indication by DL or UL in merged in FG 11-4b.</w:t>
            </w:r>
          </w:p>
        </w:tc>
      </w:tr>
      <w:tr w:rsidR="00202A7C" w14:paraId="5C4D1C9D" w14:textId="77777777">
        <w:tc>
          <w:tcPr>
            <w:tcW w:w="976" w:type="dxa"/>
          </w:tcPr>
          <w:p w14:paraId="7463986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5]</w:t>
            </w:r>
          </w:p>
        </w:tc>
        <w:tc>
          <w:tcPr>
            <w:tcW w:w="21404" w:type="dxa"/>
          </w:tcPr>
          <w:p w14:paraId="2BDAB795"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12-1</w:t>
            </w:r>
          </w:p>
          <w:p w14:paraId="00C194E4" w14:textId="77777777" w:rsidR="00202A7C" w:rsidRDefault="002658E4">
            <w:pPr>
              <w:pStyle w:val="BodyText"/>
              <w:numPr>
                <w:ilvl w:val="1"/>
                <w:numId w:val="13"/>
              </w:numPr>
              <w:jc w:val="both"/>
              <w:rPr>
                <w:rFonts w:eastAsia="SimSun"/>
                <w:lang w:eastAsia="zh-CN"/>
              </w:rPr>
            </w:pPr>
            <w:r>
              <w:rPr>
                <w:rFonts w:eastAsia="SimSun"/>
                <w:lang w:eastAsia="zh-CN"/>
              </w:rPr>
              <w:t xml:space="preserve">The relation between PHY intra-UE prioritization (12-1) and MAC intra-UE prioritization </w:t>
            </w:r>
            <w:r>
              <w:rPr>
                <w:rFonts w:eastAsia="Times New Roman"/>
                <w:sz w:val="22"/>
                <w:szCs w:val="22"/>
              </w:rPr>
              <w:t>[</w:t>
            </w:r>
            <w:r>
              <w:rPr>
                <w:rFonts w:eastAsia="Times New Roman"/>
                <w:i/>
                <w:sz w:val="22"/>
                <w:szCs w:val="22"/>
              </w:rPr>
              <w:t>lch-PriorityBasedPrioritization-r16</w:t>
            </w:r>
            <w:r>
              <w:rPr>
                <w:rFonts w:eastAsia="Times New Roman"/>
                <w:sz w:val="22"/>
                <w:szCs w:val="22"/>
              </w:rPr>
              <w:t>] should be discussed, our view</w:t>
            </w:r>
          </w:p>
          <w:p w14:paraId="1D79A66D" w14:textId="77777777" w:rsidR="00202A7C" w:rsidRDefault="002658E4">
            <w:pPr>
              <w:pStyle w:val="BodyText"/>
              <w:numPr>
                <w:ilvl w:val="2"/>
                <w:numId w:val="13"/>
              </w:numPr>
              <w:jc w:val="both"/>
              <w:rPr>
                <w:rFonts w:eastAsia="SimSun"/>
                <w:lang w:eastAsia="zh-CN"/>
              </w:rPr>
            </w:pPr>
            <w:r>
              <w:rPr>
                <w:rFonts w:eastAsia="SimSun"/>
                <w:lang w:eastAsia="zh-CN"/>
              </w:rPr>
              <w:t xml:space="preserve">PHY intra-UE prioritization (12-1) can be supported by the UE without supporting MAC intra-UE prioritization </w:t>
            </w:r>
            <w:r>
              <w:rPr>
                <w:rFonts w:eastAsia="Times New Roman"/>
                <w:sz w:val="22"/>
                <w:szCs w:val="22"/>
              </w:rPr>
              <w:t>[</w:t>
            </w:r>
            <w:r>
              <w:rPr>
                <w:rFonts w:eastAsia="Times New Roman"/>
                <w:i/>
                <w:sz w:val="22"/>
                <w:szCs w:val="22"/>
              </w:rPr>
              <w:t>lch-PriorityBasedPrioritization-r16</w:t>
            </w:r>
            <w:r>
              <w:rPr>
                <w:rFonts w:eastAsia="Times New Roman"/>
                <w:sz w:val="22"/>
                <w:szCs w:val="22"/>
              </w:rPr>
              <w:t>]</w:t>
            </w:r>
          </w:p>
          <w:p w14:paraId="5EF274E5" w14:textId="77777777" w:rsidR="00202A7C" w:rsidRDefault="002658E4">
            <w:pPr>
              <w:pStyle w:val="BodyText"/>
              <w:numPr>
                <w:ilvl w:val="2"/>
                <w:numId w:val="13"/>
              </w:numPr>
              <w:jc w:val="both"/>
              <w:rPr>
                <w:rFonts w:eastAsia="SimSun"/>
                <w:lang w:eastAsia="zh-CN"/>
              </w:rPr>
            </w:pPr>
            <w:r>
              <w:rPr>
                <w:rFonts w:eastAsia="SimSun"/>
                <w:lang w:eastAsia="zh-CN"/>
              </w:rPr>
              <w:t xml:space="preserve">PHY intra-UE prioritization (12-1) should be the prerequisite of MAC intra-UE prioritization </w:t>
            </w:r>
            <w:r>
              <w:rPr>
                <w:rFonts w:eastAsia="Times New Roman"/>
                <w:sz w:val="22"/>
                <w:szCs w:val="22"/>
              </w:rPr>
              <w:t>[</w:t>
            </w:r>
            <w:r>
              <w:rPr>
                <w:rFonts w:eastAsia="Times New Roman"/>
                <w:i/>
                <w:sz w:val="22"/>
                <w:szCs w:val="22"/>
              </w:rPr>
              <w:t>lch-PriorityBasedPrioritization-r16</w:t>
            </w:r>
            <w:r>
              <w:rPr>
                <w:rFonts w:eastAsia="Times New Roman"/>
                <w:sz w:val="22"/>
                <w:szCs w:val="22"/>
              </w:rPr>
              <w:t>]</w:t>
            </w:r>
          </w:p>
          <w:p w14:paraId="167B5D9B" w14:textId="77777777" w:rsidR="00202A7C" w:rsidRDefault="002658E4">
            <w:pPr>
              <w:pStyle w:val="ListParagraph"/>
              <w:numPr>
                <w:ilvl w:val="0"/>
                <w:numId w:val="13"/>
              </w:numPr>
              <w:spacing w:afterLines="50" w:after="120"/>
              <w:ind w:leftChars="0"/>
              <w:jc w:val="both"/>
              <w:rPr>
                <w:rFonts w:eastAsia="MS Mincho"/>
                <w:sz w:val="22"/>
              </w:rPr>
            </w:pPr>
            <w:r>
              <w:rPr>
                <w:rFonts w:eastAsia="MS Mincho" w:hint="eastAsia"/>
                <w:sz w:val="22"/>
              </w:rPr>
              <w:t>FG 12-1a</w:t>
            </w:r>
          </w:p>
          <w:p w14:paraId="15C2CE64" w14:textId="77777777" w:rsidR="00202A7C" w:rsidRDefault="002658E4">
            <w:pPr>
              <w:pStyle w:val="BodyText"/>
              <w:numPr>
                <w:ilvl w:val="1"/>
                <w:numId w:val="13"/>
              </w:numPr>
              <w:jc w:val="both"/>
              <w:rPr>
                <w:rFonts w:eastAsia="SimSun"/>
                <w:lang w:eastAsia="zh-CN"/>
              </w:rPr>
            </w:pPr>
            <w:r>
              <w:rPr>
                <w:rFonts w:eastAsia="SimSun"/>
                <w:lang w:eastAsia="zh-CN"/>
              </w:rPr>
              <w:t>Keep 12-1a as a separate UE feature, and to clarify the understanding of 11-4b as the following</w:t>
            </w:r>
          </w:p>
          <w:p w14:paraId="6D7485F4" w14:textId="77777777" w:rsidR="00202A7C" w:rsidRDefault="002658E4">
            <w:pPr>
              <w:pStyle w:val="BodyText"/>
              <w:numPr>
                <w:ilvl w:val="2"/>
                <w:numId w:val="13"/>
              </w:numPr>
              <w:jc w:val="both"/>
              <w:rPr>
                <w:rFonts w:eastAsia="SimSun"/>
                <w:lang w:eastAsia="zh-CN"/>
              </w:rPr>
            </w:pPr>
            <w:r>
              <w:rPr>
                <w:color w:val="000000"/>
              </w:rPr>
              <w:t>If a UE is</w:t>
            </w:r>
            <w:r>
              <w:t xml:space="preserve"> capable of 12-1a, the UE is expected to follow the explicitly indicated priority (low or high) for PUSCH in the scheduling DCI format of DCI format 0_1 and DCI format 0_2</w:t>
            </w:r>
          </w:p>
          <w:p w14:paraId="2A43C140" w14:textId="77777777" w:rsidR="00202A7C" w:rsidRDefault="002658E4">
            <w:pPr>
              <w:pStyle w:val="BodyText"/>
              <w:numPr>
                <w:ilvl w:val="2"/>
                <w:numId w:val="13"/>
              </w:numPr>
              <w:jc w:val="both"/>
              <w:rPr>
                <w:rFonts w:eastAsia="SimSun"/>
                <w:lang w:eastAsia="zh-CN"/>
              </w:rPr>
            </w:pPr>
            <w:r>
              <w:t xml:space="preserve">If a UE is not capable of 12-1a (but capable of 11-1a), the </w:t>
            </w:r>
            <w:r>
              <w:rPr>
                <w:rFonts w:eastAsia="Microsoft YaHei"/>
                <w:color w:val="000000"/>
              </w:rPr>
              <w:t>UE is expected to assume low priority for PUSCH for DCI format 0_1, and to follow the indicated priority (low or high) for PUSCH in the scheduling DCI format for DCI format 0_2. </w:t>
            </w:r>
          </w:p>
          <w:p w14:paraId="04598567"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FR1/FR2 differentiation</w:t>
            </w:r>
          </w:p>
          <w:p w14:paraId="795F6907" w14:textId="77777777" w:rsidR="00202A7C" w:rsidRDefault="002658E4">
            <w:pPr>
              <w:pStyle w:val="BodyText"/>
              <w:numPr>
                <w:ilvl w:val="1"/>
                <w:numId w:val="13"/>
              </w:numPr>
              <w:jc w:val="both"/>
              <w:rPr>
                <w:rFonts w:eastAsia="SimSun"/>
                <w:sz w:val="21"/>
                <w:szCs w:val="21"/>
                <w:lang w:eastAsia="zh-CN"/>
              </w:rPr>
            </w:pPr>
            <w:r>
              <w:rPr>
                <w:rFonts w:eastAsia="SimSun"/>
                <w:sz w:val="21"/>
                <w:szCs w:val="21"/>
                <w:lang w:eastAsia="zh-CN"/>
              </w:rPr>
              <w:t>No TDD/FDD differentiation</w:t>
            </w:r>
          </w:p>
        </w:tc>
      </w:tr>
      <w:tr w:rsidR="00202A7C" w14:paraId="2E018ACA" w14:textId="77777777">
        <w:tc>
          <w:tcPr>
            <w:tcW w:w="976" w:type="dxa"/>
          </w:tcPr>
          <w:p w14:paraId="154FA29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2B1DD98B" w14:textId="77777777" w:rsidR="00202A7C" w:rsidRDefault="002658E4">
            <w:pPr>
              <w:pStyle w:val="ListParagraph"/>
              <w:numPr>
                <w:ilvl w:val="0"/>
                <w:numId w:val="104"/>
              </w:numPr>
              <w:spacing w:afterLines="50" w:after="120"/>
              <w:ind w:leftChars="0"/>
              <w:jc w:val="both"/>
            </w:pPr>
            <w:bookmarkStart w:id="237" w:name="_Toc40494271"/>
            <w:r>
              <w:rPr>
                <w:rFonts w:hint="eastAsia"/>
              </w:rPr>
              <w:t>FG 12-1</w:t>
            </w:r>
          </w:p>
          <w:p w14:paraId="332F7D0B" w14:textId="77777777" w:rsidR="00202A7C" w:rsidRDefault="002658E4">
            <w:pPr>
              <w:pStyle w:val="ListParagraph"/>
              <w:numPr>
                <w:ilvl w:val="1"/>
                <w:numId w:val="104"/>
              </w:numPr>
              <w:spacing w:afterLines="50" w:after="120"/>
              <w:ind w:leftChars="0"/>
              <w:jc w:val="both"/>
            </w:pPr>
            <w:r>
              <w:t>Set Type to ‘Per UE’.</w:t>
            </w:r>
          </w:p>
          <w:p w14:paraId="3FDCD6C7" w14:textId="77777777" w:rsidR="00202A7C" w:rsidRDefault="002658E4">
            <w:pPr>
              <w:pStyle w:val="ListParagraph"/>
              <w:numPr>
                <w:ilvl w:val="1"/>
                <w:numId w:val="104"/>
              </w:numPr>
              <w:spacing w:afterLines="50" w:after="120"/>
              <w:ind w:leftChars="0"/>
              <w:jc w:val="both"/>
            </w:pPr>
            <w:r>
              <w:t>No need of FDD/TDD differentiation.</w:t>
            </w:r>
          </w:p>
          <w:p w14:paraId="16286A96" w14:textId="77777777" w:rsidR="00202A7C" w:rsidRDefault="002658E4">
            <w:pPr>
              <w:pStyle w:val="ListParagraph"/>
              <w:numPr>
                <w:ilvl w:val="1"/>
                <w:numId w:val="104"/>
              </w:numPr>
              <w:spacing w:afterLines="50" w:after="120"/>
              <w:ind w:leftChars="0"/>
              <w:jc w:val="both"/>
            </w:pPr>
            <w:r>
              <w:t>No need of FR1/FR2 differentiation.</w:t>
            </w:r>
          </w:p>
          <w:p w14:paraId="278DAB40" w14:textId="77777777" w:rsidR="00202A7C" w:rsidRDefault="002658E4">
            <w:pPr>
              <w:pStyle w:val="ListParagraph"/>
              <w:numPr>
                <w:ilvl w:val="1"/>
                <w:numId w:val="104"/>
              </w:numPr>
              <w:spacing w:afterLines="50" w:after="120"/>
              <w:ind w:leftChars="0"/>
              <w:jc w:val="both"/>
            </w:pPr>
            <w:r>
              <w:t>Set ‘Capability interpretation for mixture of FDD/TDD and/or FR1/FR2’ to ‘N/A’.</w:t>
            </w:r>
          </w:p>
          <w:p w14:paraId="00EF76EB" w14:textId="77777777" w:rsidR="00202A7C" w:rsidRDefault="002658E4">
            <w:pPr>
              <w:pStyle w:val="ListParagraph"/>
              <w:numPr>
                <w:ilvl w:val="0"/>
                <w:numId w:val="104"/>
              </w:numPr>
              <w:spacing w:afterLines="50" w:after="120"/>
              <w:ind w:leftChars="0"/>
              <w:jc w:val="both"/>
            </w:pPr>
            <w:r>
              <w:t>FG 12-1a</w:t>
            </w:r>
          </w:p>
          <w:p w14:paraId="7DB1BF7A" w14:textId="77777777" w:rsidR="00202A7C" w:rsidRDefault="002658E4">
            <w:pPr>
              <w:pStyle w:val="ListParagraph"/>
              <w:numPr>
                <w:ilvl w:val="1"/>
                <w:numId w:val="104"/>
              </w:numPr>
              <w:spacing w:afterLines="50" w:after="120"/>
              <w:ind w:leftChars="0"/>
              <w:jc w:val="both"/>
            </w:pPr>
            <w:r>
              <w:t>If FG [12-1a] and [11-4b] are to be introduced, combine them into one FG [12-1a].</w:t>
            </w:r>
            <w:bookmarkEnd w:id="237"/>
          </w:p>
          <w:p w14:paraId="270BAEAC" w14:textId="77777777" w:rsidR="00202A7C" w:rsidRDefault="002658E4">
            <w:pPr>
              <w:pStyle w:val="ListParagraph"/>
              <w:numPr>
                <w:ilvl w:val="1"/>
                <w:numId w:val="104"/>
              </w:numPr>
              <w:spacing w:afterLines="50" w:after="120"/>
              <w:ind w:leftChars="0"/>
              <w:jc w:val="both"/>
            </w:pPr>
            <w:r>
              <w:t>No need of FDD/TDD differentiation.</w:t>
            </w:r>
          </w:p>
          <w:p w14:paraId="0638CB8A" w14:textId="77777777" w:rsidR="00202A7C" w:rsidRDefault="002658E4">
            <w:pPr>
              <w:pStyle w:val="ListParagraph"/>
              <w:numPr>
                <w:ilvl w:val="1"/>
                <w:numId w:val="104"/>
              </w:numPr>
              <w:spacing w:afterLines="50" w:after="120"/>
              <w:ind w:leftChars="0"/>
              <w:jc w:val="both"/>
            </w:pPr>
            <w:r>
              <w:t>No need of FR1/FR2 differentiation.</w:t>
            </w:r>
          </w:p>
          <w:p w14:paraId="4BE51272" w14:textId="77777777" w:rsidR="00202A7C" w:rsidRDefault="002658E4">
            <w:pPr>
              <w:pStyle w:val="ListParagraph"/>
              <w:numPr>
                <w:ilvl w:val="1"/>
                <w:numId w:val="104"/>
              </w:numPr>
              <w:spacing w:afterLines="50" w:after="120"/>
              <w:ind w:leftChars="0"/>
              <w:jc w:val="both"/>
            </w:pPr>
            <w:r>
              <w:t>Set ‘Capability interpretation for mixture of FDD/TDD and/or FR1/FR2’ to ‘N/A’.</w:t>
            </w:r>
          </w:p>
        </w:tc>
      </w:tr>
      <w:tr w:rsidR="00202A7C" w14:paraId="6343B151" w14:textId="77777777">
        <w:tc>
          <w:tcPr>
            <w:tcW w:w="976" w:type="dxa"/>
          </w:tcPr>
          <w:p w14:paraId="0C36260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7]</w:t>
            </w:r>
          </w:p>
        </w:tc>
        <w:tc>
          <w:tcPr>
            <w:tcW w:w="21404" w:type="dxa"/>
          </w:tcPr>
          <w:p w14:paraId="145D8854" w14:textId="77777777" w:rsidR="00202A7C" w:rsidRDefault="002658E4">
            <w:pPr>
              <w:spacing w:beforeLines="50" w:before="120" w:after="120"/>
              <w:rPr>
                <w:rFonts w:eastAsia="MS Mincho"/>
                <w:sz w:val="20"/>
              </w:rPr>
            </w:pPr>
            <w:r>
              <w:rPr>
                <w:rFonts w:eastAsia="SimSun" w:hint="eastAsia"/>
                <w:sz w:val="20"/>
              </w:rPr>
              <w:t>It is our understanding that FG 12-1 includes intra-UE multiplexing/prioritization of all the UL overlapping channels/signals instead of PUCCH/PUCCH and PUCCH/PUSCH only. For a UE supports FG 12-1, the UE should support LCH based prioritization in MAC. In addition, a UE may support FG 12-1 but not support FG 11-4 for example a UE supports UL URLLC service only.</w:t>
            </w:r>
          </w:p>
        </w:tc>
      </w:tr>
      <w:tr w:rsidR="00202A7C" w14:paraId="0CF1BEB3" w14:textId="77777777">
        <w:tc>
          <w:tcPr>
            <w:tcW w:w="976" w:type="dxa"/>
          </w:tcPr>
          <w:p w14:paraId="36F6501C"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1404" w:type="dxa"/>
          </w:tcPr>
          <w:p w14:paraId="226C1A4A" w14:textId="77777777" w:rsidR="00202A7C" w:rsidRDefault="002658E4">
            <w:pPr>
              <w:pStyle w:val="ListParagraph"/>
              <w:numPr>
                <w:ilvl w:val="0"/>
                <w:numId w:val="105"/>
              </w:numPr>
              <w:autoSpaceDE/>
              <w:autoSpaceDN/>
              <w:adjustRightInd/>
              <w:spacing w:after="0"/>
              <w:ind w:leftChars="0"/>
              <w:jc w:val="both"/>
            </w:pPr>
            <w:r>
              <w:rPr>
                <w:rFonts w:hint="eastAsia"/>
              </w:rPr>
              <w:t xml:space="preserve">FG </w:t>
            </w:r>
            <w:r>
              <w:t>12-1</w:t>
            </w:r>
          </w:p>
          <w:p w14:paraId="283953BD" w14:textId="77777777" w:rsidR="00202A7C" w:rsidRDefault="002658E4">
            <w:pPr>
              <w:pStyle w:val="ListParagraph"/>
              <w:numPr>
                <w:ilvl w:val="1"/>
                <w:numId w:val="105"/>
              </w:numPr>
              <w:autoSpaceDE/>
              <w:autoSpaceDN/>
              <w:adjustRightInd/>
              <w:spacing w:after="0"/>
              <w:ind w:leftChars="0"/>
              <w:jc w:val="both"/>
            </w:pPr>
            <w:r>
              <w:t>It is not necessary for FG 11-4 to be a pre-requisite for FG #12-1.</w:t>
            </w:r>
          </w:p>
          <w:p w14:paraId="3A4E3EBF" w14:textId="77777777" w:rsidR="00202A7C" w:rsidRDefault="002658E4">
            <w:pPr>
              <w:pStyle w:val="ListParagraph"/>
              <w:numPr>
                <w:ilvl w:val="2"/>
                <w:numId w:val="105"/>
              </w:numPr>
              <w:autoSpaceDE/>
              <w:autoSpaceDN/>
              <w:adjustRightInd/>
              <w:spacing w:after="0"/>
              <w:ind w:leftChars="0"/>
              <w:jc w:val="both"/>
            </w:pPr>
            <w:r>
              <w:t>If a UE does not support FG 11-4, but supports FG 12-1, it means that PUCCH with HARQ-ACK is always of low priority, however, PUSCH can still be associated with low and high priorities for handling other overlap scenarios (including dropping of HARQ-ACK in case of overlap with PUSCH instead of multiplexing if PUSCH needs to be protected to satisfy reliability requirements).</w:t>
            </w:r>
          </w:p>
          <w:p w14:paraId="66C9EAFE" w14:textId="77777777" w:rsidR="00202A7C" w:rsidRDefault="002658E4">
            <w:pPr>
              <w:pStyle w:val="ListParagraph"/>
              <w:numPr>
                <w:ilvl w:val="1"/>
                <w:numId w:val="105"/>
              </w:numPr>
              <w:autoSpaceDE/>
              <w:autoSpaceDN/>
              <w:adjustRightInd/>
              <w:spacing w:after="160" w:line="252" w:lineRule="auto"/>
              <w:ind w:leftChars="0"/>
              <w:contextualSpacing/>
              <w:rPr>
                <w:b/>
                <w:bCs/>
                <w:i/>
                <w:iCs/>
                <w:u w:val="single"/>
              </w:rPr>
            </w:pPr>
            <w:r>
              <w:t xml:space="preserve">In the Note column, modify as: A UE supporting this feature shall also support </w:t>
            </w:r>
            <w:r>
              <w:rPr>
                <w:strike/>
                <w:color w:val="C00000"/>
              </w:rPr>
              <w:t>the LCP restriction based on DCI priority indication ([</w:t>
            </w:r>
            <w:r>
              <w:rPr>
                <w:i/>
                <w:strike/>
                <w:color w:val="C00000"/>
              </w:rPr>
              <w:t>lch-ToGrantPriorityRestriction-r16</w:t>
            </w:r>
            <w:r>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 Technical reason below:</w:t>
            </w:r>
          </w:p>
          <w:p w14:paraId="6B4908A8" w14:textId="77777777" w:rsidR="00202A7C" w:rsidRDefault="002658E4">
            <w:pPr>
              <w:pStyle w:val="ListParagraph"/>
              <w:numPr>
                <w:ilvl w:val="2"/>
                <w:numId w:val="105"/>
              </w:numPr>
              <w:autoSpaceDE/>
              <w:autoSpaceDN/>
              <w:adjustRightInd/>
              <w:spacing w:after="0"/>
              <w:ind w:leftChars="0"/>
              <w:jc w:val="both"/>
            </w:pPr>
            <w:r>
              <w:t>The support of LCP restriction based on DCI priority requires support of 12-1 as a pre-requisite, and this dependency is sufficient. A UE reporting support of FG #12-1 should not be mandated to also support DCI indication based LCP restriction.</w:t>
            </w:r>
          </w:p>
          <w:p w14:paraId="6BDE14EE" w14:textId="77777777" w:rsidR="00202A7C" w:rsidRDefault="002658E4">
            <w:pPr>
              <w:pStyle w:val="ListParagraph"/>
              <w:numPr>
                <w:ilvl w:val="1"/>
                <w:numId w:val="105"/>
              </w:numPr>
              <w:autoSpaceDE/>
              <w:autoSpaceDN/>
              <w:adjustRightInd/>
              <w:spacing w:after="0"/>
              <w:ind w:leftChars="0"/>
              <w:jc w:val="both"/>
            </w:pPr>
            <w:r>
              <w:t xml:space="preserve">Reporting should be FS </w:t>
            </w:r>
          </w:p>
          <w:p w14:paraId="41D5F110" w14:textId="77777777" w:rsidR="00202A7C" w:rsidRDefault="002658E4">
            <w:pPr>
              <w:pStyle w:val="ListParagraph"/>
              <w:numPr>
                <w:ilvl w:val="1"/>
                <w:numId w:val="105"/>
              </w:numPr>
              <w:autoSpaceDE/>
              <w:autoSpaceDN/>
              <w:adjustRightInd/>
              <w:spacing w:after="0"/>
              <w:ind w:leftChars="0"/>
              <w:jc w:val="both"/>
            </w:pPr>
            <w:r>
              <w:t>No xDD/FRx differentiation</w:t>
            </w:r>
          </w:p>
          <w:p w14:paraId="478DBD5E" w14:textId="77777777" w:rsidR="00202A7C" w:rsidRDefault="002658E4">
            <w:pPr>
              <w:pStyle w:val="ListParagraph"/>
              <w:numPr>
                <w:ilvl w:val="0"/>
                <w:numId w:val="105"/>
              </w:numPr>
              <w:autoSpaceDE/>
              <w:autoSpaceDN/>
              <w:adjustRightInd/>
              <w:spacing w:after="0"/>
              <w:ind w:leftChars="0"/>
              <w:jc w:val="both"/>
            </w:pPr>
            <w:r>
              <w:t>FG 12-1a</w:t>
            </w:r>
          </w:p>
          <w:p w14:paraId="23A68EB9" w14:textId="77777777" w:rsidR="00202A7C" w:rsidRDefault="002658E4">
            <w:pPr>
              <w:pStyle w:val="ListParagraph"/>
              <w:numPr>
                <w:ilvl w:val="1"/>
                <w:numId w:val="105"/>
              </w:numPr>
              <w:autoSpaceDE/>
              <w:autoSpaceDN/>
              <w:adjustRightInd/>
              <w:spacing w:after="0"/>
              <w:ind w:leftChars="0"/>
              <w:jc w:val="both"/>
            </w:pPr>
            <w:r>
              <w:t>Keep the FG with following updates</w:t>
            </w:r>
          </w:p>
          <w:p w14:paraId="47BE254D" w14:textId="77777777" w:rsidR="00202A7C" w:rsidRDefault="002658E4">
            <w:pPr>
              <w:pStyle w:val="ListParagraph"/>
              <w:numPr>
                <w:ilvl w:val="1"/>
                <w:numId w:val="105"/>
              </w:numPr>
              <w:autoSpaceDE/>
              <w:autoSpaceDN/>
              <w:adjustRightInd/>
              <w:spacing w:after="0"/>
              <w:ind w:leftChars="0"/>
              <w:jc w:val="both"/>
            </w:pPr>
            <w:r>
              <w:t xml:space="preserve">Update the component description to avoid ambiguities and align with RAN1 agreement: </w:t>
            </w:r>
            <w:r>
              <w:rPr>
                <w:b/>
                <w:bCs/>
                <w:color w:val="00B050"/>
                <w:highlight w:val="yellow"/>
              </w:rPr>
              <w:t>“Dynamic indication of high or low priority for PUSCH in DCI scheduling the PUSCH</w:t>
            </w:r>
            <w:r>
              <w:rPr>
                <w:color w:val="00B050"/>
                <w:highlight w:val="yellow"/>
              </w:rPr>
              <w:t xml:space="preserve"> </w:t>
            </w:r>
            <w:r>
              <w:rPr>
                <w:b/>
                <w:bCs/>
                <w:color w:val="00B050"/>
                <w:highlight w:val="yellow"/>
              </w:rPr>
              <w:t>when configured to monitor both sets of DCI formats 0_1/1_1 and 0_2/1_2 in a BWP</w:t>
            </w:r>
            <w:r>
              <w:rPr>
                <w:color w:val="00B050"/>
                <w:highlight w:val="yellow"/>
              </w:rPr>
              <w:t xml:space="preserve"> </w:t>
            </w:r>
            <w:r>
              <w:rPr>
                <w:rFonts w:ascii="Times" w:eastAsia="Batang" w:hAnsi="Times"/>
                <w:strike/>
                <w:highlight w:val="yellow"/>
                <w:lang w:eastAsia="zh-CN"/>
              </w:rPr>
              <w:t xml:space="preserve">UL priority indication in DCI with </w:t>
            </w:r>
            <w:del w:id="238" w:author="Klaus Hugl" w:date="2020-05-05T12:45:00Z">
              <w:r>
                <w:rPr>
                  <w:rFonts w:ascii="Times" w:eastAsia="Batang" w:hAnsi="Times"/>
                  <w:strike/>
                  <w:highlight w:val="yellow"/>
                  <w:lang w:eastAsia="zh-CN"/>
                </w:rPr>
                <w:delText xml:space="preserve">mixed </w:delText>
              </w:r>
            </w:del>
            <w:r>
              <w:rPr>
                <w:rFonts w:ascii="Times" w:eastAsia="Batang" w:hAnsi="Times"/>
                <w:strike/>
                <w:highlight w:val="yellow"/>
                <w:lang w:eastAsia="zh-CN"/>
              </w:rPr>
              <w:t>DCI format</w:t>
            </w:r>
            <w:ins w:id="239" w:author="Klaus Hugl" w:date="2020-05-05T12:45:00Z">
              <w:r>
                <w:rPr>
                  <w:rFonts w:ascii="Times" w:eastAsia="Batang" w:hAnsi="Times"/>
                  <w:strike/>
                  <w:highlight w:val="yellow"/>
                  <w:lang w:eastAsia="zh-CN"/>
                </w:rPr>
                <w:t xml:space="preserve"> 0_1 and 0_2</w:t>
              </w:r>
            </w:ins>
            <w:del w:id="240" w:author="Klaus Hugl" w:date="2020-05-05T12:46:00Z">
              <w:r>
                <w:rPr>
                  <w:rFonts w:ascii="Times" w:eastAsia="Batang" w:hAnsi="Times"/>
                  <w:strike/>
                  <w:highlight w:val="yellow"/>
                  <w:lang w:eastAsia="zh-CN"/>
                </w:rPr>
                <w:delText>s</w:delText>
              </w:r>
            </w:del>
            <w:r>
              <w:t>”.</w:t>
            </w:r>
          </w:p>
          <w:p w14:paraId="64A9C97F" w14:textId="77777777" w:rsidR="00202A7C" w:rsidRDefault="002658E4">
            <w:pPr>
              <w:pStyle w:val="ListParagraph"/>
              <w:numPr>
                <w:ilvl w:val="1"/>
                <w:numId w:val="105"/>
              </w:numPr>
              <w:autoSpaceDE/>
              <w:autoSpaceDN/>
              <w:adjustRightInd/>
              <w:spacing w:after="0"/>
              <w:ind w:leftChars="0"/>
              <w:jc w:val="both"/>
            </w:pPr>
            <w:r>
              <w:t xml:space="preserve">Pre-requisites should be FGs 11-1 and 12-1 </w:t>
            </w:r>
          </w:p>
          <w:p w14:paraId="60A3F4C3" w14:textId="77777777" w:rsidR="00202A7C" w:rsidRDefault="002658E4">
            <w:pPr>
              <w:pStyle w:val="ListParagraph"/>
              <w:numPr>
                <w:ilvl w:val="1"/>
                <w:numId w:val="105"/>
              </w:numPr>
              <w:autoSpaceDE/>
              <w:autoSpaceDN/>
              <w:adjustRightInd/>
              <w:spacing w:after="0"/>
              <w:ind w:leftChars="0"/>
              <w:jc w:val="both"/>
            </w:pPr>
            <w:r>
              <w:t>No xDD/FRx differentiation</w:t>
            </w:r>
          </w:p>
        </w:tc>
      </w:tr>
      <w:tr w:rsidR="00202A7C" w14:paraId="3424793C" w14:textId="77777777">
        <w:tc>
          <w:tcPr>
            <w:tcW w:w="976" w:type="dxa"/>
          </w:tcPr>
          <w:p w14:paraId="312D950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404" w:type="dxa"/>
          </w:tcPr>
          <w:p w14:paraId="3CBBB3CB" w14:textId="77777777" w:rsidR="00202A7C" w:rsidRDefault="002658E4">
            <w:pPr>
              <w:pStyle w:val="ListParagraph"/>
              <w:numPr>
                <w:ilvl w:val="0"/>
                <w:numId w:val="106"/>
              </w:numPr>
              <w:spacing w:afterLines="50" w:after="120"/>
              <w:ind w:leftChars="0"/>
              <w:jc w:val="both"/>
              <w:rPr>
                <w:rFonts w:eastAsia="MS Mincho"/>
                <w:sz w:val="22"/>
              </w:rPr>
            </w:pPr>
            <w:r>
              <w:rPr>
                <w:rFonts w:eastAsia="MS Mincho" w:hint="eastAsia"/>
                <w:sz w:val="22"/>
              </w:rPr>
              <w:t>FG 12-1</w:t>
            </w:r>
          </w:p>
          <w:p w14:paraId="07ED42B3" w14:textId="77777777" w:rsidR="00202A7C" w:rsidRDefault="002658E4">
            <w:pPr>
              <w:pStyle w:val="ListParagraph"/>
              <w:numPr>
                <w:ilvl w:val="1"/>
                <w:numId w:val="106"/>
              </w:numPr>
              <w:spacing w:afterLines="50" w:after="120"/>
              <w:ind w:leftChars="0"/>
              <w:jc w:val="both"/>
              <w:rPr>
                <w:rFonts w:eastAsia="MS Mincho"/>
                <w:sz w:val="22"/>
              </w:rPr>
            </w:pPr>
            <w:r>
              <w:rPr>
                <w:rFonts w:eastAsia="MS Mincho"/>
                <w:sz w:val="22"/>
              </w:rPr>
              <w:t>Keep original sentence as “UL overlapping channels/signals”</w:t>
            </w:r>
          </w:p>
        </w:tc>
      </w:tr>
      <w:tr w:rsidR="00202A7C" w14:paraId="5940318C" w14:textId="77777777">
        <w:tc>
          <w:tcPr>
            <w:tcW w:w="976" w:type="dxa"/>
          </w:tcPr>
          <w:p w14:paraId="764BD31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11]</w:t>
            </w:r>
          </w:p>
        </w:tc>
        <w:tc>
          <w:tcPr>
            <w:tcW w:w="21404" w:type="dxa"/>
          </w:tcPr>
          <w:p w14:paraId="55ED8FC3" w14:textId="77777777" w:rsidR="00202A7C" w:rsidRDefault="002658E4">
            <w:pPr>
              <w:pStyle w:val="ListParagraph"/>
              <w:numPr>
                <w:ilvl w:val="0"/>
                <w:numId w:val="106"/>
              </w:numPr>
              <w:spacing w:afterLines="50" w:after="120"/>
              <w:ind w:leftChars="0"/>
              <w:jc w:val="both"/>
              <w:rPr>
                <w:rFonts w:eastAsia="MS Mincho"/>
                <w:sz w:val="22"/>
              </w:rPr>
            </w:pPr>
            <w:r>
              <w:rPr>
                <w:rFonts w:eastAsia="MS Mincho" w:hint="eastAsia"/>
                <w:sz w:val="22"/>
              </w:rPr>
              <w:t>FG 12-1</w:t>
            </w:r>
          </w:p>
          <w:p w14:paraId="15B12274" w14:textId="77777777" w:rsidR="00202A7C" w:rsidRDefault="002658E4">
            <w:pPr>
              <w:numPr>
                <w:ilvl w:val="1"/>
                <w:numId w:val="106"/>
              </w:numPr>
              <w:rPr>
                <w:sz w:val="22"/>
                <w:szCs w:val="22"/>
              </w:rPr>
            </w:pPr>
            <w:r>
              <w:rPr>
                <w:rFonts w:eastAsia="Malgun Gothic" w:hint="eastAsia"/>
                <w:sz w:val="22"/>
                <w:szCs w:val="22"/>
                <w:lang w:eastAsia="ko-KR"/>
              </w:rPr>
              <w:t>Update the component</w:t>
            </w:r>
            <w:r>
              <w:rPr>
                <w:rFonts w:eastAsia="Malgun Gothic"/>
                <w:sz w:val="22"/>
                <w:szCs w:val="22"/>
                <w:lang w:eastAsia="ko-KR"/>
              </w:rPr>
              <w:t xml:space="preserve"> 1) as: “Configuration of </w:t>
            </w:r>
            <w:r>
              <w:rPr>
                <w:rFonts w:eastAsia="Malgun Gothic"/>
                <w:color w:val="FF0000"/>
                <w:sz w:val="22"/>
                <w:szCs w:val="22"/>
                <w:lang w:eastAsia="ko-KR"/>
              </w:rPr>
              <w:t xml:space="preserve">2-level </w:t>
            </w:r>
            <w:r>
              <w:rPr>
                <w:rFonts w:eastAsia="Malgun Gothic"/>
                <w:sz w:val="22"/>
                <w:szCs w:val="22"/>
                <w:lang w:eastAsia="ko-KR"/>
              </w:rPr>
              <w:t xml:space="preserve">PHY priority for CG PUSCH and SR, dynamic indication of </w:t>
            </w:r>
            <w:r>
              <w:rPr>
                <w:rFonts w:eastAsia="Malgun Gothic"/>
                <w:color w:val="FF0000"/>
                <w:sz w:val="22"/>
                <w:szCs w:val="22"/>
                <w:lang w:eastAsia="ko-KR"/>
              </w:rPr>
              <w:t xml:space="preserve">2-level </w:t>
            </w:r>
            <w:r>
              <w:rPr>
                <w:rFonts w:eastAsia="Malgun Gothic"/>
                <w:sz w:val="22"/>
                <w:szCs w:val="22"/>
                <w:lang w:eastAsia="ko-KR"/>
              </w:rPr>
              <w:t xml:space="preserve">PHY priority for dynamic scheduled PUSCH </w:t>
            </w:r>
            <w:r>
              <w:rPr>
                <w:rFonts w:eastAsia="Malgun Gothic"/>
                <w:color w:val="FF0000"/>
                <w:sz w:val="22"/>
                <w:szCs w:val="22"/>
                <w:lang w:eastAsia="ko-KR"/>
              </w:rPr>
              <w:t xml:space="preserve">when configured to monitor either set of DCI formats 0_1/1_1 or 0_2/1_2 in a BWP </w:t>
            </w:r>
            <w:r>
              <w:rPr>
                <w:rFonts w:eastAsia="Malgun Gothic"/>
                <w:sz w:val="22"/>
                <w:szCs w:val="22"/>
                <w:lang w:eastAsia="ko-KR"/>
              </w:rPr>
              <w:t xml:space="preserve">” </w:t>
            </w:r>
          </w:p>
          <w:p w14:paraId="47838439" w14:textId="77777777" w:rsidR="00202A7C" w:rsidRDefault="002658E4">
            <w:pPr>
              <w:numPr>
                <w:ilvl w:val="1"/>
                <w:numId w:val="106"/>
              </w:numPr>
              <w:rPr>
                <w:sz w:val="22"/>
                <w:szCs w:val="22"/>
              </w:rPr>
            </w:pPr>
            <w:r>
              <w:rPr>
                <w:rFonts w:eastAsia="Malgun Gothic"/>
                <w:sz w:val="22"/>
                <w:szCs w:val="22"/>
                <w:lang w:eastAsia="ko-KR"/>
              </w:rPr>
              <w:t>Fine to remove the bracket on prerequisite “[11-4]”</w:t>
            </w:r>
          </w:p>
          <w:p w14:paraId="1B744E82" w14:textId="77777777" w:rsidR="00202A7C" w:rsidRDefault="002658E4">
            <w:pPr>
              <w:numPr>
                <w:ilvl w:val="1"/>
                <w:numId w:val="106"/>
              </w:numPr>
              <w:rPr>
                <w:sz w:val="22"/>
                <w:szCs w:val="22"/>
              </w:rPr>
            </w:pPr>
            <w:r>
              <w:rPr>
                <w:sz w:val="22"/>
                <w:szCs w:val="22"/>
              </w:rPr>
              <w:t>No need of xDD/FRx differentiation</w:t>
            </w:r>
          </w:p>
          <w:p w14:paraId="57F495DC" w14:textId="77777777" w:rsidR="00202A7C" w:rsidRDefault="002658E4">
            <w:pPr>
              <w:pStyle w:val="ListParagraph"/>
              <w:numPr>
                <w:ilvl w:val="0"/>
                <w:numId w:val="106"/>
              </w:numPr>
              <w:spacing w:afterLines="50" w:after="120"/>
              <w:ind w:leftChars="0"/>
              <w:jc w:val="both"/>
              <w:rPr>
                <w:rFonts w:eastAsia="MS Mincho"/>
                <w:sz w:val="22"/>
              </w:rPr>
            </w:pPr>
            <w:r>
              <w:rPr>
                <w:rFonts w:eastAsia="MS Mincho" w:hint="eastAsia"/>
                <w:sz w:val="22"/>
              </w:rPr>
              <w:t>FG 12-1a</w:t>
            </w:r>
          </w:p>
          <w:p w14:paraId="5D260172" w14:textId="77777777" w:rsidR="00202A7C" w:rsidRDefault="002658E4">
            <w:pPr>
              <w:numPr>
                <w:ilvl w:val="1"/>
                <w:numId w:val="106"/>
              </w:numPr>
              <w:rPr>
                <w:sz w:val="22"/>
                <w:szCs w:val="22"/>
              </w:rPr>
            </w:pPr>
            <w:r>
              <w:rPr>
                <w:rFonts w:eastAsia="Malgun Gothic"/>
                <w:sz w:val="22"/>
                <w:szCs w:val="22"/>
                <w:lang w:eastAsia="ko-KR"/>
              </w:rPr>
              <w:t>Fine to keep this FG but need of s</w:t>
            </w:r>
            <w:r>
              <w:rPr>
                <w:rFonts w:eastAsia="Malgun Gothic" w:hint="eastAsia"/>
                <w:sz w:val="22"/>
                <w:szCs w:val="22"/>
                <w:lang w:eastAsia="ko-KR"/>
              </w:rPr>
              <w:t xml:space="preserve">imilar update for consistency to FG description: </w:t>
            </w:r>
            <w:r>
              <w:rPr>
                <w:rFonts w:eastAsia="Malgun Gothic"/>
                <w:sz w:val="22"/>
                <w:szCs w:val="22"/>
                <w:lang w:eastAsia="ko-KR"/>
              </w:rPr>
              <w:t xml:space="preserve">“dynamic indication of </w:t>
            </w:r>
            <w:r>
              <w:rPr>
                <w:rFonts w:eastAsia="Malgun Gothic"/>
                <w:color w:val="FF0000"/>
                <w:sz w:val="22"/>
                <w:szCs w:val="22"/>
                <w:lang w:eastAsia="ko-KR"/>
              </w:rPr>
              <w:t xml:space="preserve">2-level </w:t>
            </w:r>
            <w:r>
              <w:rPr>
                <w:rFonts w:eastAsia="Malgun Gothic"/>
                <w:sz w:val="22"/>
                <w:szCs w:val="22"/>
                <w:lang w:eastAsia="ko-KR"/>
              </w:rPr>
              <w:t xml:space="preserve">PHY priority for dynamic scheduled PUSCH </w:t>
            </w:r>
            <w:r>
              <w:rPr>
                <w:rFonts w:eastAsia="Malgun Gothic"/>
                <w:color w:val="FF0000"/>
                <w:sz w:val="22"/>
                <w:szCs w:val="22"/>
                <w:lang w:eastAsia="ko-KR"/>
              </w:rPr>
              <w:t xml:space="preserve">when configured to monitor both sets of DCI formats 0_1/1_1 and 0_2/1_2 in a BWP </w:t>
            </w:r>
            <w:r>
              <w:rPr>
                <w:rFonts w:eastAsia="Malgun Gothic"/>
                <w:sz w:val="22"/>
                <w:szCs w:val="22"/>
                <w:lang w:eastAsia="ko-KR"/>
              </w:rPr>
              <w:t>”</w:t>
            </w:r>
          </w:p>
          <w:p w14:paraId="16125B2B" w14:textId="77777777" w:rsidR="00202A7C" w:rsidRDefault="002658E4">
            <w:pPr>
              <w:numPr>
                <w:ilvl w:val="1"/>
                <w:numId w:val="106"/>
              </w:numPr>
              <w:rPr>
                <w:sz w:val="22"/>
                <w:szCs w:val="22"/>
              </w:rPr>
            </w:pPr>
            <w:r>
              <w:rPr>
                <w:sz w:val="22"/>
                <w:szCs w:val="22"/>
              </w:rPr>
              <w:t>No need of xDD/FRx differentiation</w:t>
            </w:r>
          </w:p>
        </w:tc>
      </w:tr>
      <w:tr w:rsidR="00202A7C" w14:paraId="31A7E970" w14:textId="77777777">
        <w:tc>
          <w:tcPr>
            <w:tcW w:w="976" w:type="dxa"/>
          </w:tcPr>
          <w:p w14:paraId="0EB9B927"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12]</w:t>
            </w:r>
          </w:p>
        </w:tc>
        <w:tc>
          <w:tcPr>
            <w:tcW w:w="21404" w:type="dxa"/>
          </w:tcPr>
          <w:p w14:paraId="0600D939" w14:textId="77777777" w:rsidR="00202A7C" w:rsidRDefault="002658E4">
            <w:pPr>
              <w:pStyle w:val="ListParagraph"/>
              <w:numPr>
                <w:ilvl w:val="0"/>
                <w:numId w:val="107"/>
              </w:numPr>
              <w:spacing w:afterLines="50" w:after="120"/>
              <w:ind w:leftChars="0"/>
              <w:jc w:val="both"/>
              <w:rPr>
                <w:rFonts w:eastAsia="MS Mincho"/>
                <w:sz w:val="22"/>
              </w:rPr>
            </w:pPr>
            <w:r>
              <w:rPr>
                <w:rFonts w:eastAsia="MS Mincho" w:hint="eastAsia"/>
                <w:sz w:val="22"/>
              </w:rPr>
              <w:t>FG 12-1</w:t>
            </w:r>
          </w:p>
          <w:p w14:paraId="699A2131" w14:textId="77777777" w:rsidR="00202A7C" w:rsidRDefault="002658E4">
            <w:pPr>
              <w:rPr>
                <w:b/>
                <w:i/>
                <w:lang w:eastAsia="zh-CN"/>
              </w:rPr>
            </w:pPr>
            <w:r>
              <w:rPr>
                <w:b/>
                <w:i/>
                <w:lang w:eastAsia="zh-CN"/>
              </w:rPr>
              <w:t>Proposal 3: It is better to move 12-1 to URLLC feature, due to it only focuses on UCI related prioritization.</w:t>
            </w:r>
          </w:p>
          <w:p w14:paraId="58F84B90" w14:textId="77777777" w:rsidR="00202A7C" w:rsidRDefault="002658E4">
            <w:pPr>
              <w:rPr>
                <w:b/>
                <w:i/>
                <w:lang w:eastAsia="zh-CN"/>
              </w:rPr>
            </w:pPr>
            <w:r>
              <w:rPr>
                <w:b/>
                <w:i/>
                <w:lang w:eastAsia="zh-CN"/>
              </w:rPr>
              <w:t>Proposal 4: Support to remove bracket of component 1 in 12-1.</w:t>
            </w:r>
          </w:p>
          <w:p w14:paraId="4877A954" w14:textId="77777777" w:rsidR="00202A7C" w:rsidRDefault="002658E4">
            <w:pPr>
              <w:rPr>
                <w:rFonts w:eastAsiaTheme="minorEastAsia"/>
                <w:b/>
                <w:i/>
                <w:lang w:eastAsia="zh-CN"/>
              </w:rPr>
            </w:pPr>
            <w:r>
              <w:rPr>
                <w:b/>
                <w:i/>
                <w:lang w:eastAsia="zh-CN"/>
              </w:rPr>
              <w:t>Proposal 5: Add dynamic indication of priority level for HARQ-ACK for dynamic PDSCH and configuration of PHY priority level for HARQ-ACK for configured grant in 12-1.</w:t>
            </w:r>
          </w:p>
        </w:tc>
      </w:tr>
      <w:tr w:rsidR="00202A7C" w14:paraId="7E3EDE59" w14:textId="77777777">
        <w:tc>
          <w:tcPr>
            <w:tcW w:w="976" w:type="dxa"/>
          </w:tcPr>
          <w:p w14:paraId="11B3331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22BB1B06" w14:textId="77777777" w:rsidR="00202A7C" w:rsidRDefault="002658E4">
            <w:pPr>
              <w:pStyle w:val="ListParagraph"/>
              <w:numPr>
                <w:ilvl w:val="0"/>
                <w:numId w:val="107"/>
              </w:numPr>
              <w:spacing w:afterLines="50" w:after="120"/>
              <w:ind w:leftChars="0"/>
              <w:jc w:val="both"/>
              <w:rPr>
                <w:rFonts w:eastAsia="MS Mincho"/>
                <w:sz w:val="22"/>
              </w:rPr>
            </w:pPr>
            <w:r>
              <w:rPr>
                <w:rFonts w:eastAsia="MS Mincho" w:hint="eastAsia"/>
                <w:sz w:val="22"/>
              </w:rPr>
              <w:t>FG</w:t>
            </w:r>
            <w:r>
              <w:rPr>
                <w:rFonts w:eastAsia="MS Mincho"/>
                <w:sz w:val="22"/>
              </w:rPr>
              <w:t xml:space="preserve"> 12-1</w:t>
            </w:r>
          </w:p>
          <w:p w14:paraId="7F0874B7" w14:textId="77777777" w:rsidR="00202A7C" w:rsidRDefault="002658E4">
            <w:pPr>
              <w:pStyle w:val="ListParagraph"/>
              <w:widowControl w:val="0"/>
              <w:numPr>
                <w:ilvl w:val="1"/>
                <w:numId w:val="107"/>
              </w:numPr>
              <w:overflowPunct/>
              <w:autoSpaceDE/>
              <w:autoSpaceDN/>
              <w:adjustRightInd/>
              <w:spacing w:after="0"/>
              <w:ind w:leftChars="0"/>
              <w:jc w:val="both"/>
              <w:rPr>
                <w:rFonts w:eastAsia="SimSun"/>
                <w:color w:val="000000" w:themeColor="text1"/>
                <w:sz w:val="22"/>
                <w:szCs w:val="22"/>
                <w:lang w:val="en-US" w:eastAsia="zh-CN"/>
              </w:rPr>
            </w:pPr>
            <w:r>
              <w:rPr>
                <w:rFonts w:eastAsia="SimSun"/>
                <w:sz w:val="22"/>
                <w:lang w:val="en-US" w:eastAsia="zh-CN"/>
              </w:rPr>
              <w:t>We are ok with FG11-4 as the prerequisite feature group of FG 12-1.</w:t>
            </w:r>
          </w:p>
          <w:p w14:paraId="027291E3" w14:textId="77777777" w:rsidR="00202A7C" w:rsidRDefault="002658E4">
            <w:pPr>
              <w:pStyle w:val="ListParagraph"/>
              <w:widowControl w:val="0"/>
              <w:numPr>
                <w:ilvl w:val="1"/>
                <w:numId w:val="107"/>
              </w:numPr>
              <w:overflowPunct/>
              <w:autoSpaceDE/>
              <w:autoSpaceDN/>
              <w:adjustRightInd/>
              <w:spacing w:after="0"/>
              <w:ind w:leftChars="0"/>
              <w:jc w:val="both"/>
              <w:rPr>
                <w:rFonts w:eastAsia="SimSun"/>
                <w:color w:val="000000" w:themeColor="text1"/>
                <w:sz w:val="22"/>
                <w:szCs w:val="22"/>
                <w:lang w:val="en-US" w:eastAsia="zh-CN"/>
              </w:rPr>
            </w:pPr>
            <w:r>
              <w:rPr>
                <w:rFonts w:eastAsia="SimSun"/>
                <w:sz w:val="22"/>
                <w:szCs w:val="22"/>
                <w:lang w:val="en-US"/>
              </w:rPr>
              <w:t xml:space="preserve">As to the reporting type, we think “per UE” is sufficient, motivation for other UE reporting type should be clarified first. </w:t>
            </w:r>
          </w:p>
          <w:p w14:paraId="00535942" w14:textId="77777777" w:rsidR="00202A7C" w:rsidRDefault="002658E4">
            <w:pPr>
              <w:pStyle w:val="ListParagraph"/>
              <w:widowControl w:val="0"/>
              <w:numPr>
                <w:ilvl w:val="1"/>
                <w:numId w:val="107"/>
              </w:numPr>
              <w:overflowPunct/>
              <w:autoSpaceDE/>
              <w:autoSpaceDN/>
              <w:adjustRightInd/>
              <w:spacing w:after="0"/>
              <w:ind w:leftChars="0"/>
              <w:jc w:val="both"/>
              <w:rPr>
                <w:rFonts w:eastAsia="SimSun"/>
                <w:color w:val="000000" w:themeColor="text1"/>
                <w:sz w:val="22"/>
                <w:szCs w:val="22"/>
                <w:lang w:val="en-US" w:eastAsia="zh-CN"/>
              </w:rPr>
            </w:pPr>
            <w:r>
              <w:rPr>
                <w:rFonts w:eastAsia="SimSun"/>
                <w:sz w:val="22"/>
                <w:szCs w:val="22"/>
                <w:lang w:val="en-US"/>
              </w:rPr>
              <w:t xml:space="preserve">We prefer the original description on the main bullet, since collision of PUSCH and PUSCH should be included also. </w:t>
            </w:r>
          </w:p>
          <w:p w14:paraId="1893D767" w14:textId="77777777" w:rsidR="00202A7C" w:rsidRDefault="002658E4">
            <w:pPr>
              <w:pStyle w:val="ListParagraph"/>
              <w:numPr>
                <w:ilvl w:val="0"/>
                <w:numId w:val="107"/>
              </w:numPr>
              <w:spacing w:afterLines="50" w:after="120"/>
              <w:ind w:leftChars="0"/>
              <w:jc w:val="both"/>
              <w:rPr>
                <w:rFonts w:eastAsia="MS Mincho"/>
                <w:sz w:val="22"/>
              </w:rPr>
            </w:pPr>
            <w:r>
              <w:rPr>
                <w:rFonts w:eastAsia="MS Mincho" w:hint="eastAsia"/>
                <w:sz w:val="22"/>
              </w:rPr>
              <w:t xml:space="preserve">FG </w:t>
            </w:r>
            <w:r>
              <w:rPr>
                <w:rFonts w:eastAsia="MS Mincho"/>
                <w:sz w:val="22"/>
              </w:rPr>
              <w:t>12-1a</w:t>
            </w:r>
          </w:p>
          <w:p w14:paraId="7ABB4B26" w14:textId="77777777" w:rsidR="00202A7C" w:rsidRDefault="002658E4">
            <w:pPr>
              <w:pStyle w:val="ListParagraph"/>
              <w:widowControl w:val="0"/>
              <w:numPr>
                <w:ilvl w:val="1"/>
                <w:numId w:val="107"/>
              </w:numPr>
              <w:overflowPunct/>
              <w:autoSpaceDE/>
              <w:autoSpaceDN/>
              <w:adjustRightInd/>
              <w:spacing w:after="0"/>
              <w:ind w:leftChars="0"/>
              <w:jc w:val="both"/>
              <w:rPr>
                <w:rFonts w:eastAsia="SimSun"/>
                <w:color w:val="000000" w:themeColor="text1"/>
                <w:sz w:val="22"/>
                <w:szCs w:val="22"/>
                <w:lang w:val="en-US" w:eastAsia="zh-CN"/>
              </w:rPr>
            </w:pPr>
            <w:r>
              <w:rPr>
                <w:rFonts w:eastAsia="SimSun"/>
                <w:sz w:val="22"/>
                <w:lang w:val="en-US" w:eastAsia="zh-CN"/>
              </w:rPr>
              <w:t>We are fine to keep FG12-1a, though it seems not really necessary to split with DL.</w:t>
            </w:r>
          </w:p>
        </w:tc>
      </w:tr>
      <w:tr w:rsidR="00202A7C" w14:paraId="14061666" w14:textId="77777777">
        <w:tc>
          <w:tcPr>
            <w:tcW w:w="976" w:type="dxa"/>
          </w:tcPr>
          <w:p w14:paraId="4CE4EBC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14]</w:t>
            </w:r>
          </w:p>
        </w:tc>
        <w:tc>
          <w:tcPr>
            <w:tcW w:w="21404" w:type="dxa"/>
          </w:tcPr>
          <w:p w14:paraId="0535027D" w14:textId="77777777" w:rsidR="00202A7C" w:rsidRDefault="002658E4">
            <w:pPr>
              <w:spacing w:afterLines="50" w:after="120"/>
              <w:jc w:val="both"/>
              <w:rPr>
                <w:rFonts w:eastAsia="MS Mincho"/>
                <w:sz w:val="22"/>
              </w:rPr>
            </w:pPr>
            <w:r>
              <w:rPr>
                <w:rFonts w:eastAsia="MS Mincho" w:hint="eastAsia"/>
                <w:sz w:val="22"/>
              </w:rPr>
              <w:t>Following updates are proposed.</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34"/>
              <w:gridCol w:w="4220"/>
              <w:gridCol w:w="5375"/>
              <w:gridCol w:w="428"/>
              <w:gridCol w:w="373"/>
              <w:gridCol w:w="362"/>
              <w:gridCol w:w="406"/>
              <w:gridCol w:w="643"/>
              <w:gridCol w:w="395"/>
              <w:gridCol w:w="395"/>
              <w:gridCol w:w="529"/>
              <w:gridCol w:w="5922"/>
              <w:gridCol w:w="1696"/>
            </w:tblGrid>
            <w:tr w:rsidR="00202A7C" w14:paraId="2D2EEEAF" w14:textId="77777777">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00"/>
                </w:tcPr>
                <w:p w14:paraId="5DAD31CD" w14:textId="77777777" w:rsidR="00202A7C" w:rsidRDefault="002658E4">
                  <w:pPr>
                    <w:pStyle w:val="TAL"/>
                    <w:rPr>
                      <w:rFonts w:eastAsia="SimSun"/>
                      <w:sz w:val="20"/>
                      <w:highlight w:val="yellow"/>
                      <w:lang w:eastAsia="zh-CN"/>
                    </w:rPr>
                  </w:pPr>
                  <w:r>
                    <w:rPr>
                      <w:rFonts w:eastAsia="SimSun"/>
                      <w:sz w:val="20"/>
                      <w:highlight w:val="yellow"/>
                      <w:lang w:eastAsia="zh-CN"/>
                    </w:rPr>
                    <w:lastRenderedPageBreak/>
                    <w:t>12-1</w:t>
                  </w:r>
                </w:p>
              </w:tc>
              <w:tc>
                <w:tcPr>
                  <w:tcW w:w="4220" w:type="dxa"/>
                  <w:tcBorders>
                    <w:top w:val="single" w:sz="4" w:space="0" w:color="auto"/>
                    <w:left w:val="single" w:sz="4" w:space="0" w:color="auto"/>
                    <w:bottom w:val="single" w:sz="4" w:space="0" w:color="auto"/>
                    <w:right w:val="single" w:sz="4" w:space="0" w:color="auto"/>
                  </w:tcBorders>
                  <w:shd w:val="clear" w:color="auto" w:fill="FFFF00"/>
                </w:tcPr>
                <w:p w14:paraId="585C6EBF" w14:textId="77777777" w:rsidR="00202A7C" w:rsidRDefault="002658E4">
                  <w:pPr>
                    <w:pStyle w:val="TAL"/>
                    <w:rPr>
                      <w:rFonts w:eastAsia="SimSun"/>
                      <w:sz w:val="20"/>
                      <w:highlight w:val="yellow"/>
                      <w:lang w:eastAsia="zh-CN"/>
                    </w:rPr>
                  </w:pPr>
                  <w:r>
                    <w:rPr>
                      <w:rFonts w:eastAsia="SimSun"/>
                      <w:sz w:val="20"/>
                      <w:highlight w:val="yellow"/>
                      <w:lang w:eastAsia="zh-CN"/>
                    </w:rPr>
                    <w:t xml:space="preserve">UL intra-UE multiplexing/prioritization of overlapping channel/signals with two priority levels </w:t>
                  </w:r>
                  <w:r>
                    <w:rPr>
                      <w:rFonts w:eastAsia="SimSun"/>
                      <w:color w:val="FF0000"/>
                      <w:sz w:val="20"/>
                      <w:highlight w:val="yellow"/>
                      <w:lang w:eastAsia="zh-CN"/>
                    </w:rPr>
                    <w:t xml:space="preserve">for SR and PUSCH </w:t>
                  </w:r>
                  <w:r>
                    <w:rPr>
                      <w:rFonts w:eastAsia="SimSun"/>
                      <w:sz w:val="20"/>
                      <w:highlight w:val="yellow"/>
                      <w:lang w:eastAsia="zh-CN"/>
                    </w:rPr>
                    <w:t>in physical layer</w:t>
                  </w:r>
                </w:p>
              </w:tc>
              <w:tc>
                <w:tcPr>
                  <w:tcW w:w="5375" w:type="dxa"/>
                  <w:tcBorders>
                    <w:top w:val="single" w:sz="4" w:space="0" w:color="auto"/>
                    <w:left w:val="single" w:sz="4" w:space="0" w:color="auto"/>
                    <w:bottom w:val="single" w:sz="4" w:space="0" w:color="auto"/>
                    <w:right w:val="single" w:sz="4" w:space="0" w:color="auto"/>
                  </w:tcBorders>
                  <w:shd w:val="clear" w:color="auto" w:fill="FFFF00"/>
                </w:tcPr>
                <w:p w14:paraId="6D117717" w14:textId="77777777" w:rsidR="00202A7C" w:rsidRDefault="002658E4">
                  <w:pPr>
                    <w:pStyle w:val="TAL"/>
                    <w:ind w:left="360" w:hanging="360"/>
                    <w:rPr>
                      <w:sz w:val="20"/>
                      <w:highlight w:val="yellow"/>
                      <w:lang w:eastAsia="ja-JP"/>
                    </w:rPr>
                  </w:pPr>
                  <w:r>
                    <w:rPr>
                      <w:sz w:val="20"/>
                      <w:highlight w:val="yellow"/>
                      <w:lang w:eastAsia="ja-JP"/>
                    </w:rPr>
                    <w:t xml:space="preserve">Support intra-UE multiplexing/prioritization of UL overlapping channels/signals with two priority levels </w:t>
                  </w:r>
                  <w:r>
                    <w:rPr>
                      <w:color w:val="FF0000"/>
                      <w:sz w:val="20"/>
                      <w:highlight w:val="yellow"/>
                      <w:lang w:eastAsia="ja-JP"/>
                    </w:rPr>
                    <w:t xml:space="preserve">for SR and PUSCH </w:t>
                  </w:r>
                  <w:r>
                    <w:rPr>
                      <w:sz w:val="20"/>
                      <w:highlight w:val="yellow"/>
                      <w:lang w:eastAsia="ja-JP"/>
                    </w:rPr>
                    <w:t>in physical layer (PHY)</w:t>
                  </w:r>
                </w:p>
                <w:p w14:paraId="5212A82A" w14:textId="77777777" w:rsidR="00202A7C" w:rsidRDefault="002658E4">
                  <w:pPr>
                    <w:pStyle w:val="TAL"/>
                    <w:numPr>
                      <w:ilvl w:val="0"/>
                      <w:numId w:val="108"/>
                    </w:numPr>
                    <w:rPr>
                      <w:sz w:val="20"/>
                      <w:highlight w:val="yellow"/>
                      <w:lang w:eastAsia="ja-JP"/>
                    </w:rPr>
                  </w:pPr>
                  <w:r>
                    <w:rPr>
                      <w:sz w:val="20"/>
                      <w:highlight w:val="yellow"/>
                      <w:lang w:eastAsia="ja-JP"/>
                    </w:rPr>
                    <w:t>Configuration of PHY priority level for CG PUSCH and SR, and dynamic indication of priority level for dynamic PUSCH</w:t>
                  </w:r>
                </w:p>
                <w:p w14:paraId="30CA2202" w14:textId="77777777" w:rsidR="00202A7C" w:rsidRDefault="002658E4">
                  <w:pPr>
                    <w:pStyle w:val="TAL"/>
                    <w:numPr>
                      <w:ilvl w:val="0"/>
                      <w:numId w:val="108"/>
                    </w:numPr>
                    <w:rPr>
                      <w:color w:val="FF0000"/>
                      <w:sz w:val="20"/>
                      <w:highlight w:val="yellow"/>
                      <w:lang w:eastAsia="ja-JP"/>
                    </w:rPr>
                  </w:pPr>
                  <w:r>
                    <w:rPr>
                      <w:color w:val="FF0000"/>
                      <w:sz w:val="20"/>
                      <w:highlight w:val="yellow"/>
                      <w:lang w:eastAsia="ja-JP"/>
                    </w:rPr>
                    <w:t>Supports a DCI format (from the formats 0_1/0_2) scheduling PUSCH with different priorities when only one of the DCI formats 0_1 and 0_2 is configured per BWP</w:t>
                  </w:r>
                </w:p>
                <w:p w14:paraId="55877CE5" w14:textId="77777777" w:rsidR="00202A7C" w:rsidRDefault="002658E4">
                  <w:pPr>
                    <w:pStyle w:val="TAL"/>
                    <w:numPr>
                      <w:ilvl w:val="0"/>
                      <w:numId w:val="108"/>
                    </w:numPr>
                    <w:rPr>
                      <w:sz w:val="20"/>
                      <w:highlight w:val="yellow"/>
                      <w:lang w:eastAsia="ja-JP"/>
                    </w:rPr>
                  </w:pPr>
                  <w:r>
                    <w:rPr>
                      <w:sz w:val="20"/>
                      <w:highlight w:val="yellow"/>
                      <w:lang w:eastAsia="ja-JP"/>
                    </w:rPr>
                    <w:t>Multiplexing/prioritization between UL channels/signals with the same PHY priority level</w:t>
                  </w:r>
                </w:p>
                <w:p w14:paraId="49CF32AF" w14:textId="77777777" w:rsidR="00202A7C" w:rsidRDefault="002658E4">
                  <w:pPr>
                    <w:pStyle w:val="TAL"/>
                    <w:numPr>
                      <w:ilvl w:val="0"/>
                      <w:numId w:val="108"/>
                    </w:numPr>
                    <w:rPr>
                      <w:sz w:val="20"/>
                      <w:highlight w:val="yellow"/>
                      <w:lang w:eastAsia="ja-JP"/>
                    </w:rPr>
                  </w:pPr>
                  <w:r>
                    <w:rPr>
                      <w:sz w:val="20"/>
                      <w:highlight w:val="yellow"/>
                      <w:lang w:eastAsia="ja-JP"/>
                    </w:rPr>
                    <w:t>Prioritization between UL channels/signals with different PHY priority levels</w:t>
                  </w:r>
                </w:p>
                <w:p w14:paraId="2CD84715" w14:textId="77777777" w:rsidR="00202A7C" w:rsidRDefault="002658E4">
                  <w:pPr>
                    <w:pStyle w:val="TAL"/>
                    <w:numPr>
                      <w:ilvl w:val="0"/>
                      <w:numId w:val="108"/>
                    </w:numPr>
                    <w:rPr>
                      <w:sz w:val="20"/>
                      <w:highlight w:val="yellow"/>
                      <w:lang w:eastAsia="ja-JP"/>
                    </w:rPr>
                  </w:pPr>
                  <w:r>
                    <w:rPr>
                      <w:sz w:val="20"/>
                      <w:highlight w:val="yellow"/>
                      <w:lang w:eastAsia="ja-JP"/>
                    </w:rPr>
                    <w:t>Additional number of symbols (d1) needed beyond the PUSCH preparation time for cancelling a low priority UL transmission.</w:t>
                  </w:r>
                </w:p>
                <w:p w14:paraId="002BAC80" w14:textId="77777777" w:rsidR="00202A7C" w:rsidRDefault="002658E4">
                  <w:pPr>
                    <w:pStyle w:val="TAL"/>
                    <w:numPr>
                      <w:ilvl w:val="0"/>
                      <w:numId w:val="108"/>
                    </w:numPr>
                    <w:rPr>
                      <w:sz w:val="20"/>
                      <w:highlight w:val="yellow"/>
                      <w:lang w:eastAsia="ja-JP"/>
                    </w:rPr>
                  </w:pPr>
                  <w:r>
                    <w:rPr>
                      <w:sz w:val="20"/>
                      <w:highlight w:val="yellow"/>
                      <w:lang w:eastAsia="ja-JP"/>
                    </w:rPr>
                    <w:t xml:space="preserve">Additional number of symbols (d2) needed beyond the PUSCH preparation time for scheduling a high priority UL transmission that cancels a low priority UL transmission </w:t>
                  </w:r>
                </w:p>
              </w:tc>
              <w:tc>
                <w:tcPr>
                  <w:tcW w:w="428" w:type="dxa"/>
                  <w:tcBorders>
                    <w:top w:val="single" w:sz="4" w:space="0" w:color="auto"/>
                    <w:left w:val="single" w:sz="4" w:space="0" w:color="auto"/>
                    <w:bottom w:val="single" w:sz="4" w:space="0" w:color="auto"/>
                    <w:right w:val="single" w:sz="4" w:space="0" w:color="auto"/>
                  </w:tcBorders>
                  <w:shd w:val="clear" w:color="auto" w:fill="FFFF00"/>
                </w:tcPr>
                <w:p w14:paraId="268562FF" w14:textId="77777777" w:rsidR="00202A7C" w:rsidRDefault="002658E4">
                  <w:pPr>
                    <w:pStyle w:val="TAL"/>
                    <w:rPr>
                      <w:sz w:val="20"/>
                      <w:highlight w:val="yellow"/>
                      <w:lang w:eastAsia="ja-JP"/>
                    </w:rPr>
                  </w:pPr>
                  <w:r>
                    <w:rPr>
                      <w:rFonts w:hint="eastAsia"/>
                      <w:sz w:val="20"/>
                      <w:highlight w:val="yellow"/>
                      <w:lang w:eastAsia="ja-JP"/>
                    </w:rPr>
                    <w:t>T</w:t>
                  </w:r>
                  <w:r>
                    <w:rPr>
                      <w:sz w:val="20"/>
                      <w:highlight w:val="yellow"/>
                      <w:lang w:eastAsia="ja-JP"/>
                    </w:rPr>
                    <w:t>BD</w:t>
                  </w:r>
                </w:p>
              </w:tc>
              <w:tc>
                <w:tcPr>
                  <w:tcW w:w="373" w:type="dxa"/>
                  <w:tcBorders>
                    <w:top w:val="single" w:sz="4" w:space="0" w:color="auto"/>
                    <w:left w:val="single" w:sz="4" w:space="0" w:color="auto"/>
                    <w:bottom w:val="single" w:sz="4" w:space="0" w:color="auto"/>
                    <w:right w:val="single" w:sz="4" w:space="0" w:color="auto"/>
                  </w:tcBorders>
                  <w:shd w:val="clear" w:color="auto" w:fill="FFFF00"/>
                </w:tcPr>
                <w:p w14:paraId="6633A8D4" w14:textId="77777777" w:rsidR="00202A7C" w:rsidRDefault="002658E4">
                  <w:pPr>
                    <w:pStyle w:val="TAL"/>
                    <w:rPr>
                      <w:rFonts w:eastAsia="SimSun"/>
                      <w:sz w:val="20"/>
                      <w:lang w:eastAsia="zh-CN"/>
                    </w:rPr>
                  </w:pPr>
                  <w:r>
                    <w:rPr>
                      <w:rFonts w:eastAsia="SimSun"/>
                      <w:sz w:val="20"/>
                      <w:lang w:eastAsia="zh-CN"/>
                    </w:rPr>
                    <w:t>Yes</w:t>
                  </w:r>
                </w:p>
              </w:tc>
              <w:tc>
                <w:tcPr>
                  <w:tcW w:w="362" w:type="dxa"/>
                  <w:tcBorders>
                    <w:top w:val="single" w:sz="4" w:space="0" w:color="auto"/>
                    <w:left w:val="single" w:sz="4" w:space="0" w:color="auto"/>
                    <w:bottom w:val="single" w:sz="4" w:space="0" w:color="auto"/>
                    <w:right w:val="single" w:sz="4" w:space="0" w:color="auto"/>
                  </w:tcBorders>
                  <w:shd w:val="clear" w:color="auto" w:fill="FFFF00"/>
                </w:tcPr>
                <w:p w14:paraId="66E0AD39" w14:textId="77777777" w:rsidR="00202A7C" w:rsidRDefault="002658E4">
                  <w:pPr>
                    <w:pStyle w:val="TAL"/>
                    <w:rPr>
                      <w:sz w:val="20"/>
                      <w:lang w:eastAsia="ja-JP"/>
                    </w:rPr>
                  </w:pPr>
                  <w:r>
                    <w:rPr>
                      <w:sz w:val="20"/>
                      <w:lang w:eastAsia="ja-JP"/>
                    </w:rPr>
                    <w:t>N/A</w:t>
                  </w:r>
                </w:p>
              </w:tc>
              <w:tc>
                <w:tcPr>
                  <w:tcW w:w="406" w:type="dxa"/>
                  <w:tcBorders>
                    <w:top w:val="single" w:sz="4" w:space="0" w:color="auto"/>
                    <w:left w:val="single" w:sz="4" w:space="0" w:color="auto"/>
                    <w:bottom w:val="single" w:sz="4" w:space="0" w:color="auto"/>
                    <w:right w:val="single" w:sz="4" w:space="0" w:color="auto"/>
                  </w:tcBorders>
                  <w:shd w:val="clear" w:color="auto" w:fill="FFFF00"/>
                </w:tcPr>
                <w:p w14:paraId="5462463D" w14:textId="77777777" w:rsidR="00202A7C" w:rsidRDefault="00202A7C">
                  <w:pPr>
                    <w:pStyle w:val="TAL"/>
                    <w:rPr>
                      <w:sz w:val="20"/>
                      <w:lang w:eastAsia="ja-JP"/>
                    </w:rPr>
                  </w:pPr>
                </w:p>
              </w:tc>
              <w:tc>
                <w:tcPr>
                  <w:tcW w:w="643" w:type="dxa"/>
                  <w:tcBorders>
                    <w:top w:val="single" w:sz="4" w:space="0" w:color="auto"/>
                    <w:left w:val="single" w:sz="4" w:space="0" w:color="auto"/>
                    <w:bottom w:val="single" w:sz="4" w:space="0" w:color="auto"/>
                    <w:right w:val="single" w:sz="4" w:space="0" w:color="auto"/>
                  </w:tcBorders>
                  <w:shd w:val="clear" w:color="auto" w:fill="FFFF00"/>
                </w:tcPr>
                <w:p w14:paraId="592D6687" w14:textId="77777777" w:rsidR="00202A7C" w:rsidRDefault="002658E4">
                  <w:pPr>
                    <w:pStyle w:val="TAL"/>
                    <w:rPr>
                      <w:strike/>
                      <w:color w:val="FF0000"/>
                      <w:sz w:val="20"/>
                      <w:lang w:eastAsia="ja-JP"/>
                    </w:rPr>
                  </w:pPr>
                  <w:r>
                    <w:rPr>
                      <w:strike/>
                      <w:color w:val="FF0000"/>
                      <w:sz w:val="20"/>
                      <w:lang w:eastAsia="ja-JP"/>
                    </w:rPr>
                    <w:t>[Per UE]</w:t>
                  </w:r>
                </w:p>
                <w:p w14:paraId="3DC3371D" w14:textId="77777777" w:rsidR="00202A7C" w:rsidRDefault="002658E4">
                  <w:pPr>
                    <w:pStyle w:val="TAL"/>
                    <w:rPr>
                      <w:color w:val="FF0000"/>
                      <w:sz w:val="20"/>
                      <w:lang w:eastAsia="ja-JP"/>
                    </w:rPr>
                  </w:pPr>
                  <w:r>
                    <w:rPr>
                      <w:color w:val="FF0000"/>
                      <w:sz w:val="20"/>
                      <w:lang w:eastAsia="ja-JP"/>
                    </w:rPr>
                    <w:t>Per FSPC</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052626DC" w14:textId="77777777" w:rsidR="00202A7C" w:rsidRDefault="002658E4">
                  <w:pPr>
                    <w:pStyle w:val="TAL"/>
                    <w:rPr>
                      <w:sz w:val="20"/>
                      <w:highlight w:val="yellow"/>
                      <w:lang w:eastAsia="ja-JP"/>
                    </w:rPr>
                  </w:pPr>
                  <w:r>
                    <w:rPr>
                      <w:sz w:val="20"/>
                      <w:highlight w:val="yellow"/>
                      <w:lang w:eastAsia="ja-JP"/>
                    </w:rPr>
                    <w:t>[No]</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23AD78CD" w14:textId="77777777" w:rsidR="00202A7C" w:rsidRDefault="002658E4">
                  <w:pPr>
                    <w:pStyle w:val="TAL"/>
                    <w:rPr>
                      <w:sz w:val="20"/>
                      <w:highlight w:val="yellow"/>
                      <w:lang w:eastAsia="ja-JP"/>
                    </w:rPr>
                  </w:pPr>
                  <w:r>
                    <w:rPr>
                      <w:sz w:val="20"/>
                      <w:highlight w:val="yellow"/>
                      <w:lang w:eastAsia="ja-JP"/>
                    </w:rPr>
                    <w:t>[No]</w:t>
                  </w: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510010C3" w14:textId="77777777" w:rsidR="00202A7C" w:rsidRDefault="002658E4">
                  <w:pPr>
                    <w:pStyle w:val="TAL"/>
                    <w:rPr>
                      <w:sz w:val="20"/>
                      <w:highlight w:val="yellow"/>
                    </w:rPr>
                  </w:pPr>
                  <w:r>
                    <w:rPr>
                      <w:sz w:val="20"/>
                      <w:highlight w:val="yellow"/>
                    </w:rPr>
                    <w:t>[N/A]</w:t>
                  </w:r>
                </w:p>
              </w:tc>
              <w:tc>
                <w:tcPr>
                  <w:tcW w:w="5922" w:type="dxa"/>
                  <w:tcBorders>
                    <w:top w:val="single" w:sz="4" w:space="0" w:color="auto"/>
                    <w:left w:val="single" w:sz="4" w:space="0" w:color="auto"/>
                    <w:bottom w:val="single" w:sz="4" w:space="0" w:color="auto"/>
                    <w:right w:val="single" w:sz="4" w:space="0" w:color="auto"/>
                  </w:tcBorders>
                  <w:shd w:val="clear" w:color="auto" w:fill="FFFF00"/>
                </w:tcPr>
                <w:p w14:paraId="0A8FDCD7" w14:textId="77777777" w:rsidR="00202A7C" w:rsidRDefault="002658E4">
                  <w:pPr>
                    <w:pStyle w:val="TAL"/>
                    <w:rPr>
                      <w:sz w:val="20"/>
                    </w:rPr>
                  </w:pPr>
                  <w:r>
                    <w:rPr>
                      <w:sz w:val="20"/>
                    </w:rPr>
                    <w:t xml:space="preserve">[A UE supporting this feature shall also support the LCP restriction based on DCI priority indication ([lch-ToGrantPriorityRestriction-r16]) and intra-UE prioritization in MAC ([lch-PriorityBasedPrioritization-r16]).] </w:t>
                  </w:r>
                </w:p>
                <w:p w14:paraId="4C17C8F8" w14:textId="77777777" w:rsidR="00202A7C" w:rsidRDefault="002658E4">
                  <w:pPr>
                    <w:pStyle w:val="TAL"/>
                    <w:rPr>
                      <w:strike/>
                      <w:color w:val="FF0000"/>
                      <w:sz w:val="20"/>
                    </w:rPr>
                  </w:pPr>
                  <w:r>
                    <w:rPr>
                      <w:strike/>
                      <w:color w:val="FF0000"/>
                      <w:sz w:val="20"/>
                    </w:rPr>
                    <w:t>The relationship between this feature and the feature of up to two HARQ-ACK codebooks of 11-4x including merging these features should be further discussed.</w:t>
                  </w:r>
                </w:p>
                <w:p w14:paraId="4785BA05" w14:textId="77777777" w:rsidR="00202A7C" w:rsidRDefault="00202A7C">
                  <w:pPr>
                    <w:pStyle w:val="TAL"/>
                    <w:rPr>
                      <w:strike/>
                      <w:color w:val="FF0000"/>
                      <w:sz w:val="20"/>
                    </w:rPr>
                  </w:pPr>
                </w:p>
                <w:p w14:paraId="703E292E" w14:textId="77777777" w:rsidR="00202A7C" w:rsidRDefault="002658E4">
                  <w:pPr>
                    <w:pStyle w:val="TAL"/>
                    <w:rPr>
                      <w:color w:val="FF0000"/>
                      <w:sz w:val="20"/>
                      <w:lang w:eastAsia="ja-JP"/>
                    </w:rPr>
                  </w:pPr>
                  <w:r>
                    <w:rPr>
                      <w:color w:val="FF0000"/>
                      <w:sz w:val="20"/>
                      <w:lang w:eastAsia="ja-JP"/>
                    </w:rPr>
                    <w:t>Candidate value set for component 4: {0, 1, 2}</w:t>
                  </w:r>
                </w:p>
                <w:p w14:paraId="1BBEC1F9" w14:textId="77777777" w:rsidR="00202A7C" w:rsidRDefault="00202A7C">
                  <w:pPr>
                    <w:pStyle w:val="TAL"/>
                    <w:rPr>
                      <w:color w:val="FF0000"/>
                      <w:sz w:val="20"/>
                      <w:lang w:eastAsia="ja-JP"/>
                    </w:rPr>
                  </w:pPr>
                </w:p>
                <w:p w14:paraId="00243578" w14:textId="77777777" w:rsidR="00202A7C" w:rsidRDefault="002658E4">
                  <w:pPr>
                    <w:pStyle w:val="TAL"/>
                    <w:rPr>
                      <w:strike/>
                      <w:sz w:val="20"/>
                    </w:rPr>
                  </w:pPr>
                  <w:r>
                    <w:rPr>
                      <w:color w:val="FF0000"/>
                      <w:sz w:val="20"/>
                      <w:lang w:eastAsia="ja-JP"/>
                    </w:rPr>
                    <w:t>Candidate value set for component 5: {0, 1, 2}</w:t>
                  </w:r>
                </w:p>
              </w:tc>
              <w:tc>
                <w:tcPr>
                  <w:tcW w:w="1696" w:type="dxa"/>
                  <w:tcBorders>
                    <w:top w:val="single" w:sz="4" w:space="0" w:color="auto"/>
                    <w:left w:val="single" w:sz="4" w:space="0" w:color="auto"/>
                    <w:bottom w:val="single" w:sz="4" w:space="0" w:color="auto"/>
                    <w:right w:val="single" w:sz="4" w:space="0" w:color="auto"/>
                  </w:tcBorders>
                  <w:shd w:val="clear" w:color="auto" w:fill="FFFF00"/>
                </w:tcPr>
                <w:p w14:paraId="0823DF11" w14:textId="77777777" w:rsidR="00202A7C" w:rsidRDefault="002658E4">
                  <w:pPr>
                    <w:pStyle w:val="TAL"/>
                    <w:rPr>
                      <w:sz w:val="20"/>
                      <w:lang w:eastAsia="ja-JP"/>
                    </w:rPr>
                  </w:pPr>
                  <w:r>
                    <w:rPr>
                      <w:sz w:val="20"/>
                      <w:lang w:eastAsia="ja-JP"/>
                    </w:rPr>
                    <w:t>Optional with capability signaling</w:t>
                  </w:r>
                </w:p>
                <w:p w14:paraId="63313191" w14:textId="77777777" w:rsidR="00202A7C" w:rsidRDefault="00202A7C">
                  <w:pPr>
                    <w:pStyle w:val="TAL"/>
                    <w:rPr>
                      <w:sz w:val="20"/>
                      <w:lang w:eastAsia="ja-JP"/>
                    </w:rPr>
                  </w:pPr>
                </w:p>
                <w:p w14:paraId="71477E33" w14:textId="77777777" w:rsidR="00202A7C" w:rsidRDefault="00202A7C">
                  <w:pPr>
                    <w:pStyle w:val="TAL"/>
                    <w:rPr>
                      <w:sz w:val="20"/>
                      <w:lang w:eastAsia="ja-JP"/>
                    </w:rPr>
                  </w:pPr>
                </w:p>
                <w:p w14:paraId="5EC16914" w14:textId="77777777" w:rsidR="00202A7C" w:rsidRDefault="002658E4">
                  <w:pPr>
                    <w:pStyle w:val="TAL"/>
                    <w:rPr>
                      <w:strike/>
                      <w:color w:val="FF0000"/>
                      <w:sz w:val="20"/>
                      <w:lang w:eastAsia="ja-JP"/>
                    </w:rPr>
                  </w:pPr>
                  <w:r>
                    <w:rPr>
                      <w:strike/>
                      <w:color w:val="FF0000"/>
                      <w:sz w:val="20"/>
                      <w:lang w:eastAsia="ja-JP"/>
                    </w:rPr>
                    <w:t>Candidate value set for component 4: {0, 1, 2}</w:t>
                  </w:r>
                </w:p>
                <w:p w14:paraId="3CE91C87" w14:textId="77777777" w:rsidR="00202A7C" w:rsidRDefault="00202A7C">
                  <w:pPr>
                    <w:pStyle w:val="TAL"/>
                    <w:rPr>
                      <w:strike/>
                      <w:color w:val="FF0000"/>
                      <w:sz w:val="20"/>
                      <w:lang w:eastAsia="ja-JP"/>
                    </w:rPr>
                  </w:pPr>
                </w:p>
                <w:p w14:paraId="55F82EF9" w14:textId="77777777" w:rsidR="00202A7C" w:rsidRDefault="002658E4">
                  <w:pPr>
                    <w:pStyle w:val="TAL"/>
                    <w:rPr>
                      <w:sz w:val="20"/>
                      <w:lang w:eastAsia="ja-JP"/>
                    </w:rPr>
                  </w:pPr>
                  <w:r>
                    <w:rPr>
                      <w:strike/>
                      <w:color w:val="FF0000"/>
                      <w:sz w:val="20"/>
                      <w:lang w:eastAsia="ja-JP"/>
                    </w:rPr>
                    <w:t>Candidate value set for component 5: {0, 1, 2}</w:t>
                  </w:r>
                </w:p>
              </w:tc>
            </w:tr>
            <w:tr w:rsidR="00202A7C" w14:paraId="2FCE47F3" w14:textId="77777777">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00"/>
                </w:tcPr>
                <w:p w14:paraId="7C877C73" w14:textId="77777777" w:rsidR="00202A7C" w:rsidRDefault="002658E4">
                  <w:pPr>
                    <w:pStyle w:val="TAL"/>
                    <w:rPr>
                      <w:rFonts w:eastAsia="SimSun"/>
                      <w:sz w:val="20"/>
                      <w:highlight w:val="yellow"/>
                      <w:lang w:eastAsia="zh-CN"/>
                    </w:rPr>
                  </w:pPr>
                  <w:r>
                    <w:rPr>
                      <w:rFonts w:eastAsia="SimSun"/>
                      <w:strike/>
                      <w:color w:val="FF0000"/>
                      <w:sz w:val="20"/>
                      <w:highlight w:val="yellow"/>
                      <w:lang w:eastAsia="zh-CN"/>
                    </w:rPr>
                    <w:t>[</w:t>
                  </w:r>
                  <w:r>
                    <w:rPr>
                      <w:rFonts w:eastAsia="SimSun"/>
                      <w:sz w:val="20"/>
                      <w:highlight w:val="yellow"/>
                      <w:lang w:eastAsia="zh-CN"/>
                    </w:rPr>
                    <w:t>12-1a</w:t>
                  </w:r>
                  <w:r>
                    <w:rPr>
                      <w:rFonts w:eastAsia="SimSun"/>
                      <w:strike/>
                      <w:color w:val="FF0000"/>
                      <w:sz w:val="20"/>
                      <w:highlight w:val="yellow"/>
                      <w:lang w:eastAsia="zh-CN"/>
                    </w:rPr>
                    <w:t>]</w:t>
                  </w:r>
                </w:p>
              </w:tc>
              <w:tc>
                <w:tcPr>
                  <w:tcW w:w="4220" w:type="dxa"/>
                  <w:tcBorders>
                    <w:top w:val="single" w:sz="4" w:space="0" w:color="auto"/>
                    <w:left w:val="single" w:sz="4" w:space="0" w:color="auto"/>
                    <w:bottom w:val="single" w:sz="4" w:space="0" w:color="auto"/>
                    <w:right w:val="single" w:sz="4" w:space="0" w:color="auto"/>
                  </w:tcBorders>
                  <w:shd w:val="clear" w:color="auto" w:fill="FFFF00"/>
                </w:tcPr>
                <w:p w14:paraId="74BE2F8D" w14:textId="77777777" w:rsidR="00202A7C" w:rsidRDefault="002658E4">
                  <w:pPr>
                    <w:pStyle w:val="TAL"/>
                    <w:rPr>
                      <w:rFonts w:eastAsia="SimSun"/>
                      <w:sz w:val="20"/>
                      <w:highlight w:val="yellow"/>
                      <w:lang w:eastAsia="zh-CN"/>
                    </w:rPr>
                  </w:pPr>
                  <w:r>
                    <w:rPr>
                      <w:rFonts w:eastAsia="SimSun"/>
                      <w:strike/>
                      <w:color w:val="FF0000"/>
                      <w:sz w:val="20"/>
                      <w:highlight w:val="yellow"/>
                      <w:lang w:eastAsia="zh-CN"/>
                    </w:rPr>
                    <w:t>[UL</w:t>
                  </w:r>
                  <w:r>
                    <w:rPr>
                      <w:rFonts w:eastAsia="SimSun"/>
                      <w:sz w:val="20"/>
                      <w:highlight w:val="yellow"/>
                      <w:lang w:eastAsia="zh-CN"/>
                    </w:rPr>
                    <w:t xml:space="preserve"> </w:t>
                  </w:r>
                  <w:r>
                    <w:rPr>
                      <w:rFonts w:eastAsia="SimSun"/>
                      <w:color w:val="FF0000"/>
                      <w:sz w:val="20"/>
                      <w:highlight w:val="yellow"/>
                      <w:lang w:eastAsia="zh-CN"/>
                    </w:rPr>
                    <w:t xml:space="preserve">PUSCH </w:t>
                  </w:r>
                  <w:r>
                    <w:rPr>
                      <w:rFonts w:eastAsia="SimSun"/>
                      <w:sz w:val="20"/>
                      <w:highlight w:val="yellow"/>
                      <w:lang w:eastAsia="zh-CN"/>
                    </w:rPr>
                    <w:t>priority indication in DCI with mixed DCI formats</w:t>
                  </w:r>
                  <w:r>
                    <w:rPr>
                      <w:rFonts w:eastAsia="SimSun"/>
                      <w:strike/>
                      <w:color w:val="FF0000"/>
                      <w:sz w:val="20"/>
                      <w:highlight w:val="yellow"/>
                      <w:lang w:eastAsia="zh-CN"/>
                    </w:rPr>
                    <w:t>]</w:t>
                  </w:r>
                </w:p>
              </w:tc>
              <w:tc>
                <w:tcPr>
                  <w:tcW w:w="5375" w:type="dxa"/>
                  <w:tcBorders>
                    <w:top w:val="single" w:sz="4" w:space="0" w:color="auto"/>
                    <w:left w:val="single" w:sz="4" w:space="0" w:color="auto"/>
                    <w:bottom w:val="single" w:sz="4" w:space="0" w:color="auto"/>
                    <w:right w:val="single" w:sz="4" w:space="0" w:color="auto"/>
                  </w:tcBorders>
                  <w:shd w:val="clear" w:color="auto" w:fill="FFFF00"/>
                </w:tcPr>
                <w:p w14:paraId="3F332417" w14:textId="77777777" w:rsidR="00202A7C" w:rsidRDefault="002658E4">
                  <w:pPr>
                    <w:pStyle w:val="TAL"/>
                    <w:ind w:left="360" w:hanging="360"/>
                    <w:rPr>
                      <w:sz w:val="20"/>
                      <w:highlight w:val="yellow"/>
                      <w:lang w:eastAsia="ja-JP"/>
                    </w:rPr>
                  </w:pPr>
                  <w:r>
                    <w:rPr>
                      <w:rFonts w:hint="eastAsia"/>
                      <w:strike/>
                      <w:color w:val="FF0000"/>
                      <w:sz w:val="20"/>
                      <w:highlight w:val="yellow"/>
                      <w:lang w:eastAsia="ja-JP"/>
                    </w:rPr>
                    <w:t>[</w:t>
                  </w:r>
                  <w:r>
                    <w:rPr>
                      <w:strike/>
                      <w:color w:val="FF0000"/>
                      <w:sz w:val="20"/>
                      <w:highlight w:val="yellow"/>
                      <w:lang w:eastAsia="ja-JP"/>
                    </w:rPr>
                    <w:t>UL</w:t>
                  </w:r>
                  <w:r>
                    <w:rPr>
                      <w:color w:val="FF0000"/>
                      <w:sz w:val="20"/>
                      <w:highlight w:val="yellow"/>
                      <w:lang w:eastAsia="ja-JP"/>
                    </w:rPr>
                    <w:t xml:space="preserve"> PUSCH </w:t>
                  </w:r>
                  <w:r>
                    <w:rPr>
                      <w:sz w:val="20"/>
                      <w:highlight w:val="yellow"/>
                      <w:lang w:eastAsia="ja-JP"/>
                    </w:rPr>
                    <w:t xml:space="preserve">priority indication in DCI </w:t>
                  </w:r>
                  <w:r>
                    <w:rPr>
                      <w:color w:val="FF0000"/>
                      <w:sz w:val="20"/>
                      <w:highlight w:val="yellow"/>
                      <w:lang w:eastAsia="ja-JP"/>
                    </w:rPr>
                    <w:t>when both DCI formats 0_1 and 0_2 are configured per BWP</w:t>
                  </w:r>
                  <w:r>
                    <w:rPr>
                      <w:sz w:val="20"/>
                      <w:highlight w:val="yellow"/>
                      <w:lang w:eastAsia="ja-JP"/>
                    </w:rPr>
                    <w:t xml:space="preserve"> </w:t>
                  </w:r>
                  <w:r>
                    <w:rPr>
                      <w:strike/>
                      <w:color w:val="FF0000"/>
                      <w:sz w:val="20"/>
                      <w:highlight w:val="yellow"/>
                      <w:lang w:eastAsia="ja-JP"/>
                    </w:rPr>
                    <w:t>with mixed DCI formats]</w:t>
                  </w:r>
                </w:p>
              </w:tc>
              <w:tc>
                <w:tcPr>
                  <w:tcW w:w="428" w:type="dxa"/>
                  <w:tcBorders>
                    <w:top w:val="single" w:sz="4" w:space="0" w:color="auto"/>
                    <w:left w:val="single" w:sz="4" w:space="0" w:color="auto"/>
                    <w:bottom w:val="single" w:sz="4" w:space="0" w:color="auto"/>
                    <w:right w:val="single" w:sz="4" w:space="0" w:color="auto"/>
                  </w:tcBorders>
                  <w:shd w:val="clear" w:color="auto" w:fill="FFFF00"/>
                </w:tcPr>
                <w:p w14:paraId="27FC678A" w14:textId="77777777" w:rsidR="00202A7C" w:rsidRDefault="002658E4">
                  <w:pPr>
                    <w:pStyle w:val="TAL"/>
                    <w:rPr>
                      <w:sz w:val="20"/>
                      <w:highlight w:val="yellow"/>
                      <w:lang w:eastAsia="ja-JP"/>
                    </w:rPr>
                  </w:pPr>
                  <w:r>
                    <w:rPr>
                      <w:sz w:val="20"/>
                      <w:highlight w:val="yellow"/>
                      <w:lang w:eastAsia="ja-JP"/>
                    </w:rPr>
                    <w:t>TBD</w:t>
                  </w:r>
                </w:p>
              </w:tc>
              <w:tc>
                <w:tcPr>
                  <w:tcW w:w="373" w:type="dxa"/>
                  <w:tcBorders>
                    <w:top w:val="single" w:sz="4" w:space="0" w:color="auto"/>
                    <w:left w:val="single" w:sz="4" w:space="0" w:color="auto"/>
                    <w:bottom w:val="single" w:sz="4" w:space="0" w:color="auto"/>
                    <w:right w:val="single" w:sz="4" w:space="0" w:color="auto"/>
                  </w:tcBorders>
                  <w:shd w:val="clear" w:color="auto" w:fill="FFFF00"/>
                </w:tcPr>
                <w:p w14:paraId="191CE32A" w14:textId="77777777" w:rsidR="00202A7C" w:rsidRDefault="002658E4">
                  <w:pPr>
                    <w:pStyle w:val="TAL"/>
                    <w:rPr>
                      <w:rFonts w:eastAsia="SimSun"/>
                      <w:sz w:val="20"/>
                      <w:lang w:eastAsia="zh-CN"/>
                    </w:rPr>
                  </w:pPr>
                  <w:r>
                    <w:rPr>
                      <w:rFonts w:eastAsia="SimSun" w:hint="eastAsia"/>
                      <w:sz w:val="20"/>
                      <w:lang w:eastAsia="zh-CN"/>
                    </w:rPr>
                    <w:t>Y</w:t>
                  </w:r>
                  <w:r>
                    <w:rPr>
                      <w:rFonts w:eastAsia="SimSun"/>
                      <w:sz w:val="20"/>
                      <w:lang w:eastAsia="zh-CN"/>
                    </w:rPr>
                    <w:t>es</w:t>
                  </w:r>
                </w:p>
              </w:tc>
              <w:tc>
                <w:tcPr>
                  <w:tcW w:w="362" w:type="dxa"/>
                  <w:tcBorders>
                    <w:top w:val="single" w:sz="4" w:space="0" w:color="auto"/>
                    <w:left w:val="single" w:sz="4" w:space="0" w:color="auto"/>
                    <w:bottom w:val="single" w:sz="4" w:space="0" w:color="auto"/>
                    <w:right w:val="single" w:sz="4" w:space="0" w:color="auto"/>
                  </w:tcBorders>
                  <w:shd w:val="clear" w:color="auto" w:fill="FFFF00"/>
                </w:tcPr>
                <w:p w14:paraId="0443876C" w14:textId="77777777" w:rsidR="00202A7C" w:rsidRDefault="002658E4">
                  <w:pPr>
                    <w:pStyle w:val="TAL"/>
                    <w:rPr>
                      <w:sz w:val="20"/>
                      <w:lang w:eastAsia="ja-JP"/>
                    </w:rPr>
                  </w:pPr>
                  <w:r>
                    <w:rPr>
                      <w:rFonts w:hint="eastAsia"/>
                      <w:sz w:val="20"/>
                      <w:lang w:eastAsia="ja-JP"/>
                    </w:rPr>
                    <w:t>N/A</w:t>
                  </w:r>
                </w:p>
              </w:tc>
              <w:tc>
                <w:tcPr>
                  <w:tcW w:w="406" w:type="dxa"/>
                  <w:tcBorders>
                    <w:top w:val="single" w:sz="4" w:space="0" w:color="auto"/>
                    <w:left w:val="single" w:sz="4" w:space="0" w:color="auto"/>
                    <w:bottom w:val="single" w:sz="4" w:space="0" w:color="auto"/>
                    <w:right w:val="single" w:sz="4" w:space="0" w:color="auto"/>
                  </w:tcBorders>
                  <w:shd w:val="clear" w:color="auto" w:fill="FFFF00"/>
                </w:tcPr>
                <w:p w14:paraId="2DAEE073" w14:textId="77777777" w:rsidR="00202A7C" w:rsidRDefault="002658E4">
                  <w:pPr>
                    <w:pStyle w:val="TAL"/>
                    <w:rPr>
                      <w:sz w:val="20"/>
                      <w:lang w:eastAsia="ja-JP"/>
                    </w:rPr>
                  </w:pPr>
                  <w:r>
                    <w:rPr>
                      <w:rFonts w:hint="eastAsia"/>
                      <w:sz w:val="20"/>
                      <w:lang w:eastAsia="ja-JP"/>
                    </w:rPr>
                    <w:t>F</w:t>
                  </w:r>
                  <w:r>
                    <w:rPr>
                      <w:sz w:val="20"/>
                      <w:lang w:eastAsia="ja-JP"/>
                    </w:rPr>
                    <w:t>FS</w:t>
                  </w:r>
                </w:p>
              </w:tc>
              <w:tc>
                <w:tcPr>
                  <w:tcW w:w="643" w:type="dxa"/>
                  <w:tcBorders>
                    <w:top w:val="single" w:sz="4" w:space="0" w:color="auto"/>
                    <w:left w:val="single" w:sz="4" w:space="0" w:color="auto"/>
                    <w:bottom w:val="single" w:sz="4" w:space="0" w:color="auto"/>
                    <w:right w:val="single" w:sz="4" w:space="0" w:color="auto"/>
                  </w:tcBorders>
                  <w:shd w:val="clear" w:color="auto" w:fill="FFFF00"/>
                </w:tcPr>
                <w:p w14:paraId="28E567AE" w14:textId="77777777" w:rsidR="00202A7C" w:rsidRDefault="002658E4">
                  <w:pPr>
                    <w:pStyle w:val="TAL"/>
                    <w:rPr>
                      <w:sz w:val="20"/>
                      <w:lang w:eastAsia="ja-JP"/>
                    </w:rPr>
                  </w:pPr>
                  <w:r>
                    <w:rPr>
                      <w:rFonts w:hint="eastAsia"/>
                      <w:sz w:val="20"/>
                      <w:lang w:eastAsia="ja-JP"/>
                    </w:rPr>
                    <w:t>P</w:t>
                  </w:r>
                  <w:r>
                    <w:rPr>
                      <w:sz w:val="20"/>
                      <w:lang w:eastAsia="ja-JP"/>
                    </w:rPr>
                    <w:t>er UE</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03C75821" w14:textId="77777777" w:rsidR="00202A7C" w:rsidRDefault="002658E4">
                  <w:pPr>
                    <w:pStyle w:val="TAL"/>
                    <w:rPr>
                      <w:sz w:val="20"/>
                      <w:highlight w:val="yellow"/>
                      <w:lang w:eastAsia="ja-JP"/>
                    </w:rPr>
                  </w:pPr>
                  <w:r>
                    <w:rPr>
                      <w:sz w:val="20"/>
                      <w:highlight w:val="yellow"/>
                      <w:lang w:eastAsia="ja-JP"/>
                    </w:rPr>
                    <w:t>[No]</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118C9C45" w14:textId="77777777" w:rsidR="00202A7C" w:rsidRDefault="002658E4">
                  <w:pPr>
                    <w:pStyle w:val="TAL"/>
                    <w:rPr>
                      <w:sz w:val="20"/>
                      <w:highlight w:val="yellow"/>
                      <w:lang w:eastAsia="ja-JP"/>
                    </w:rPr>
                  </w:pPr>
                  <w:r>
                    <w:rPr>
                      <w:sz w:val="20"/>
                      <w:highlight w:val="yellow"/>
                      <w:lang w:eastAsia="ja-JP"/>
                    </w:rPr>
                    <w:t>[No]</w:t>
                  </w:r>
                </w:p>
              </w:tc>
              <w:tc>
                <w:tcPr>
                  <w:tcW w:w="529" w:type="dxa"/>
                  <w:tcBorders>
                    <w:top w:val="single" w:sz="4" w:space="0" w:color="auto"/>
                    <w:left w:val="single" w:sz="4" w:space="0" w:color="auto"/>
                    <w:bottom w:val="single" w:sz="4" w:space="0" w:color="auto"/>
                    <w:right w:val="single" w:sz="4" w:space="0" w:color="auto"/>
                  </w:tcBorders>
                  <w:shd w:val="clear" w:color="auto" w:fill="FFFF00"/>
                </w:tcPr>
                <w:p w14:paraId="5A53B1F8" w14:textId="77777777" w:rsidR="00202A7C" w:rsidRDefault="002658E4">
                  <w:pPr>
                    <w:pStyle w:val="TAL"/>
                    <w:rPr>
                      <w:sz w:val="20"/>
                      <w:highlight w:val="yellow"/>
                    </w:rPr>
                  </w:pPr>
                  <w:r>
                    <w:rPr>
                      <w:sz w:val="20"/>
                      <w:highlight w:val="yellow"/>
                    </w:rPr>
                    <w:t>[N/A]</w:t>
                  </w:r>
                  <w:r>
                    <w:rPr>
                      <w:rFonts w:hint="eastAsia"/>
                      <w:sz w:val="20"/>
                      <w:highlight w:val="yellow"/>
                    </w:rPr>
                    <w:t> </w:t>
                  </w:r>
                </w:p>
              </w:tc>
              <w:tc>
                <w:tcPr>
                  <w:tcW w:w="5922" w:type="dxa"/>
                  <w:tcBorders>
                    <w:top w:val="single" w:sz="4" w:space="0" w:color="auto"/>
                    <w:left w:val="single" w:sz="4" w:space="0" w:color="auto"/>
                    <w:bottom w:val="single" w:sz="4" w:space="0" w:color="auto"/>
                    <w:right w:val="single" w:sz="4" w:space="0" w:color="auto"/>
                  </w:tcBorders>
                  <w:shd w:val="clear" w:color="auto" w:fill="FFFF00"/>
                </w:tcPr>
                <w:p w14:paraId="57DF6C0E" w14:textId="77777777" w:rsidR="00202A7C" w:rsidRDefault="00202A7C">
                  <w:pPr>
                    <w:pStyle w:val="TAL"/>
                    <w:rPr>
                      <w:sz w:val="20"/>
                    </w:rPr>
                  </w:pPr>
                </w:p>
              </w:tc>
              <w:tc>
                <w:tcPr>
                  <w:tcW w:w="1696" w:type="dxa"/>
                  <w:tcBorders>
                    <w:top w:val="single" w:sz="4" w:space="0" w:color="auto"/>
                    <w:left w:val="single" w:sz="4" w:space="0" w:color="auto"/>
                    <w:bottom w:val="single" w:sz="4" w:space="0" w:color="auto"/>
                    <w:right w:val="single" w:sz="4" w:space="0" w:color="auto"/>
                  </w:tcBorders>
                  <w:shd w:val="clear" w:color="auto" w:fill="FFFF00"/>
                </w:tcPr>
                <w:p w14:paraId="314143AE" w14:textId="77777777" w:rsidR="00202A7C" w:rsidRDefault="002658E4">
                  <w:pPr>
                    <w:pStyle w:val="TAL"/>
                    <w:rPr>
                      <w:sz w:val="20"/>
                      <w:lang w:eastAsia="ja-JP"/>
                    </w:rPr>
                  </w:pPr>
                  <w:r>
                    <w:rPr>
                      <w:sz w:val="20"/>
                      <w:lang w:eastAsia="ja-JP"/>
                    </w:rPr>
                    <w:t>Optional with capability signalling</w:t>
                  </w:r>
                </w:p>
              </w:tc>
            </w:tr>
          </w:tbl>
          <w:p w14:paraId="17AAF1AC" w14:textId="77777777" w:rsidR="00202A7C" w:rsidRDefault="00202A7C">
            <w:pPr>
              <w:spacing w:afterLines="50" w:after="120"/>
              <w:jc w:val="both"/>
              <w:rPr>
                <w:rFonts w:eastAsia="MS Mincho"/>
                <w:sz w:val="22"/>
              </w:rPr>
            </w:pPr>
          </w:p>
        </w:tc>
      </w:tr>
      <w:tr w:rsidR="00202A7C" w14:paraId="6BFB9F7C" w14:textId="77777777">
        <w:tc>
          <w:tcPr>
            <w:tcW w:w="976" w:type="dxa"/>
          </w:tcPr>
          <w:p w14:paraId="48960266"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1404" w:type="dxa"/>
          </w:tcPr>
          <w:p w14:paraId="3DE6D780" w14:textId="77777777" w:rsidR="00202A7C" w:rsidRDefault="002658E4">
            <w:pPr>
              <w:pStyle w:val="ListParagraph"/>
              <w:numPr>
                <w:ilvl w:val="0"/>
                <w:numId w:val="109"/>
              </w:numPr>
              <w:spacing w:afterLines="50" w:after="120"/>
              <w:ind w:leftChars="0"/>
              <w:jc w:val="both"/>
              <w:rPr>
                <w:rFonts w:eastAsia="MS Mincho"/>
                <w:sz w:val="22"/>
              </w:rPr>
            </w:pPr>
            <w:r>
              <w:rPr>
                <w:rFonts w:eastAsia="MS Mincho" w:hint="eastAsia"/>
                <w:sz w:val="22"/>
              </w:rPr>
              <w:t>FG 12-1</w:t>
            </w:r>
          </w:p>
          <w:p w14:paraId="5BE6182C" w14:textId="77777777" w:rsidR="00202A7C" w:rsidRDefault="002658E4">
            <w:pPr>
              <w:pStyle w:val="ListParagraph"/>
              <w:numPr>
                <w:ilvl w:val="1"/>
                <w:numId w:val="109"/>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253A458C" w14:textId="77777777" w:rsidR="00202A7C" w:rsidRDefault="002658E4">
            <w:pPr>
              <w:pStyle w:val="ListParagraph"/>
              <w:numPr>
                <w:ilvl w:val="1"/>
                <w:numId w:val="109"/>
              </w:numPr>
              <w:snapToGrid w:val="0"/>
              <w:spacing w:afterLines="50" w:after="120"/>
              <w:ind w:leftChars="0"/>
              <w:jc w:val="both"/>
              <w:rPr>
                <w:rFonts w:eastAsiaTheme="minorEastAsia"/>
                <w:sz w:val="22"/>
                <w:szCs w:val="22"/>
              </w:rPr>
            </w:pPr>
            <w:r>
              <w:rPr>
                <w:rFonts w:eastAsiaTheme="minorEastAsia"/>
                <w:sz w:val="22"/>
                <w:szCs w:val="22"/>
              </w:rPr>
              <w:t>The sentence in bracket in c</w:t>
            </w:r>
            <w:r>
              <w:rPr>
                <w:rFonts w:eastAsiaTheme="minorEastAsia" w:hint="eastAsia"/>
                <w:sz w:val="22"/>
                <w:szCs w:val="22"/>
              </w:rPr>
              <w:t xml:space="preserve">omponent 1 </w:t>
            </w:r>
            <w:r>
              <w:rPr>
                <w:rFonts w:eastAsiaTheme="minorEastAsia"/>
                <w:sz w:val="22"/>
                <w:szCs w:val="22"/>
              </w:rPr>
              <w:t>should</w:t>
            </w:r>
            <w:r>
              <w:rPr>
                <w:rFonts w:eastAsiaTheme="minorEastAsia" w:hint="eastAsia"/>
                <w:sz w:val="22"/>
                <w:szCs w:val="22"/>
              </w:rPr>
              <w:t xml:space="preserve"> </w:t>
            </w:r>
            <w:r>
              <w:rPr>
                <w:rFonts w:eastAsiaTheme="minorEastAsia"/>
                <w:sz w:val="22"/>
                <w:szCs w:val="22"/>
              </w:rPr>
              <w:t>be removed, i.e., irrespective of whether only one of DCI format 0_1/1_1 or DCI format 0_2/1_2 is configured or both DCI formats are configured in USS, FG 12-1 should be supported.</w:t>
            </w:r>
          </w:p>
          <w:p w14:paraId="478AE579" w14:textId="77777777" w:rsidR="00202A7C" w:rsidRDefault="002658E4">
            <w:pPr>
              <w:pStyle w:val="ListParagraph"/>
              <w:numPr>
                <w:ilvl w:val="0"/>
                <w:numId w:val="109"/>
              </w:numPr>
              <w:spacing w:afterLines="50" w:after="120"/>
              <w:ind w:leftChars="0"/>
              <w:jc w:val="both"/>
              <w:rPr>
                <w:rFonts w:eastAsia="MS Mincho"/>
                <w:sz w:val="22"/>
              </w:rPr>
            </w:pPr>
            <w:r>
              <w:rPr>
                <w:rFonts w:eastAsia="MS Mincho" w:hint="eastAsia"/>
                <w:sz w:val="22"/>
              </w:rPr>
              <w:t>FG 12-1a</w:t>
            </w:r>
          </w:p>
          <w:p w14:paraId="36923617" w14:textId="77777777" w:rsidR="00202A7C" w:rsidRDefault="002658E4">
            <w:pPr>
              <w:pStyle w:val="ListParagraph"/>
              <w:numPr>
                <w:ilvl w:val="1"/>
                <w:numId w:val="109"/>
              </w:numPr>
              <w:snapToGrid w:val="0"/>
              <w:spacing w:afterLines="50" w:after="120"/>
              <w:ind w:leftChars="0"/>
              <w:jc w:val="both"/>
              <w:rPr>
                <w:rFonts w:eastAsiaTheme="minorEastAsia"/>
                <w:sz w:val="22"/>
                <w:szCs w:val="22"/>
              </w:rPr>
            </w:pPr>
            <w:r>
              <w:rPr>
                <w:rFonts w:eastAsiaTheme="minorEastAsia"/>
                <w:sz w:val="22"/>
                <w:szCs w:val="22"/>
              </w:rPr>
              <w:t>We are OK to remove the bracket, i.e., keep this FG.</w:t>
            </w:r>
          </w:p>
          <w:p w14:paraId="2231CFBF" w14:textId="77777777" w:rsidR="00202A7C" w:rsidRDefault="002658E4">
            <w:pPr>
              <w:pStyle w:val="ListParagraph"/>
              <w:numPr>
                <w:ilvl w:val="1"/>
                <w:numId w:val="109"/>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tc>
      </w:tr>
      <w:tr w:rsidR="00202A7C" w14:paraId="0CA576C6" w14:textId="77777777">
        <w:tc>
          <w:tcPr>
            <w:tcW w:w="976" w:type="dxa"/>
          </w:tcPr>
          <w:p w14:paraId="2F2254B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53194700" w14:textId="77777777" w:rsidR="00202A7C" w:rsidRDefault="002658E4">
            <w:pPr>
              <w:pStyle w:val="ListParagraph"/>
              <w:numPr>
                <w:ilvl w:val="0"/>
                <w:numId w:val="110"/>
              </w:numPr>
              <w:spacing w:afterLines="50" w:after="120"/>
              <w:ind w:leftChars="0"/>
              <w:jc w:val="both"/>
              <w:rPr>
                <w:rFonts w:eastAsia="MS Mincho"/>
                <w:sz w:val="22"/>
              </w:rPr>
            </w:pPr>
            <w:r>
              <w:rPr>
                <w:rFonts w:eastAsia="MS Mincho" w:hint="eastAsia"/>
                <w:sz w:val="22"/>
              </w:rPr>
              <w:t>FG 12-1</w:t>
            </w:r>
          </w:p>
          <w:p w14:paraId="0BC5A644"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Component 1 is not clear as it does not refer to the PUCCH priority. This component needs more discussion.</w:t>
            </w:r>
          </w:p>
          <w:p w14:paraId="38883B52"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FSPC</w:t>
            </w:r>
          </w:p>
          <w:p w14:paraId="5D58909B"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p w14:paraId="29B05FA7"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The first note about the relation to the MAC based features should be removed. </w:t>
            </w:r>
          </w:p>
          <w:p w14:paraId="6E525F3C" w14:textId="77777777" w:rsidR="00202A7C" w:rsidRDefault="002658E4">
            <w:pPr>
              <w:pStyle w:val="ListParagraph"/>
              <w:numPr>
                <w:ilvl w:val="0"/>
                <w:numId w:val="110"/>
              </w:numPr>
              <w:spacing w:afterLines="50" w:after="120"/>
              <w:ind w:leftChars="0"/>
              <w:jc w:val="both"/>
              <w:rPr>
                <w:rFonts w:eastAsia="MS Mincho"/>
                <w:sz w:val="22"/>
              </w:rPr>
            </w:pPr>
            <w:r>
              <w:rPr>
                <w:rFonts w:eastAsia="MS Mincho"/>
                <w:sz w:val="22"/>
                <w:lang w:val="en-US"/>
              </w:rPr>
              <w:t>FG 12-1a</w:t>
            </w:r>
          </w:p>
          <w:p w14:paraId="691C6B45"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The type of signaling should be FSPC</w:t>
            </w:r>
          </w:p>
          <w:p w14:paraId="024C1441"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Based on the proposed type, there is no need for TDD/FDD, FR1/FR2 differentiation or interpretation.</w:t>
            </w:r>
          </w:p>
          <w:p w14:paraId="3BB1C174" w14:textId="77777777" w:rsidR="00202A7C" w:rsidRDefault="002658E4">
            <w:pPr>
              <w:pStyle w:val="ListParagraph"/>
              <w:numPr>
                <w:ilvl w:val="1"/>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In the note column, add the following: “For a UE supporting this feature, one DCI format indicates low priority level and one DCI format indicates high priority level.”</w:t>
            </w:r>
          </w:p>
          <w:p w14:paraId="2D574FB1" w14:textId="77777777" w:rsidR="00202A7C" w:rsidRDefault="002658E4">
            <w:pPr>
              <w:pStyle w:val="ListParagraph"/>
              <w:numPr>
                <w:ilvl w:val="0"/>
                <w:numId w:val="110"/>
              </w:numPr>
              <w:ind w:leftChars="0"/>
              <w:rPr>
                <w:rFonts w:asciiTheme="minorHAnsi" w:hAnsiTheme="minorHAnsi" w:cstheme="minorHAnsi"/>
                <w:sz w:val="22"/>
                <w:szCs w:val="22"/>
                <w:lang w:val="en-US"/>
              </w:rPr>
            </w:pPr>
            <w:r>
              <w:rPr>
                <w:rFonts w:asciiTheme="minorHAnsi" w:hAnsiTheme="minorHAnsi" w:cstheme="minorHAnsi"/>
                <w:sz w:val="22"/>
                <w:szCs w:val="22"/>
                <w:lang w:val="en-US"/>
              </w:rPr>
              <w:t>Following additional FG is proposed.</w:t>
            </w:r>
          </w:p>
          <w:tbl>
            <w:tblPr>
              <w:tblW w:w="2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3"/>
              <w:gridCol w:w="1564"/>
              <w:gridCol w:w="6388"/>
              <w:gridCol w:w="1280"/>
              <w:gridCol w:w="860"/>
              <w:gridCol w:w="851"/>
              <w:gridCol w:w="1423"/>
              <w:gridCol w:w="1279"/>
              <w:gridCol w:w="995"/>
              <w:gridCol w:w="995"/>
              <w:gridCol w:w="1847"/>
              <w:gridCol w:w="1847"/>
            </w:tblGrid>
            <w:tr w:rsidR="00202A7C" w14:paraId="6AF455C5" w14:textId="77777777">
              <w:trPr>
                <w:trHeight w:val="20"/>
              </w:trPr>
              <w:tc>
                <w:tcPr>
                  <w:tcW w:w="1136" w:type="dxa"/>
                  <w:tcBorders>
                    <w:top w:val="single" w:sz="4" w:space="0" w:color="auto"/>
                    <w:left w:val="single" w:sz="4" w:space="0" w:color="auto"/>
                    <w:right w:val="single" w:sz="4" w:space="0" w:color="auto"/>
                  </w:tcBorders>
                </w:tcPr>
                <w:p w14:paraId="09990DE6" w14:textId="77777777" w:rsidR="00202A7C" w:rsidRDefault="002658E4">
                  <w:pPr>
                    <w:pStyle w:val="TAL"/>
                    <w:spacing w:line="256" w:lineRule="auto"/>
                    <w:rPr>
                      <w:lang w:eastAsia="ja-JP"/>
                    </w:rPr>
                  </w:pPr>
                  <w:r>
                    <w:rPr>
                      <w:lang w:eastAsia="ja-JP"/>
                    </w:rPr>
                    <w:lastRenderedPageBreak/>
                    <w:t>12. NR_IIOT</w:t>
                  </w:r>
                </w:p>
              </w:tc>
              <w:tc>
                <w:tcPr>
                  <w:tcW w:w="713" w:type="dxa"/>
                  <w:tcBorders>
                    <w:top w:val="single" w:sz="4" w:space="0" w:color="auto"/>
                    <w:left w:val="single" w:sz="4" w:space="0" w:color="auto"/>
                    <w:bottom w:val="single" w:sz="4" w:space="0" w:color="auto"/>
                    <w:right w:val="single" w:sz="4" w:space="0" w:color="auto"/>
                  </w:tcBorders>
                </w:tcPr>
                <w:p w14:paraId="4FB6E6CD" w14:textId="77777777" w:rsidR="00202A7C" w:rsidRDefault="002658E4">
                  <w:pPr>
                    <w:pStyle w:val="TAL"/>
                    <w:rPr>
                      <w:lang w:eastAsia="ja-JP"/>
                    </w:rPr>
                  </w:pPr>
                  <w:r>
                    <w:rPr>
                      <w:lang w:eastAsia="ja-JP"/>
                    </w:rPr>
                    <w:t>12-1b</w:t>
                  </w:r>
                </w:p>
              </w:tc>
              <w:tc>
                <w:tcPr>
                  <w:tcW w:w="1564" w:type="dxa"/>
                  <w:tcBorders>
                    <w:top w:val="single" w:sz="4" w:space="0" w:color="auto"/>
                    <w:left w:val="single" w:sz="4" w:space="0" w:color="auto"/>
                    <w:bottom w:val="single" w:sz="4" w:space="0" w:color="auto"/>
                    <w:right w:val="single" w:sz="4" w:space="0" w:color="auto"/>
                  </w:tcBorders>
                </w:tcPr>
                <w:p w14:paraId="36C133CB" w14:textId="77777777" w:rsidR="00202A7C" w:rsidRDefault="002658E4">
                  <w:pPr>
                    <w:pStyle w:val="TAL"/>
                  </w:pPr>
                  <w:r>
                    <w:t>Cancellation of configured SRS, PUCCH, PUSCH or PRACH with a DCI scheduling a PDSCH or CSI-RS or a DCI format 2_0 for SFI</w:t>
                  </w:r>
                </w:p>
              </w:tc>
              <w:tc>
                <w:tcPr>
                  <w:tcW w:w="6388" w:type="dxa"/>
                  <w:tcBorders>
                    <w:top w:val="single" w:sz="4" w:space="0" w:color="auto"/>
                    <w:left w:val="single" w:sz="4" w:space="0" w:color="auto"/>
                    <w:bottom w:val="single" w:sz="4" w:space="0" w:color="auto"/>
                    <w:right w:val="single" w:sz="4" w:space="0" w:color="auto"/>
                  </w:tcBorders>
                </w:tcPr>
                <w:p w14:paraId="2CECCD1C" w14:textId="77777777" w:rsidR="00202A7C" w:rsidRDefault="002658E4">
                  <w:pPr>
                    <w:pStyle w:val="TAL"/>
                    <w:jc w:val="both"/>
                  </w:pPr>
                  <w:r>
                    <w:t xml:space="preserve">A UE supports the partial cancellation of the SRS or PUCCH or PUSCH or PRACH configured transmission: </w:t>
                  </w:r>
                </w:p>
                <w:p w14:paraId="13858743" w14:textId="77777777" w:rsidR="00202A7C" w:rsidRDefault="002658E4">
                  <w:pPr>
                    <w:pStyle w:val="TAL"/>
                    <w:numPr>
                      <w:ilvl w:val="0"/>
                      <w:numId w:val="111"/>
                    </w:numPr>
                    <w:jc w:val="both"/>
                  </w:pPr>
                  <w:r>
                    <w:t xml:space="preserve">The UE cancels the configured SRS or PUCCH or PUSCH or PRACH in a set of symbols of a slot due to detection of a DCI format 2_0 with a slot format value other than 255 </w:t>
                  </w:r>
                  <w:r>
                    <w:rPr>
                      <w:i/>
                      <w:iCs/>
                      <w:lang w:eastAsia="zh-CN"/>
                    </w:rPr>
                    <w:t xml:space="preserve">255 </w:t>
                  </w:r>
                  <w:r>
                    <w:rPr>
                      <w:lang w:eastAsia="zh-CN"/>
                    </w:rPr>
                    <w:t xml:space="preserve">that </w:t>
                  </w:r>
                  <w:r>
                    <w:t>indicates a slot format with a subset of symbols from the set of symbols as downlink or flexible</w:t>
                  </w:r>
                </w:p>
                <w:p w14:paraId="04A2D1E3" w14:textId="77777777" w:rsidR="00202A7C" w:rsidRDefault="002658E4">
                  <w:pPr>
                    <w:pStyle w:val="TAL"/>
                    <w:numPr>
                      <w:ilvl w:val="0"/>
                      <w:numId w:val="111"/>
                    </w:numPr>
                    <w:jc w:val="both"/>
                  </w:pPr>
                  <w:r>
                    <w:t xml:space="preserve">The UE cancels the configured SRS or PUCCH or PUSCH or PRACH in a set of symbols of a slot due to the detection of a DCI format 1_0, DCI format 1_1, DCI format 1_2 or DCI format 0_1 and DCI format 0_2 indicating to the UE to receive CSI-RS or PDSCH in a subset of symbols from the set of symbols. </w:t>
                  </w:r>
                </w:p>
                <w:p w14:paraId="755A9BF2" w14:textId="77777777" w:rsidR="00202A7C" w:rsidRDefault="002658E4">
                  <w:pPr>
                    <w:pStyle w:val="TAL"/>
                    <w:rPr>
                      <w:lang w:eastAsia="ja-JP"/>
                    </w:rPr>
                  </w:pPr>
                  <w:r>
                    <w:rPr>
                      <w:lang w:eastAsia="ja-JP"/>
                    </w:rPr>
                    <w:t xml:space="preserve"> </w:t>
                  </w:r>
                </w:p>
              </w:tc>
              <w:tc>
                <w:tcPr>
                  <w:tcW w:w="1280" w:type="dxa"/>
                  <w:tcBorders>
                    <w:top w:val="single" w:sz="4" w:space="0" w:color="auto"/>
                    <w:left w:val="single" w:sz="4" w:space="0" w:color="auto"/>
                    <w:bottom w:val="single" w:sz="4" w:space="0" w:color="auto"/>
                    <w:right w:val="single" w:sz="4" w:space="0" w:color="auto"/>
                  </w:tcBorders>
                </w:tcPr>
                <w:p w14:paraId="301D92BE" w14:textId="77777777" w:rsidR="00202A7C" w:rsidRDefault="00202A7C">
                  <w:pPr>
                    <w:pStyle w:val="TAL"/>
                    <w:rPr>
                      <w:highlight w:val="yellow"/>
                      <w:lang w:eastAsia="ja-JP"/>
                    </w:rPr>
                  </w:pPr>
                </w:p>
              </w:tc>
              <w:tc>
                <w:tcPr>
                  <w:tcW w:w="860" w:type="dxa"/>
                  <w:tcBorders>
                    <w:top w:val="single" w:sz="4" w:space="0" w:color="auto"/>
                    <w:left w:val="single" w:sz="4" w:space="0" w:color="auto"/>
                    <w:bottom w:val="single" w:sz="4" w:space="0" w:color="auto"/>
                    <w:right w:val="single" w:sz="4" w:space="0" w:color="auto"/>
                  </w:tcBorders>
                </w:tcPr>
                <w:p w14:paraId="7993585D" w14:textId="77777777" w:rsidR="00202A7C" w:rsidRDefault="002658E4">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B1E3B8" w14:textId="77777777" w:rsidR="00202A7C" w:rsidRDefault="002658E4">
                  <w:pPr>
                    <w:pStyle w:val="TAL"/>
                    <w:rPr>
                      <w:i/>
                    </w:rPr>
                  </w:pPr>
                  <w:r>
                    <w:rPr>
                      <w:lang w:eastAsia="ja-JP"/>
                    </w:rPr>
                    <w:t>N/A</w:t>
                  </w:r>
                </w:p>
              </w:tc>
              <w:tc>
                <w:tcPr>
                  <w:tcW w:w="1423" w:type="dxa"/>
                  <w:tcBorders>
                    <w:top w:val="single" w:sz="4" w:space="0" w:color="auto"/>
                    <w:left w:val="single" w:sz="4" w:space="0" w:color="auto"/>
                    <w:bottom w:val="single" w:sz="4" w:space="0" w:color="auto"/>
                    <w:right w:val="single" w:sz="4" w:space="0" w:color="auto"/>
                  </w:tcBorders>
                </w:tcPr>
                <w:p w14:paraId="5779CE1A" w14:textId="77777777" w:rsidR="00202A7C" w:rsidRDefault="00202A7C">
                  <w:pPr>
                    <w:pStyle w:val="TAL"/>
                    <w:rPr>
                      <w:lang w:eastAsia="ja-JP"/>
                    </w:rPr>
                  </w:pPr>
                </w:p>
              </w:tc>
              <w:tc>
                <w:tcPr>
                  <w:tcW w:w="1279" w:type="dxa"/>
                  <w:tcBorders>
                    <w:top w:val="single" w:sz="4" w:space="0" w:color="auto"/>
                    <w:left w:val="single" w:sz="4" w:space="0" w:color="auto"/>
                    <w:bottom w:val="single" w:sz="4" w:space="0" w:color="auto"/>
                    <w:right w:val="single" w:sz="4" w:space="0" w:color="auto"/>
                  </w:tcBorders>
                </w:tcPr>
                <w:p w14:paraId="76E4A77D" w14:textId="77777777" w:rsidR="00202A7C" w:rsidRDefault="002658E4">
                  <w:pPr>
                    <w:pStyle w:val="TAL"/>
                    <w:rPr>
                      <w:highlight w:val="yellow"/>
                      <w:lang w:eastAsia="ja-JP"/>
                    </w:rPr>
                  </w:pPr>
                  <w:r>
                    <w:rPr>
                      <w:lang w:eastAsia="ja-JP"/>
                    </w:rPr>
                    <w:t>FS</w:t>
                  </w:r>
                </w:p>
              </w:tc>
              <w:tc>
                <w:tcPr>
                  <w:tcW w:w="995" w:type="dxa"/>
                  <w:tcBorders>
                    <w:top w:val="single" w:sz="4" w:space="0" w:color="auto"/>
                    <w:left w:val="single" w:sz="4" w:space="0" w:color="auto"/>
                    <w:bottom w:val="single" w:sz="4" w:space="0" w:color="auto"/>
                    <w:right w:val="single" w:sz="4" w:space="0" w:color="auto"/>
                  </w:tcBorders>
                </w:tcPr>
                <w:p w14:paraId="3CFA63C4" w14:textId="77777777" w:rsidR="00202A7C" w:rsidRDefault="002658E4">
                  <w:pPr>
                    <w:pStyle w:val="TAL"/>
                    <w:rPr>
                      <w:highlight w:val="yellow"/>
                      <w:lang w:eastAsia="ja-JP"/>
                    </w:rPr>
                  </w:pPr>
                  <w:r>
                    <w:rPr>
                      <w:lang w:eastAsia="ja-JP"/>
                    </w:rPr>
                    <w:t>N/A</w:t>
                  </w:r>
                </w:p>
              </w:tc>
              <w:tc>
                <w:tcPr>
                  <w:tcW w:w="995" w:type="dxa"/>
                  <w:tcBorders>
                    <w:top w:val="single" w:sz="4" w:space="0" w:color="auto"/>
                    <w:left w:val="single" w:sz="4" w:space="0" w:color="auto"/>
                    <w:bottom w:val="single" w:sz="4" w:space="0" w:color="auto"/>
                    <w:right w:val="single" w:sz="4" w:space="0" w:color="auto"/>
                  </w:tcBorders>
                </w:tcPr>
                <w:p w14:paraId="6CD22BB2" w14:textId="77777777" w:rsidR="00202A7C" w:rsidRDefault="002658E4">
                  <w:pPr>
                    <w:pStyle w:val="TAL"/>
                    <w:rPr>
                      <w:highlight w:val="yellow"/>
                      <w:lang w:eastAsia="ja-JP"/>
                    </w:rPr>
                  </w:pPr>
                  <w:r>
                    <w:rPr>
                      <w:lang w:eastAsia="ja-JP"/>
                    </w:rPr>
                    <w:t>N/A</w:t>
                  </w:r>
                </w:p>
              </w:tc>
              <w:tc>
                <w:tcPr>
                  <w:tcW w:w="1847" w:type="dxa"/>
                  <w:tcBorders>
                    <w:top w:val="single" w:sz="4" w:space="0" w:color="auto"/>
                    <w:left w:val="single" w:sz="4" w:space="0" w:color="auto"/>
                    <w:bottom w:val="single" w:sz="4" w:space="0" w:color="auto"/>
                    <w:right w:val="single" w:sz="4" w:space="0" w:color="auto"/>
                  </w:tcBorders>
                </w:tcPr>
                <w:p w14:paraId="55E32F2B" w14:textId="77777777" w:rsidR="00202A7C" w:rsidRDefault="002658E4">
                  <w:pPr>
                    <w:pStyle w:val="TAL"/>
                    <w:rPr>
                      <w:highlight w:val="yellow"/>
                      <w:lang w:eastAsia="ja-JP"/>
                    </w:rPr>
                  </w:pPr>
                  <w:r>
                    <w:rPr>
                      <w:lang w:eastAsia="ja-JP"/>
                    </w:rPr>
                    <w:t>N/A</w:t>
                  </w:r>
                </w:p>
              </w:tc>
              <w:tc>
                <w:tcPr>
                  <w:tcW w:w="1847" w:type="dxa"/>
                  <w:tcBorders>
                    <w:top w:val="single" w:sz="4" w:space="0" w:color="auto"/>
                    <w:left w:val="single" w:sz="4" w:space="0" w:color="auto"/>
                    <w:bottom w:val="single" w:sz="4" w:space="0" w:color="auto"/>
                    <w:right w:val="single" w:sz="4" w:space="0" w:color="auto"/>
                  </w:tcBorders>
                </w:tcPr>
                <w:p w14:paraId="079566DB" w14:textId="77777777" w:rsidR="00202A7C" w:rsidRDefault="002658E4">
                  <w:pPr>
                    <w:pStyle w:val="TAL"/>
                  </w:pPr>
                  <w:r>
                    <w:rPr>
                      <w:lang w:eastAsia="ja-JP"/>
                    </w:rPr>
                    <w:t>Optional with capability signaling</w:t>
                  </w:r>
                  <w:r>
                    <w:t>.</w:t>
                  </w:r>
                </w:p>
                <w:p w14:paraId="0997980F" w14:textId="77777777" w:rsidR="00202A7C" w:rsidRDefault="00202A7C">
                  <w:pPr>
                    <w:pStyle w:val="TAL"/>
                  </w:pPr>
                </w:p>
                <w:p w14:paraId="17B12948" w14:textId="77777777" w:rsidR="00202A7C" w:rsidRDefault="002658E4">
                  <w:pPr>
                    <w:pStyle w:val="TAL"/>
                  </w:pPr>
                  <w:r>
                    <w:t>Component-1 is subjected to FG 3-6</w:t>
                  </w:r>
                </w:p>
                <w:p w14:paraId="02895A9E" w14:textId="77777777" w:rsidR="00202A7C" w:rsidRDefault="00202A7C">
                  <w:pPr>
                    <w:pStyle w:val="TAL"/>
                  </w:pPr>
                </w:p>
                <w:p w14:paraId="6A66205C" w14:textId="77777777" w:rsidR="00202A7C" w:rsidRDefault="00202A7C">
                  <w:pPr>
                    <w:pStyle w:val="TAL"/>
                  </w:pPr>
                </w:p>
              </w:tc>
            </w:tr>
          </w:tbl>
          <w:p w14:paraId="3A8B4A12" w14:textId="77777777" w:rsidR="00202A7C" w:rsidRDefault="00202A7C">
            <w:pPr>
              <w:rPr>
                <w:rFonts w:asciiTheme="minorHAnsi" w:hAnsiTheme="minorHAnsi" w:cstheme="minorHAnsi"/>
                <w:sz w:val="22"/>
                <w:szCs w:val="22"/>
              </w:rPr>
            </w:pPr>
          </w:p>
        </w:tc>
      </w:tr>
      <w:tr w:rsidR="00202A7C" w14:paraId="5C963FFA" w14:textId="77777777">
        <w:tc>
          <w:tcPr>
            <w:tcW w:w="976" w:type="dxa"/>
          </w:tcPr>
          <w:p w14:paraId="42CA426D" w14:textId="77777777" w:rsidR="00202A7C" w:rsidRDefault="002658E4">
            <w:pPr>
              <w:spacing w:afterLines="50" w:after="120"/>
              <w:jc w:val="both"/>
              <w:rPr>
                <w:rFonts w:eastAsia="MS Mincho"/>
                <w:sz w:val="22"/>
              </w:rPr>
            </w:pPr>
            <w:r>
              <w:rPr>
                <w:rFonts w:eastAsia="MS Mincho" w:hint="eastAsia"/>
                <w:sz w:val="22"/>
              </w:rPr>
              <w:lastRenderedPageBreak/>
              <w:t>[</w:t>
            </w:r>
            <w:r>
              <w:rPr>
                <w:rFonts w:eastAsia="MS Mincho"/>
                <w:sz w:val="22"/>
              </w:rPr>
              <w:t>17]</w:t>
            </w:r>
          </w:p>
        </w:tc>
        <w:tc>
          <w:tcPr>
            <w:tcW w:w="21404" w:type="dxa"/>
          </w:tcPr>
          <w:p w14:paraId="646327C9" w14:textId="77777777" w:rsidR="00202A7C" w:rsidRDefault="002658E4">
            <w:pPr>
              <w:pStyle w:val="ListParagraph"/>
              <w:numPr>
                <w:ilvl w:val="0"/>
                <w:numId w:val="112"/>
              </w:numPr>
              <w:spacing w:afterLines="50" w:after="120"/>
              <w:ind w:leftChars="0"/>
              <w:jc w:val="both"/>
              <w:rPr>
                <w:rFonts w:eastAsia="MS Mincho"/>
                <w:sz w:val="22"/>
              </w:rPr>
            </w:pPr>
            <w:r>
              <w:rPr>
                <w:rFonts w:eastAsia="MS Mincho" w:hint="eastAsia"/>
                <w:sz w:val="22"/>
              </w:rPr>
              <w:t>FG 12-1</w:t>
            </w:r>
          </w:p>
          <w:p w14:paraId="4AFA4234" w14:textId="77777777" w:rsidR="00202A7C" w:rsidRDefault="002658E4">
            <w:pPr>
              <w:pStyle w:val="ListParagraph"/>
              <w:numPr>
                <w:ilvl w:val="1"/>
                <w:numId w:val="112"/>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w:t>
            </w:r>
          </w:p>
          <w:p w14:paraId="7DCAAC37" w14:textId="77777777" w:rsidR="00202A7C" w:rsidRDefault="002658E4">
            <w:pPr>
              <w:pStyle w:val="ListParagraph"/>
              <w:numPr>
                <w:ilvl w:val="1"/>
                <w:numId w:val="112"/>
              </w:numPr>
              <w:ind w:leftChars="0"/>
              <w:contextualSpacing/>
              <w:rPr>
                <w:sz w:val="22"/>
                <w:szCs w:val="22"/>
                <w:lang w:val="en-US"/>
              </w:rPr>
            </w:pPr>
            <w:r>
              <w:rPr>
                <w:sz w:val="22"/>
                <w:szCs w:val="22"/>
                <w:lang w:val="en-US"/>
              </w:rPr>
              <w:t xml:space="preserve">OK to remove brackets from component 1. </w:t>
            </w:r>
          </w:p>
          <w:p w14:paraId="633DA653" w14:textId="77777777" w:rsidR="00202A7C" w:rsidRDefault="002658E4">
            <w:pPr>
              <w:pStyle w:val="ListParagraph"/>
              <w:numPr>
                <w:ilvl w:val="1"/>
                <w:numId w:val="112"/>
              </w:numPr>
              <w:ind w:leftChars="0"/>
              <w:contextualSpacing/>
              <w:rPr>
                <w:sz w:val="22"/>
                <w:szCs w:val="22"/>
                <w:lang w:val="en-US"/>
              </w:rPr>
            </w:pPr>
            <w:r>
              <w:rPr>
                <w:sz w:val="22"/>
                <w:szCs w:val="22"/>
                <w:lang w:val="en-US"/>
              </w:rPr>
              <w:t xml:space="preserve">OK to remove brackets from the notes related to MAC feature. </w:t>
            </w:r>
          </w:p>
          <w:p w14:paraId="4F22B12B" w14:textId="77777777" w:rsidR="00202A7C" w:rsidRDefault="002658E4">
            <w:pPr>
              <w:pStyle w:val="ListParagraph"/>
              <w:numPr>
                <w:ilvl w:val="1"/>
                <w:numId w:val="112"/>
              </w:numPr>
              <w:ind w:leftChars="0"/>
              <w:contextualSpacing/>
              <w:rPr>
                <w:sz w:val="22"/>
                <w:szCs w:val="22"/>
                <w:lang w:val="en-US"/>
              </w:rPr>
            </w:pPr>
            <w:r>
              <w:rPr>
                <w:sz w:val="22"/>
                <w:szCs w:val="22"/>
                <w:lang w:val="en-US"/>
              </w:rPr>
              <w:t>11-4 should be a pre-requisite FG (to resolve the open issue in notes section).</w:t>
            </w:r>
          </w:p>
          <w:p w14:paraId="00F3917F" w14:textId="77777777" w:rsidR="00202A7C" w:rsidRDefault="002658E4">
            <w:pPr>
              <w:pStyle w:val="ListParagraph"/>
              <w:numPr>
                <w:ilvl w:val="1"/>
                <w:numId w:val="112"/>
              </w:numPr>
              <w:ind w:leftChars="0"/>
              <w:contextualSpacing/>
              <w:rPr>
                <w:lang w:eastAsia="zh-CN"/>
              </w:rPr>
            </w:pPr>
            <w:r>
              <w:rPr>
                <w:sz w:val="22"/>
                <w:szCs w:val="22"/>
                <w:lang w:val="en-US"/>
              </w:rPr>
              <w:t>Reporting type can be per UE, no xDD/FRy differentiation.</w:t>
            </w:r>
          </w:p>
          <w:p w14:paraId="1B216492" w14:textId="77777777" w:rsidR="00202A7C" w:rsidRDefault="002658E4">
            <w:pPr>
              <w:pStyle w:val="ListParagraph"/>
              <w:numPr>
                <w:ilvl w:val="0"/>
                <w:numId w:val="112"/>
              </w:numPr>
              <w:spacing w:afterLines="50" w:after="120"/>
              <w:ind w:leftChars="0"/>
              <w:jc w:val="both"/>
              <w:rPr>
                <w:rFonts w:eastAsia="MS Mincho"/>
                <w:sz w:val="22"/>
              </w:rPr>
            </w:pPr>
            <w:r>
              <w:rPr>
                <w:rFonts w:eastAsia="MS Mincho"/>
                <w:sz w:val="22"/>
                <w:lang w:val="en-US"/>
              </w:rPr>
              <w:t>FG 12-1a</w:t>
            </w:r>
          </w:p>
          <w:p w14:paraId="6B1BE7B1" w14:textId="77777777" w:rsidR="00202A7C" w:rsidRDefault="002658E4">
            <w:pPr>
              <w:pStyle w:val="ListParagraph"/>
              <w:numPr>
                <w:ilvl w:val="1"/>
                <w:numId w:val="112"/>
              </w:numPr>
              <w:spacing w:afterLines="50" w:after="120"/>
              <w:ind w:leftChars="0"/>
              <w:jc w:val="both"/>
              <w:rPr>
                <w:rFonts w:eastAsia="MS Mincho"/>
                <w:sz w:val="22"/>
              </w:rPr>
            </w:pPr>
            <w:r>
              <w:rPr>
                <w:sz w:val="22"/>
                <w:szCs w:val="22"/>
                <w:lang w:val="en-US"/>
              </w:rPr>
              <w:t>OK to remove the brackets from the FG name &amp; component.</w:t>
            </w:r>
          </w:p>
          <w:p w14:paraId="28944E8D" w14:textId="77777777" w:rsidR="00202A7C" w:rsidRDefault="002658E4">
            <w:pPr>
              <w:pStyle w:val="ListParagraph"/>
              <w:numPr>
                <w:ilvl w:val="1"/>
                <w:numId w:val="112"/>
              </w:numPr>
              <w:ind w:leftChars="0"/>
              <w:contextualSpacing/>
              <w:rPr>
                <w:lang w:eastAsia="zh-CN"/>
              </w:rPr>
            </w:pPr>
            <w:r>
              <w:rPr>
                <w:sz w:val="22"/>
                <w:szCs w:val="22"/>
                <w:lang w:val="en-US"/>
              </w:rPr>
              <w:t>Reporting type can be per UE, no xDD/FRy differentiation.</w:t>
            </w:r>
          </w:p>
        </w:tc>
      </w:tr>
    </w:tbl>
    <w:p w14:paraId="0B2141F9" w14:textId="77777777" w:rsidR="00202A7C" w:rsidRDefault="00202A7C">
      <w:pPr>
        <w:rPr>
          <w:rFonts w:ascii="Arial" w:eastAsia="Batang" w:hAnsi="Arial"/>
          <w:sz w:val="32"/>
          <w:szCs w:val="32"/>
          <w:lang w:val="en-US" w:eastAsia="ko-KR"/>
        </w:rPr>
      </w:pPr>
    </w:p>
    <w:p w14:paraId="15ECB35E" w14:textId="77777777" w:rsidR="00202A7C" w:rsidRDefault="002658E4">
      <w:pPr>
        <w:spacing w:afterLines="50" w:after="120"/>
        <w:jc w:val="both"/>
        <w:rPr>
          <w:sz w:val="22"/>
          <w:lang w:val="en-US"/>
        </w:rPr>
      </w:pPr>
      <w:r>
        <w:rPr>
          <w:sz w:val="22"/>
          <w:lang w:val="en-US"/>
        </w:rPr>
        <w:t>Based on above, following FL proposals are made.</w:t>
      </w:r>
    </w:p>
    <w:p w14:paraId="34A9E2AF" w14:textId="77777777" w:rsidR="00202A7C" w:rsidRDefault="002658E4" w:rsidP="00A502A1">
      <w:pPr>
        <w:rPr>
          <w:b/>
          <w:bCs/>
          <w:sz w:val="22"/>
          <w:lang w:val="en-US"/>
        </w:rPr>
      </w:pPr>
      <w:r>
        <w:rPr>
          <w:b/>
          <w:bCs/>
          <w:sz w:val="22"/>
          <w:lang w:val="en-US"/>
        </w:rPr>
        <w:t>FL proposal 10:</w:t>
      </w:r>
    </w:p>
    <w:p w14:paraId="746A1CA0"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25D92A27"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1732CFBF"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135880FF"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4559695D"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122BED81"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2009C93D" w14:textId="77777777">
        <w:trPr>
          <w:trHeight w:val="20"/>
        </w:trPr>
        <w:tc>
          <w:tcPr>
            <w:tcW w:w="1130" w:type="dxa"/>
            <w:tcBorders>
              <w:top w:val="single" w:sz="4" w:space="0" w:color="auto"/>
              <w:left w:val="single" w:sz="4" w:space="0" w:color="auto"/>
              <w:right w:val="single" w:sz="4" w:space="0" w:color="auto"/>
            </w:tcBorders>
          </w:tcPr>
          <w:p w14:paraId="3A4323BD" w14:textId="77777777" w:rsidR="00202A7C" w:rsidRDefault="002658E4">
            <w:pPr>
              <w:pStyle w:val="TAL"/>
              <w:spacing w:line="256" w:lineRule="auto"/>
              <w:rPr>
                <w:lang w:eastAsia="ja-JP"/>
              </w:rPr>
            </w:pPr>
            <w:r>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CBED424" w14:textId="77777777" w:rsidR="00202A7C" w:rsidRDefault="002658E4">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FDD31AE" w14:textId="77777777" w:rsidR="00202A7C" w:rsidRDefault="002658E4">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3C7E0C9" w14:textId="77777777" w:rsidR="00202A7C" w:rsidRDefault="002658E4">
            <w:pPr>
              <w:pStyle w:val="TAL"/>
            </w:pPr>
            <w:r>
              <w:t>Support intra-UE multiplexing/prioritization of overlapping PUCCH/PUCCH and PUCCH/PUSCH with two priority levels in physical layer (PHY)</w:t>
            </w:r>
          </w:p>
          <w:p w14:paraId="06077389" w14:textId="77777777" w:rsidR="00202A7C" w:rsidRDefault="002658E4">
            <w:pPr>
              <w:pStyle w:val="TAL"/>
              <w:numPr>
                <w:ilvl w:val="0"/>
                <w:numId w:val="113"/>
              </w:numPr>
            </w:pPr>
            <w:del w:id="241" w:author="Harada Hiroki" w:date="2020-05-23T19:25:00Z">
              <w:r>
                <w:delText>[</w:delText>
              </w:r>
            </w:del>
            <w:r>
              <w:t>Configuration of PHY priority level for CG PUSCH and SR, and dynamic indication of priority level for dynamic PUSCH with a single DCI format</w:t>
            </w:r>
            <w:del w:id="242" w:author="Harada Hiroki" w:date="2020-05-23T19:26:00Z">
              <w:r>
                <w:delText>]</w:delText>
              </w:r>
            </w:del>
          </w:p>
          <w:p w14:paraId="66E8138D" w14:textId="77777777" w:rsidR="00202A7C" w:rsidRDefault="002658E4">
            <w:pPr>
              <w:pStyle w:val="TAL"/>
              <w:numPr>
                <w:ilvl w:val="0"/>
                <w:numId w:val="113"/>
              </w:numPr>
              <w:rPr>
                <w:lang w:eastAsia="ja-JP"/>
              </w:rPr>
            </w:pPr>
            <w:r>
              <w:t>Multiplexing/prioritization between UL channels/signals with the same PHY priority level</w:t>
            </w:r>
          </w:p>
          <w:p w14:paraId="7042FEAF" w14:textId="77777777" w:rsidR="00202A7C" w:rsidRDefault="002658E4">
            <w:pPr>
              <w:pStyle w:val="TAL"/>
              <w:numPr>
                <w:ilvl w:val="0"/>
                <w:numId w:val="113"/>
              </w:numPr>
            </w:pPr>
            <w:r>
              <w:t>Prioritization between UL channels/signals with different PHY priority levels</w:t>
            </w:r>
          </w:p>
          <w:p w14:paraId="55316015" w14:textId="77777777" w:rsidR="00202A7C" w:rsidRDefault="002658E4">
            <w:pPr>
              <w:pStyle w:val="TAL"/>
              <w:numPr>
                <w:ilvl w:val="0"/>
                <w:numId w:val="113"/>
              </w:numPr>
              <w:rPr>
                <w:lang w:eastAsia="ja-JP"/>
              </w:rPr>
            </w:pPr>
            <w:r>
              <w:rPr>
                <w:lang w:eastAsia="ja-JP"/>
              </w:rPr>
              <w:t>Additional number of symbols (d1) needed beyond the PUSCH preparation time for cancelling a low priority UL transmission.</w:t>
            </w:r>
          </w:p>
          <w:p w14:paraId="623FDDAB" w14:textId="77777777" w:rsidR="00202A7C" w:rsidRDefault="002658E4">
            <w:pPr>
              <w:pStyle w:val="TAL"/>
              <w:numPr>
                <w:ilvl w:val="0"/>
                <w:numId w:val="113"/>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27D35F" w14:textId="77777777" w:rsidR="00202A7C" w:rsidRDefault="002658E4">
            <w:pPr>
              <w:pStyle w:val="TAL"/>
              <w:rPr>
                <w:lang w:eastAsia="ja-JP"/>
              </w:rPr>
            </w:pPr>
            <w:del w:id="243" w:author="Harada Hiroki" w:date="2020-05-23T19:26:00Z">
              <w:r>
                <w:rPr>
                  <w:lang w:eastAsia="ja-JP"/>
                </w:rPr>
                <w:delText>[</w:delText>
              </w:r>
            </w:del>
            <w:r>
              <w:rPr>
                <w:lang w:eastAsia="ja-JP"/>
              </w:rPr>
              <w:t>11-4</w:t>
            </w:r>
            <w:del w:id="244" w:author="Harada Hiroki" w:date="2020-05-23T19:26:00Z">
              <w:r>
                <w:rPr>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E4ACB7" w14:textId="77777777" w:rsidR="00202A7C" w:rsidRDefault="002658E4">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2D414" w14:textId="77777777" w:rsidR="00202A7C" w:rsidRDefault="002658E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4ED6CF"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3B158" w14:textId="77777777" w:rsidR="00202A7C" w:rsidRDefault="002658E4">
            <w:pPr>
              <w:pStyle w:val="TAL"/>
              <w:rPr>
                <w:lang w:eastAsia="ja-JP"/>
              </w:rPr>
            </w:pPr>
            <w:del w:id="245" w:author="Harada Hiroki" w:date="2020-05-23T19:26:00Z">
              <w:r>
                <w:rPr>
                  <w:lang w:eastAsia="ja-JP"/>
                </w:rPr>
                <w:delText>[</w:delText>
              </w:r>
            </w:del>
            <w:r>
              <w:rPr>
                <w:lang w:eastAsia="ja-JP"/>
              </w:rPr>
              <w:t>Per UE</w:t>
            </w:r>
            <w:del w:id="246" w:author="Harada Hiroki" w:date="2020-05-23T19:26: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75742" w14:textId="77777777" w:rsidR="00202A7C" w:rsidRDefault="002658E4">
            <w:pPr>
              <w:pStyle w:val="TAL"/>
              <w:rPr>
                <w:lang w:eastAsia="ja-JP"/>
              </w:rPr>
            </w:pPr>
            <w:del w:id="247" w:author="Harada Hiroki" w:date="2020-05-23T19:26:00Z">
              <w:r>
                <w:rPr>
                  <w:lang w:eastAsia="ja-JP"/>
                </w:rPr>
                <w:delText>[</w:delText>
              </w:r>
            </w:del>
            <w:r>
              <w:rPr>
                <w:lang w:eastAsia="ja-JP"/>
              </w:rPr>
              <w:t>No</w:t>
            </w:r>
            <w:del w:id="248" w:author="Harada Hiroki" w:date="2020-05-23T19:26: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AB5419" w14:textId="77777777" w:rsidR="00202A7C" w:rsidRDefault="002658E4">
            <w:pPr>
              <w:pStyle w:val="TAL"/>
              <w:rPr>
                <w:lang w:eastAsia="ja-JP"/>
              </w:rPr>
            </w:pPr>
            <w:del w:id="249" w:author="Harada Hiroki" w:date="2020-05-23T19:26:00Z">
              <w:r>
                <w:rPr>
                  <w:lang w:eastAsia="ja-JP"/>
                </w:rPr>
                <w:delText>[</w:delText>
              </w:r>
            </w:del>
            <w:r>
              <w:rPr>
                <w:lang w:eastAsia="ja-JP"/>
              </w:rPr>
              <w:t>No</w:t>
            </w:r>
            <w:del w:id="250" w:author="Harada Hiroki" w:date="2020-05-23T19:26: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C603C0" w14:textId="77777777" w:rsidR="00202A7C" w:rsidRDefault="002658E4">
            <w:pPr>
              <w:pStyle w:val="TAL"/>
              <w:rPr>
                <w:lang w:eastAsia="ja-JP"/>
              </w:rPr>
            </w:pPr>
            <w:del w:id="251" w:author="Harada Hiroki" w:date="2020-05-23T19:26:00Z">
              <w:r>
                <w:delText>[</w:delText>
              </w:r>
            </w:del>
            <w:r>
              <w:t>N/A</w:t>
            </w:r>
            <w:del w:id="252" w:author="Harada Hiroki" w:date="2020-05-23T19:26:00Z">
              <w: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A86DD" w14:textId="77777777" w:rsidR="00202A7C" w:rsidRDefault="002658E4">
            <w:pPr>
              <w:pStyle w:val="TAL"/>
              <w:rPr>
                <w:lang w:eastAsia="ja-JP"/>
              </w:rPr>
            </w:pPr>
            <w:r>
              <w:rPr>
                <w:lang w:eastAsia="ja-JP"/>
              </w:rPr>
              <w:t>Candidate value set for component 4: {0, 1, 2}</w:t>
            </w:r>
          </w:p>
          <w:p w14:paraId="146482E9" w14:textId="77777777" w:rsidR="00202A7C" w:rsidRDefault="00202A7C">
            <w:pPr>
              <w:pStyle w:val="TAL"/>
              <w:rPr>
                <w:lang w:eastAsia="ja-JP"/>
              </w:rPr>
            </w:pPr>
          </w:p>
          <w:p w14:paraId="6EFEE814" w14:textId="77777777" w:rsidR="00202A7C" w:rsidRDefault="002658E4">
            <w:pPr>
              <w:pStyle w:val="TAL"/>
            </w:pPr>
            <w:r>
              <w:rPr>
                <w:lang w:eastAsia="ja-JP"/>
              </w:rPr>
              <w:t>Candidate value set for component 5: {0, 1, 2}</w:t>
            </w:r>
          </w:p>
          <w:p w14:paraId="441A3363" w14:textId="77777777" w:rsidR="00202A7C" w:rsidRDefault="00202A7C">
            <w:pPr>
              <w:pStyle w:val="TAL"/>
            </w:pPr>
          </w:p>
          <w:p w14:paraId="3C323B00" w14:textId="77777777" w:rsidR="00202A7C" w:rsidRDefault="002658E4">
            <w:pPr>
              <w:pStyle w:val="TAL"/>
            </w:pPr>
            <w:del w:id="253" w:author="Harada Hiroki" w:date="2020-05-23T19:26:00Z">
              <w:r>
                <w:delText>[</w:delText>
              </w:r>
            </w:del>
            <w:r>
              <w:t>A UE supporting this feature shall also support the LCP restriction based on DCI priority indication ([</w:t>
            </w:r>
            <w:r>
              <w:rPr>
                <w:i/>
              </w:rPr>
              <w:t>lch-ToGrantPriorityRestriction-r16</w:t>
            </w:r>
            <w:r>
              <w:t xml:space="preserve">]) and </w:t>
            </w:r>
            <w:r>
              <w:rPr>
                <w:rFonts w:eastAsia="Times New Roman"/>
              </w:rPr>
              <w:t>intra-UE prioritization in MAC ([</w:t>
            </w:r>
            <w:r>
              <w:rPr>
                <w:rFonts w:eastAsia="Times New Roman"/>
                <w:i/>
              </w:rPr>
              <w:t>lch-PriorityBasedPrioritization-r16</w:t>
            </w:r>
            <w:r>
              <w:rPr>
                <w:rFonts w:eastAsia="Times New Roman"/>
              </w:rPr>
              <w:t>])</w:t>
            </w:r>
            <w:r>
              <w:t>.</w:t>
            </w:r>
          </w:p>
          <w:p w14:paraId="6E0E4743" w14:textId="77777777" w:rsidR="00202A7C" w:rsidRDefault="002658E4">
            <w:pPr>
              <w:pStyle w:val="TAL"/>
            </w:pPr>
            <w:del w:id="254" w:author="Harada Hiroki" w:date="2020-05-23T19:26:00Z">
              <w:r>
                <w:delText xml:space="preserve">] </w:delText>
              </w:r>
            </w:del>
          </w:p>
          <w:p w14:paraId="34D0D47F" w14:textId="77777777" w:rsidR="00202A7C" w:rsidRDefault="002658E4">
            <w:pPr>
              <w:pStyle w:val="TAL"/>
            </w:pPr>
            <w:del w:id="255" w:author="Harada Hiroki" w:date="2020-05-23T19:26:00Z">
              <w: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A74C90E" w14:textId="77777777" w:rsidR="00202A7C" w:rsidRDefault="002658E4">
            <w:pPr>
              <w:pStyle w:val="TAL"/>
              <w:rPr>
                <w:lang w:eastAsia="ja-JP"/>
              </w:rPr>
            </w:pPr>
            <w:r>
              <w:rPr>
                <w:lang w:eastAsia="ja-JP"/>
              </w:rPr>
              <w:t>Optional with capability signaling</w:t>
            </w:r>
          </w:p>
          <w:p w14:paraId="7D51EB69" w14:textId="77777777" w:rsidR="00202A7C" w:rsidRDefault="00202A7C">
            <w:pPr>
              <w:pStyle w:val="TAL"/>
              <w:rPr>
                <w:lang w:eastAsia="ja-JP"/>
              </w:rPr>
            </w:pPr>
          </w:p>
          <w:p w14:paraId="4AC1065E" w14:textId="77777777" w:rsidR="00202A7C" w:rsidRDefault="00202A7C">
            <w:pPr>
              <w:pStyle w:val="TAL"/>
              <w:rPr>
                <w:lang w:eastAsia="ja-JP"/>
              </w:rPr>
            </w:pPr>
          </w:p>
          <w:p w14:paraId="6A1E1B4A" w14:textId="77777777" w:rsidR="00202A7C" w:rsidRDefault="00202A7C">
            <w:pPr>
              <w:pStyle w:val="TAL"/>
              <w:rPr>
                <w:rFonts w:eastAsia="MS Mincho"/>
                <w:lang w:eastAsia="ja-JP"/>
              </w:rPr>
            </w:pPr>
          </w:p>
        </w:tc>
      </w:tr>
    </w:tbl>
    <w:p w14:paraId="3279FD75" w14:textId="77777777" w:rsidR="00202A7C" w:rsidRDefault="00202A7C">
      <w:pPr>
        <w:rPr>
          <w:rFonts w:ascii="Arial" w:eastAsia="Batang" w:hAnsi="Arial"/>
          <w:sz w:val="32"/>
          <w:szCs w:val="32"/>
          <w:lang w:val="en-US" w:eastAsia="ko-KR"/>
        </w:rPr>
      </w:pPr>
    </w:p>
    <w:p w14:paraId="0CFD323F"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7D4BF6" w14:textId="77777777" w:rsidR="00202A7C" w:rsidRDefault="002658E4">
      <w:pPr>
        <w:spacing w:afterLines="50" w:after="120"/>
        <w:jc w:val="both"/>
        <w:rPr>
          <w:sz w:val="22"/>
          <w:lang w:val="en-US"/>
        </w:rPr>
      </w:pPr>
      <w:r>
        <w:rPr>
          <w:sz w:val="22"/>
          <w:lang w:val="en-US"/>
        </w:rPr>
        <w:tab/>
        <w:t>Cannot accept the proposals: Qualcomm</w:t>
      </w:r>
      <w:r>
        <w:rPr>
          <w:sz w:val="22"/>
          <w:lang w:val="en-US"/>
        </w:rPr>
        <w:tab/>
        <w:t>, Nokia/NSB</w:t>
      </w:r>
    </w:p>
    <w:tbl>
      <w:tblPr>
        <w:tblStyle w:val="TableGrid"/>
        <w:tblW w:w="22380" w:type="dxa"/>
        <w:tblLayout w:type="fixed"/>
        <w:tblLook w:val="04A0" w:firstRow="1" w:lastRow="0" w:firstColumn="1" w:lastColumn="0" w:noHBand="0" w:noVBand="1"/>
      </w:tblPr>
      <w:tblGrid>
        <w:gridCol w:w="2547"/>
        <w:gridCol w:w="19833"/>
      </w:tblGrid>
      <w:tr w:rsidR="00202A7C" w14:paraId="4EF564ED" w14:textId="77777777">
        <w:tc>
          <w:tcPr>
            <w:tcW w:w="2547" w:type="dxa"/>
            <w:shd w:val="clear" w:color="auto" w:fill="F2F2F2" w:themeFill="background1" w:themeFillShade="F2"/>
          </w:tcPr>
          <w:p w14:paraId="29D81B99"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62A78064"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48F0B092" w14:textId="77777777">
        <w:tc>
          <w:tcPr>
            <w:tcW w:w="2547" w:type="dxa"/>
          </w:tcPr>
          <w:p w14:paraId="372DC7D1" w14:textId="77777777" w:rsidR="00202A7C" w:rsidRDefault="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72577018" w14:textId="77777777" w:rsidR="00202A7C" w:rsidRDefault="002658E4">
            <w:pPr>
              <w:pStyle w:val="ListParagraph"/>
              <w:numPr>
                <w:ilvl w:val="0"/>
                <w:numId w:val="114"/>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1F743A63" w14:textId="77777777" w:rsidR="00202A7C" w:rsidRDefault="00202A7C">
            <w:pPr>
              <w:spacing w:afterLines="50" w:after="120"/>
              <w:jc w:val="both"/>
              <w:rPr>
                <w:sz w:val="22"/>
                <w:lang w:val="en-US"/>
              </w:rPr>
            </w:pPr>
          </w:p>
        </w:tc>
      </w:tr>
      <w:tr w:rsidR="00202A7C" w14:paraId="166948FE" w14:textId="77777777">
        <w:tc>
          <w:tcPr>
            <w:tcW w:w="2547" w:type="dxa"/>
          </w:tcPr>
          <w:p w14:paraId="54B2AB40" w14:textId="77777777" w:rsidR="00202A7C" w:rsidRDefault="002658E4">
            <w:pPr>
              <w:spacing w:afterLines="50" w:after="120"/>
              <w:jc w:val="both"/>
              <w:rPr>
                <w:sz w:val="22"/>
                <w:lang w:val="en-US"/>
              </w:rPr>
            </w:pPr>
            <w:r>
              <w:rPr>
                <w:sz w:val="22"/>
                <w:lang w:val="en-US"/>
              </w:rPr>
              <w:t>Qualcomm</w:t>
            </w:r>
          </w:p>
        </w:tc>
        <w:tc>
          <w:tcPr>
            <w:tcW w:w="19833" w:type="dxa"/>
          </w:tcPr>
          <w:p w14:paraId="6560AAC3" w14:textId="77777777" w:rsidR="00202A7C" w:rsidRDefault="002658E4">
            <w:pPr>
              <w:spacing w:afterLines="50" w:after="120"/>
              <w:jc w:val="both"/>
              <w:rPr>
                <w:sz w:val="22"/>
                <w:lang w:val="en-US"/>
              </w:rPr>
            </w:pPr>
            <w:r>
              <w:rPr>
                <w:sz w:val="22"/>
                <w:lang w:val="en-US"/>
              </w:rPr>
              <w:t>Note: some parts of the FL proposal is not related to FG 12-1 (it seems to be a typo.)</w:t>
            </w:r>
          </w:p>
          <w:p w14:paraId="4883E5FD" w14:textId="77777777" w:rsidR="00202A7C" w:rsidRDefault="002658E4">
            <w:pPr>
              <w:pStyle w:val="ListParagraph"/>
              <w:numPr>
                <w:ilvl w:val="0"/>
                <w:numId w:val="115"/>
              </w:numPr>
              <w:spacing w:afterLines="50" w:after="120"/>
              <w:ind w:leftChars="0"/>
              <w:jc w:val="both"/>
              <w:rPr>
                <w:sz w:val="22"/>
                <w:lang w:val="en-US"/>
              </w:rPr>
            </w:pPr>
            <w:r>
              <w:rPr>
                <w:sz w:val="22"/>
                <w:lang w:val="en-US"/>
              </w:rPr>
              <w:t>For component 1, the priority of PUCCH for SPS is also configured; this is not included.</w:t>
            </w:r>
          </w:p>
          <w:p w14:paraId="071AEB03" w14:textId="77777777" w:rsidR="00202A7C" w:rsidRDefault="002658E4">
            <w:pPr>
              <w:pStyle w:val="ListParagraph"/>
              <w:numPr>
                <w:ilvl w:val="0"/>
                <w:numId w:val="115"/>
              </w:numPr>
              <w:spacing w:afterLines="50" w:after="120"/>
              <w:ind w:leftChars="0"/>
              <w:jc w:val="both"/>
              <w:rPr>
                <w:sz w:val="22"/>
                <w:lang w:val="en-US"/>
              </w:rPr>
            </w:pPr>
            <w:r>
              <w:rPr>
                <w:sz w:val="22"/>
                <w:lang w:val="en-US"/>
              </w:rPr>
              <w:t>No prequisite FG is needed. The UE may only support a single codebook, but supports multiple services in the uplink.</w:t>
            </w:r>
          </w:p>
          <w:p w14:paraId="2EB68C3C" w14:textId="77777777" w:rsidR="00202A7C" w:rsidRDefault="002658E4">
            <w:pPr>
              <w:pStyle w:val="ListParagraph"/>
              <w:numPr>
                <w:ilvl w:val="0"/>
                <w:numId w:val="115"/>
              </w:numPr>
              <w:spacing w:afterLines="50" w:after="120"/>
              <w:ind w:leftChars="0"/>
              <w:jc w:val="both"/>
              <w:rPr>
                <w:sz w:val="22"/>
                <w:lang w:val="en-US"/>
              </w:rPr>
            </w:pPr>
            <w:r>
              <w:rPr>
                <w:sz w:val="22"/>
                <w:lang w:val="en-US"/>
              </w:rPr>
              <w:t>Type should take the band information into account; we prefer to have it as FSPC.</w:t>
            </w:r>
          </w:p>
          <w:p w14:paraId="2C2EB1D7" w14:textId="77777777" w:rsidR="00202A7C" w:rsidRDefault="002658E4">
            <w:pPr>
              <w:pStyle w:val="ListParagraph"/>
              <w:numPr>
                <w:ilvl w:val="0"/>
                <w:numId w:val="115"/>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202A7C" w14:paraId="4641C05D" w14:textId="77777777">
        <w:tc>
          <w:tcPr>
            <w:tcW w:w="2547" w:type="dxa"/>
          </w:tcPr>
          <w:p w14:paraId="6022017A"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139F90EC" w14:textId="77777777" w:rsidR="00202A7C" w:rsidRDefault="002658E4">
            <w:pPr>
              <w:pStyle w:val="ListParagraph"/>
              <w:numPr>
                <w:ilvl w:val="0"/>
                <w:numId w:val="116"/>
              </w:numPr>
              <w:spacing w:afterLines="50" w:after="120"/>
              <w:ind w:leftChars="0"/>
              <w:jc w:val="both"/>
              <w:rPr>
                <w:color w:val="00B0F0"/>
                <w:sz w:val="22"/>
                <w:lang w:val="en-US"/>
              </w:rPr>
            </w:pPr>
            <w:r>
              <w:rPr>
                <w:color w:val="00B0F0"/>
                <w:sz w:val="22"/>
                <w:lang w:val="en-US"/>
              </w:rPr>
              <w:t xml:space="preserve">FG 11-4 need not be a pre-requisite </w:t>
            </w:r>
          </w:p>
          <w:p w14:paraId="6B875AEA" w14:textId="77777777" w:rsidR="00202A7C" w:rsidRDefault="002658E4">
            <w:pPr>
              <w:pStyle w:val="ListParagraph"/>
              <w:numPr>
                <w:ilvl w:val="0"/>
                <w:numId w:val="116"/>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42B7B127" w14:textId="77777777" w:rsidR="00202A7C" w:rsidRDefault="002658E4">
            <w:pPr>
              <w:pStyle w:val="ListParagraph"/>
              <w:numPr>
                <w:ilvl w:val="0"/>
                <w:numId w:val="116"/>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1C13FF9C" w14:textId="77777777" w:rsidR="00202A7C" w:rsidRDefault="002658E4">
            <w:pPr>
              <w:pStyle w:val="ListParagraph"/>
              <w:numPr>
                <w:ilvl w:val="1"/>
                <w:numId w:val="116"/>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202A7C" w14:paraId="5E880848" w14:textId="77777777">
        <w:tc>
          <w:tcPr>
            <w:tcW w:w="2547" w:type="dxa"/>
          </w:tcPr>
          <w:p w14:paraId="637D8E91" w14:textId="77777777" w:rsidR="00202A7C" w:rsidRDefault="002658E4">
            <w:pPr>
              <w:spacing w:afterLines="50" w:after="120"/>
              <w:jc w:val="both"/>
              <w:rPr>
                <w:sz w:val="22"/>
                <w:lang w:val="en-US"/>
              </w:rPr>
            </w:pPr>
            <w:r>
              <w:rPr>
                <w:sz w:val="22"/>
                <w:lang w:val="en-US"/>
              </w:rPr>
              <w:t>Nokia, NSB</w:t>
            </w:r>
          </w:p>
        </w:tc>
        <w:tc>
          <w:tcPr>
            <w:tcW w:w="19833" w:type="dxa"/>
          </w:tcPr>
          <w:p w14:paraId="62D34842" w14:textId="77777777" w:rsidR="00202A7C" w:rsidRDefault="002658E4">
            <w:pPr>
              <w:pStyle w:val="ListParagraph"/>
              <w:numPr>
                <w:ilvl w:val="0"/>
                <w:numId w:val="117"/>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202A7C" w14:paraId="0A4CE026" w14:textId="77777777">
        <w:tc>
          <w:tcPr>
            <w:tcW w:w="2547" w:type="dxa"/>
          </w:tcPr>
          <w:p w14:paraId="23B2991C"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15A890AE" w14:textId="77777777" w:rsidR="00202A7C" w:rsidRDefault="002658E4">
            <w:pPr>
              <w:contextualSpacing/>
              <w:rPr>
                <w:sz w:val="22"/>
                <w:szCs w:val="22"/>
                <w:lang w:val="en-US"/>
              </w:rPr>
            </w:pPr>
            <w:r>
              <w:rPr>
                <w:rFonts w:hint="eastAsia"/>
                <w:sz w:val="22"/>
                <w:szCs w:val="22"/>
                <w:lang w:val="en-US"/>
              </w:rPr>
              <w:t>T</w:t>
            </w:r>
            <w:r>
              <w:rPr>
                <w:sz w:val="22"/>
                <w:szCs w:val="22"/>
                <w:lang w:val="en-US"/>
              </w:rPr>
              <w:t>ypo is corrected.</w:t>
            </w:r>
          </w:p>
          <w:p w14:paraId="7EC31DF4" w14:textId="77777777" w:rsidR="00202A7C" w:rsidRDefault="002658E4">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1E610311" w14:textId="77777777" w:rsidR="00202A7C" w:rsidRDefault="002658E4">
            <w:pPr>
              <w:pStyle w:val="ListParagraph"/>
              <w:numPr>
                <w:ilvl w:val="0"/>
                <w:numId w:val="30"/>
              </w:numPr>
              <w:ind w:leftChars="0"/>
              <w:contextualSpacing/>
              <w:rPr>
                <w:sz w:val="22"/>
                <w:szCs w:val="22"/>
                <w:lang w:val="en-US"/>
              </w:rPr>
            </w:pPr>
            <w:r>
              <w:rPr>
                <w:sz w:val="22"/>
                <w:szCs w:val="22"/>
                <w:lang w:val="en-US"/>
              </w:rPr>
              <w:lastRenderedPageBreak/>
              <w:t>Whether or not to include PUSCH+PUSCH case</w:t>
            </w:r>
          </w:p>
          <w:p w14:paraId="0ABF6C89" w14:textId="77777777" w:rsidR="00202A7C" w:rsidRDefault="002658E4">
            <w:pPr>
              <w:pStyle w:val="ListParagraph"/>
              <w:numPr>
                <w:ilvl w:val="0"/>
                <w:numId w:val="30"/>
              </w:numPr>
              <w:ind w:leftChars="0"/>
              <w:contextualSpacing/>
              <w:rPr>
                <w:sz w:val="22"/>
                <w:szCs w:val="22"/>
                <w:lang w:val="en-US"/>
              </w:rPr>
            </w:pPr>
            <w:r>
              <w:rPr>
                <w:sz w:val="22"/>
                <w:szCs w:val="22"/>
                <w:lang w:val="en-US"/>
              </w:rPr>
              <w:t>Whether 11-4 is prerequisite FG or not</w:t>
            </w:r>
          </w:p>
          <w:p w14:paraId="6CB37093" w14:textId="77777777" w:rsidR="00202A7C" w:rsidRDefault="002658E4">
            <w:pPr>
              <w:pStyle w:val="ListParagraph"/>
              <w:numPr>
                <w:ilvl w:val="0"/>
                <w:numId w:val="30"/>
              </w:numPr>
              <w:ind w:leftChars="0"/>
              <w:contextualSpacing/>
              <w:rPr>
                <w:sz w:val="22"/>
                <w:szCs w:val="22"/>
                <w:lang w:val="en-US"/>
              </w:rPr>
            </w:pPr>
            <w:r>
              <w:rPr>
                <w:rFonts w:hint="eastAsia"/>
                <w:sz w:val="22"/>
                <w:szCs w:val="22"/>
                <w:lang w:val="en-US"/>
              </w:rPr>
              <w:t>T</w:t>
            </w:r>
            <w:r>
              <w:rPr>
                <w:sz w:val="22"/>
                <w:szCs w:val="22"/>
                <w:lang w:val="en-US"/>
              </w:rPr>
              <w:t>ype</w:t>
            </w:r>
          </w:p>
          <w:p w14:paraId="3AF2A912" w14:textId="77777777" w:rsidR="00202A7C" w:rsidRDefault="002658E4">
            <w:pPr>
              <w:pStyle w:val="ListParagraph"/>
              <w:numPr>
                <w:ilvl w:val="0"/>
                <w:numId w:val="30"/>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202A7C" w14:paraId="5035C731" w14:textId="77777777">
        <w:tc>
          <w:tcPr>
            <w:tcW w:w="2547" w:type="dxa"/>
          </w:tcPr>
          <w:p w14:paraId="423FC5A8" w14:textId="77777777" w:rsidR="00202A7C" w:rsidRDefault="002658E4">
            <w:pPr>
              <w:spacing w:afterLines="50" w:after="120"/>
              <w:jc w:val="both"/>
              <w:rPr>
                <w:sz w:val="22"/>
                <w:lang w:val="en-US"/>
              </w:rPr>
            </w:pPr>
            <w:r>
              <w:rPr>
                <w:sz w:val="22"/>
                <w:lang w:val="en-US"/>
              </w:rPr>
              <w:lastRenderedPageBreak/>
              <w:t>Apple</w:t>
            </w:r>
          </w:p>
        </w:tc>
        <w:tc>
          <w:tcPr>
            <w:tcW w:w="19833" w:type="dxa"/>
          </w:tcPr>
          <w:p w14:paraId="238E8C2F" w14:textId="77777777" w:rsidR="00202A7C" w:rsidRDefault="002658E4">
            <w:pPr>
              <w:pStyle w:val="ListParagraph"/>
              <w:numPr>
                <w:ilvl w:val="0"/>
                <w:numId w:val="118"/>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2EA4ABDC" w14:textId="77777777" w:rsidR="00202A7C" w:rsidRDefault="002658E4">
            <w:pPr>
              <w:pStyle w:val="ListParagraph"/>
              <w:numPr>
                <w:ilvl w:val="0"/>
                <w:numId w:val="118"/>
              </w:numPr>
              <w:ind w:leftChars="0"/>
              <w:contextualSpacing/>
              <w:rPr>
                <w:sz w:val="22"/>
                <w:szCs w:val="22"/>
                <w:lang w:val="en-US"/>
              </w:rPr>
            </w:pPr>
            <w:r>
              <w:rPr>
                <w:sz w:val="22"/>
                <w:szCs w:val="22"/>
                <w:lang w:val="en-US"/>
              </w:rPr>
              <w:t>We prefer to have the type as per FSPC.</w:t>
            </w:r>
          </w:p>
          <w:p w14:paraId="7E61E704" w14:textId="77777777" w:rsidR="00202A7C" w:rsidRDefault="002658E4">
            <w:pPr>
              <w:pStyle w:val="ListParagraph"/>
              <w:numPr>
                <w:ilvl w:val="0"/>
                <w:numId w:val="118"/>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0CE88B54" w14:textId="77777777" w:rsidR="00202A7C" w:rsidRDefault="002658E4">
            <w:pPr>
              <w:pStyle w:val="ListParagraph"/>
              <w:numPr>
                <w:ilvl w:val="0"/>
                <w:numId w:val="118"/>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202A7C" w14:paraId="2E7313B2" w14:textId="77777777">
        <w:tc>
          <w:tcPr>
            <w:tcW w:w="2547" w:type="dxa"/>
          </w:tcPr>
          <w:p w14:paraId="3A278D0D" w14:textId="77777777" w:rsidR="00202A7C" w:rsidRDefault="002658E4">
            <w:pPr>
              <w:spacing w:afterLines="50" w:after="120"/>
              <w:jc w:val="both"/>
              <w:rPr>
                <w:sz w:val="22"/>
                <w:lang w:val="en-US"/>
              </w:rPr>
            </w:pPr>
            <w:r>
              <w:rPr>
                <w:rFonts w:eastAsia="SimSun" w:hint="eastAsia"/>
                <w:sz w:val="22"/>
                <w:lang w:val="en-US" w:eastAsia="zh-CN"/>
              </w:rPr>
              <w:t>ZTE</w:t>
            </w:r>
          </w:p>
        </w:tc>
        <w:tc>
          <w:tcPr>
            <w:tcW w:w="19833" w:type="dxa"/>
          </w:tcPr>
          <w:p w14:paraId="1A5AF4EE" w14:textId="77777777" w:rsidR="00202A7C" w:rsidRDefault="002658E4">
            <w:pPr>
              <w:pStyle w:val="ListParagraph"/>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A502A1" w14:paraId="5E276B41" w14:textId="77777777">
        <w:tc>
          <w:tcPr>
            <w:tcW w:w="2547" w:type="dxa"/>
          </w:tcPr>
          <w:p w14:paraId="405B4211" w14:textId="4BAE71DC" w:rsidR="00A502A1" w:rsidRPr="00A502A1" w:rsidRDefault="00A502A1">
            <w:pPr>
              <w:spacing w:afterLines="50" w:after="120"/>
              <w:jc w:val="both"/>
              <w:rPr>
                <w:rFonts w:eastAsia="MS Mincho"/>
                <w:sz w:val="22"/>
                <w:lang w:val="en-US"/>
              </w:rPr>
            </w:pPr>
          </w:p>
        </w:tc>
        <w:tc>
          <w:tcPr>
            <w:tcW w:w="19833" w:type="dxa"/>
          </w:tcPr>
          <w:p w14:paraId="08025FF2" w14:textId="77777777" w:rsidR="00A502A1" w:rsidRDefault="00A502A1">
            <w:pPr>
              <w:pStyle w:val="ListParagraph"/>
              <w:ind w:leftChars="0" w:left="0"/>
              <w:contextualSpacing/>
              <w:rPr>
                <w:rFonts w:eastAsia="SimSun"/>
                <w:sz w:val="22"/>
                <w:szCs w:val="22"/>
                <w:lang w:val="en-US" w:eastAsia="zh-CN"/>
              </w:rPr>
            </w:pPr>
          </w:p>
        </w:tc>
      </w:tr>
    </w:tbl>
    <w:p w14:paraId="0FC76736" w14:textId="77777777" w:rsidR="00202A7C" w:rsidRDefault="00202A7C">
      <w:pPr>
        <w:rPr>
          <w:rFonts w:ascii="Arial" w:eastAsia="Batang" w:hAnsi="Arial"/>
          <w:sz w:val="32"/>
          <w:szCs w:val="32"/>
          <w:lang w:val="en-US" w:eastAsia="ko-KR"/>
        </w:rPr>
      </w:pPr>
    </w:p>
    <w:p w14:paraId="66E61A5B" w14:textId="16ED73AE" w:rsidR="00A502A1" w:rsidRDefault="00A502A1" w:rsidP="00A502A1">
      <w:pPr>
        <w:pStyle w:val="Heading3"/>
        <w:rPr>
          <w:b/>
          <w:bCs/>
          <w:sz w:val="22"/>
          <w:lang w:val="en-US"/>
        </w:rPr>
      </w:pPr>
      <w:r>
        <w:rPr>
          <w:b/>
          <w:bCs/>
          <w:sz w:val="22"/>
          <w:lang w:val="en-US"/>
        </w:rPr>
        <w:t>Updated FL proposal 10:</w:t>
      </w:r>
    </w:p>
    <w:p w14:paraId="248DF6D8" w14:textId="77777777" w:rsidR="00A502A1" w:rsidRDefault="00A502A1" w:rsidP="00A502A1">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75437184" w14:textId="77777777" w:rsidR="00A502A1" w:rsidRDefault="00A502A1" w:rsidP="00A502A1">
      <w:pPr>
        <w:pStyle w:val="ListParagraph"/>
        <w:numPr>
          <w:ilvl w:val="0"/>
          <w:numId w:val="13"/>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3766C5DF" w14:textId="77777777" w:rsidR="00A502A1" w:rsidRDefault="00A502A1" w:rsidP="00A502A1">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7CC1CBA8" w14:textId="77777777" w:rsidR="00A502A1" w:rsidRDefault="00A502A1" w:rsidP="00A502A1">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31AEEF75" w14:textId="77777777" w:rsidR="00A502A1" w:rsidRDefault="00A502A1" w:rsidP="00A502A1">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1F25260F" w14:textId="77777777" w:rsidR="00A502A1" w:rsidRDefault="00A502A1" w:rsidP="00A502A1">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6FCF4A65" w14:textId="77777777" w:rsidR="00202A7C" w:rsidRDefault="00202A7C">
      <w:pPr>
        <w:rPr>
          <w:rFonts w:ascii="Arial" w:eastAsia="Batang" w:hAnsi="Arial"/>
          <w:sz w:val="32"/>
          <w:szCs w:val="32"/>
          <w:lang w:val="en-US" w:eastAsia="ko-KR"/>
        </w:rPr>
      </w:pPr>
    </w:p>
    <w:p w14:paraId="0167DD62" w14:textId="77777777" w:rsidR="00A502A1" w:rsidRDefault="00A502A1" w:rsidP="00A502A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8A49E12" w14:textId="77777777" w:rsidR="00A502A1" w:rsidRDefault="00A502A1" w:rsidP="00A502A1">
      <w:pPr>
        <w:spacing w:afterLines="50" w:after="120"/>
        <w:jc w:val="both"/>
        <w:rPr>
          <w:sz w:val="22"/>
          <w:lang w:val="en-US"/>
        </w:rPr>
      </w:pPr>
      <w:r>
        <w:rPr>
          <w:sz w:val="22"/>
          <w:lang w:val="en-US"/>
        </w:rPr>
        <w:tab/>
        <w:t xml:space="preserve">Cannot accept the proposals: </w:t>
      </w:r>
    </w:p>
    <w:tbl>
      <w:tblPr>
        <w:tblStyle w:val="TableGrid"/>
        <w:tblW w:w="22380" w:type="dxa"/>
        <w:tblLayout w:type="fixed"/>
        <w:tblLook w:val="04A0" w:firstRow="1" w:lastRow="0" w:firstColumn="1" w:lastColumn="0" w:noHBand="0" w:noVBand="1"/>
      </w:tblPr>
      <w:tblGrid>
        <w:gridCol w:w="2547"/>
        <w:gridCol w:w="19833"/>
      </w:tblGrid>
      <w:tr w:rsidR="00A502A1" w14:paraId="054ADE3A" w14:textId="77777777" w:rsidTr="00DD0A9D">
        <w:tc>
          <w:tcPr>
            <w:tcW w:w="2547" w:type="dxa"/>
            <w:shd w:val="clear" w:color="auto" w:fill="F2F2F2" w:themeFill="background1" w:themeFillShade="F2"/>
          </w:tcPr>
          <w:p w14:paraId="2E50C520" w14:textId="77777777" w:rsidR="00A502A1" w:rsidRDefault="00A502A1" w:rsidP="00A502A1">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6BA71E86" w14:textId="77777777" w:rsidR="00A502A1" w:rsidRDefault="00A502A1" w:rsidP="00A502A1">
            <w:pPr>
              <w:spacing w:afterLines="50" w:after="120"/>
              <w:jc w:val="both"/>
              <w:rPr>
                <w:sz w:val="22"/>
                <w:lang w:val="en-US"/>
              </w:rPr>
            </w:pPr>
            <w:r>
              <w:rPr>
                <w:rFonts w:hint="eastAsia"/>
                <w:sz w:val="22"/>
                <w:lang w:val="en-US"/>
              </w:rPr>
              <w:t>C</w:t>
            </w:r>
            <w:r>
              <w:rPr>
                <w:sz w:val="22"/>
                <w:lang w:val="en-US"/>
              </w:rPr>
              <w:t>omment</w:t>
            </w:r>
          </w:p>
        </w:tc>
      </w:tr>
      <w:tr w:rsidR="00A502A1" w14:paraId="5CCE7B4A" w14:textId="77777777" w:rsidTr="00DD0A9D">
        <w:tc>
          <w:tcPr>
            <w:tcW w:w="2547" w:type="dxa"/>
          </w:tcPr>
          <w:p w14:paraId="243C035B" w14:textId="77777777" w:rsidR="00A502A1" w:rsidRDefault="00A502A1" w:rsidP="00A502A1">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4707E3A6" w14:textId="77777777" w:rsidR="00A502A1" w:rsidRDefault="00A502A1" w:rsidP="00A502A1">
            <w:pPr>
              <w:spacing w:afterLines="50" w:after="120"/>
              <w:jc w:val="both"/>
              <w:rPr>
                <w:sz w:val="22"/>
                <w:lang w:val="en-US"/>
              </w:rPr>
            </w:pPr>
            <w:r>
              <w:rPr>
                <w:sz w:val="22"/>
                <w:lang w:val="en-US"/>
              </w:rPr>
              <w:t>FG name and component description can be updated later since there is no ASN.1 impact.</w:t>
            </w:r>
          </w:p>
          <w:p w14:paraId="3F0E5B86" w14:textId="77777777" w:rsidR="00A502A1" w:rsidRDefault="00A502A1" w:rsidP="00A502A1">
            <w:pPr>
              <w:spacing w:afterLines="50" w:after="120"/>
              <w:jc w:val="both"/>
              <w:rPr>
                <w:sz w:val="22"/>
                <w:lang w:val="en-US"/>
              </w:rPr>
            </w:pPr>
            <w:r>
              <w:rPr>
                <w:rFonts w:hint="eastAsia"/>
                <w:sz w:val="22"/>
                <w:lang w:val="en-US"/>
              </w:rPr>
              <w:t>W</w:t>
            </w:r>
            <w:r>
              <w:rPr>
                <w:sz w:val="22"/>
                <w:lang w:val="en-US"/>
              </w:rPr>
              <w:t>e should prioritize type discussion.</w:t>
            </w:r>
          </w:p>
          <w:p w14:paraId="2B3872B4" w14:textId="77777777" w:rsidR="00A502A1" w:rsidRDefault="00A502A1" w:rsidP="00A502A1">
            <w:pPr>
              <w:spacing w:afterLines="50" w:after="120"/>
              <w:jc w:val="both"/>
              <w:rPr>
                <w:rFonts w:eastAsia="MS Mincho"/>
                <w:sz w:val="22"/>
                <w:lang w:val="en-US"/>
              </w:rPr>
            </w:pPr>
            <w:r>
              <w:rPr>
                <w:rFonts w:eastAsia="MS Mincho"/>
                <w:sz w:val="22"/>
                <w:lang w:val="en-US"/>
              </w:rPr>
              <w:t>Based on feedbacks so far,</w:t>
            </w:r>
          </w:p>
          <w:p w14:paraId="04D2431C" w14:textId="5C555DC0" w:rsidR="00A502A1" w:rsidRDefault="00A502A1" w:rsidP="00A502A1">
            <w:pPr>
              <w:pStyle w:val="ListParagraph"/>
              <w:numPr>
                <w:ilvl w:val="0"/>
                <w:numId w:val="30"/>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per UE without xDD/FRx differentiation: Huawei, HiSi, Intel, Nokia, NSB, ZTE</w:t>
            </w:r>
          </w:p>
          <w:p w14:paraId="0DF8A120" w14:textId="77777777" w:rsidR="00A502A1" w:rsidRDefault="00A502A1" w:rsidP="00A502A1">
            <w:pPr>
              <w:pStyle w:val="ListParagraph"/>
              <w:numPr>
                <w:ilvl w:val="0"/>
                <w:numId w:val="30"/>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upporte per FSPC: Qualcomm, Apple</w:t>
            </w:r>
          </w:p>
          <w:p w14:paraId="2D597AF3" w14:textId="6C4AB43E" w:rsidR="00A502A1" w:rsidRPr="00A502A1" w:rsidRDefault="00A502A1" w:rsidP="00A502A1">
            <w:pPr>
              <w:spacing w:afterLines="50" w:after="120"/>
              <w:jc w:val="both"/>
              <w:rPr>
                <w:rFonts w:eastAsia="MS Mincho"/>
                <w:sz w:val="22"/>
                <w:lang w:val="en-US"/>
              </w:rPr>
            </w:pPr>
            <w:r>
              <w:rPr>
                <w:rFonts w:eastAsia="MS Mincho"/>
                <w:sz w:val="22"/>
                <w:lang w:val="en-US"/>
              </w:rPr>
              <w:t>So, clear reason for per FSPC or compromised proposal (e.g., per UE with FRx differentiation) is necessary.</w:t>
            </w:r>
          </w:p>
        </w:tc>
      </w:tr>
      <w:tr w:rsidR="00A502A1" w14:paraId="117F71AC" w14:textId="77777777" w:rsidTr="00DD0A9D">
        <w:tc>
          <w:tcPr>
            <w:tcW w:w="2547" w:type="dxa"/>
          </w:tcPr>
          <w:p w14:paraId="785CBCDE" w14:textId="6E3D204C" w:rsidR="00A502A1" w:rsidRDefault="004510BC" w:rsidP="00A502A1">
            <w:pPr>
              <w:spacing w:afterLines="50" w:after="120"/>
              <w:jc w:val="both"/>
              <w:rPr>
                <w:sz w:val="22"/>
                <w:lang w:val="en-US"/>
              </w:rPr>
            </w:pPr>
            <w:r>
              <w:rPr>
                <w:sz w:val="22"/>
                <w:lang w:val="en-US"/>
              </w:rPr>
              <w:t>Nokia, NSB</w:t>
            </w:r>
          </w:p>
        </w:tc>
        <w:tc>
          <w:tcPr>
            <w:tcW w:w="19833" w:type="dxa"/>
          </w:tcPr>
          <w:p w14:paraId="18C67B93" w14:textId="510BA50D" w:rsidR="00A502A1" w:rsidRDefault="004510BC" w:rsidP="00A502A1">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A502A1" w14:paraId="5FD5AA15" w14:textId="77777777" w:rsidTr="00DD0A9D">
        <w:tc>
          <w:tcPr>
            <w:tcW w:w="2547" w:type="dxa"/>
          </w:tcPr>
          <w:p w14:paraId="6138A0F5" w14:textId="65741C92" w:rsidR="00A502A1" w:rsidRDefault="00CE430C" w:rsidP="00A502A1">
            <w:pPr>
              <w:spacing w:afterLines="50" w:after="120"/>
              <w:jc w:val="both"/>
              <w:rPr>
                <w:sz w:val="22"/>
                <w:lang w:val="en-US"/>
              </w:rPr>
            </w:pPr>
            <w:r>
              <w:rPr>
                <w:sz w:val="22"/>
                <w:lang w:val="en-US"/>
              </w:rPr>
              <w:t>Apple</w:t>
            </w:r>
          </w:p>
        </w:tc>
        <w:tc>
          <w:tcPr>
            <w:tcW w:w="19833" w:type="dxa"/>
          </w:tcPr>
          <w:p w14:paraId="00257EE8" w14:textId="77777777" w:rsidR="00A502A1" w:rsidRDefault="00CE430C" w:rsidP="00A502A1">
            <w:pPr>
              <w:spacing w:afterLines="50" w:after="120"/>
              <w:jc w:val="both"/>
              <w:rPr>
                <w:sz w:val="22"/>
                <w:lang w:val="en-US"/>
              </w:rPr>
            </w:pPr>
            <w:r>
              <w:rPr>
                <w:sz w:val="22"/>
                <w:lang w:val="en-US"/>
              </w:rPr>
              <w:t>As we commented for FG 11-4</w:t>
            </w:r>
            <w:r w:rsidR="00747A3A">
              <w:rPr>
                <w:sz w:val="22"/>
                <w:lang w:val="en-US"/>
              </w:rPr>
              <w:t xml:space="preserve"> and above</w:t>
            </w:r>
            <w:r>
              <w:rPr>
                <w:sz w:val="22"/>
                <w:lang w:val="en-US"/>
              </w:rPr>
              <w:t>, we do not see the need to have FG 11-4 as the prerequisite here. Please see our comments in the table above.</w:t>
            </w:r>
          </w:p>
          <w:p w14:paraId="5483D029" w14:textId="2A10EDC7" w:rsidR="00747A3A" w:rsidRDefault="00747A3A" w:rsidP="00A502A1">
            <w:pPr>
              <w:spacing w:afterLines="50" w:after="120"/>
              <w:jc w:val="both"/>
              <w:rPr>
                <w:sz w:val="22"/>
                <w:lang w:val="en-US"/>
              </w:rPr>
            </w:pPr>
            <w:r>
              <w:rPr>
                <w:sz w:val="22"/>
                <w:lang w:val="en-US"/>
              </w:rPr>
              <w:t xml:space="preserve">We have a strong preference to have it per FSPC. As this FG involves </w:t>
            </w:r>
            <w:r w:rsidR="009D04BD">
              <w:rPr>
                <w:sz w:val="22"/>
                <w:lang w:val="en-US"/>
              </w:rPr>
              <w:t xml:space="preserve">various kinds of prioritization/cancellation/multiplexing, it is very processing intensive. </w:t>
            </w:r>
            <w:r w:rsidR="00056505">
              <w:rPr>
                <w:sz w:val="22"/>
                <w:lang w:val="en-US"/>
              </w:rPr>
              <w:t>Therefore, it is important to have finer granularity so that the UE does not have to under-report based on the worst band/band combination.</w:t>
            </w:r>
          </w:p>
        </w:tc>
      </w:tr>
      <w:tr w:rsidR="00906E19" w14:paraId="352A80BD" w14:textId="77777777" w:rsidTr="00DD0A9D">
        <w:tc>
          <w:tcPr>
            <w:tcW w:w="2547" w:type="dxa"/>
          </w:tcPr>
          <w:p w14:paraId="37E1C8B6" w14:textId="3A99A65B" w:rsidR="00906E19" w:rsidRDefault="00906E19" w:rsidP="00A502A1">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5CB97E68" w14:textId="77777777" w:rsidR="00906E19" w:rsidRDefault="0025096C" w:rsidP="0025096C">
            <w:pPr>
              <w:pStyle w:val="ListParagraph"/>
              <w:numPr>
                <w:ilvl w:val="0"/>
                <w:numId w:val="137"/>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6BDDC063" w14:textId="50C766B0" w:rsidR="0025096C" w:rsidRPr="0025096C" w:rsidRDefault="0025096C" w:rsidP="0025096C">
            <w:pPr>
              <w:pStyle w:val="ListParagraph"/>
              <w:numPr>
                <w:ilvl w:val="0"/>
                <w:numId w:val="137"/>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bl>
    <w:p w14:paraId="7E660557" w14:textId="77777777" w:rsidR="00202A7C" w:rsidRPr="00A502A1" w:rsidRDefault="00202A7C">
      <w:pPr>
        <w:rPr>
          <w:rFonts w:ascii="Arial" w:eastAsia="Batang" w:hAnsi="Arial"/>
          <w:sz w:val="32"/>
          <w:szCs w:val="32"/>
          <w:lang w:eastAsia="ko-KR"/>
        </w:rPr>
      </w:pPr>
    </w:p>
    <w:p w14:paraId="2AE7D62A" w14:textId="77777777" w:rsidR="00202A7C" w:rsidRDefault="00202A7C">
      <w:pPr>
        <w:rPr>
          <w:rFonts w:ascii="Arial" w:eastAsia="Batang" w:hAnsi="Arial"/>
          <w:sz w:val="32"/>
          <w:szCs w:val="32"/>
          <w:lang w:val="en-US" w:eastAsia="ko-KR"/>
        </w:rPr>
      </w:pPr>
    </w:p>
    <w:p w14:paraId="1B0FD0F7" w14:textId="77777777" w:rsidR="00202A7C" w:rsidRDefault="002658E4">
      <w:pPr>
        <w:pStyle w:val="Heading2"/>
        <w:rPr>
          <w:rFonts w:eastAsia="MS Mincho"/>
          <w:sz w:val="28"/>
          <w:szCs w:val="28"/>
          <w:lang w:val="en-US"/>
        </w:rPr>
      </w:pPr>
      <w:r>
        <w:rPr>
          <w:rFonts w:eastAsia="MS Mincho"/>
          <w:sz w:val="28"/>
          <w:szCs w:val="28"/>
          <w:lang w:val="en-US"/>
        </w:rPr>
        <w:t>3.2</w:t>
      </w:r>
      <w:r>
        <w:rPr>
          <w:rFonts w:eastAsia="MS Mincho"/>
          <w:sz w:val="28"/>
          <w:szCs w:val="28"/>
          <w:lang w:val="en-US"/>
        </w:rPr>
        <w:tab/>
        <w:t>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5416B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D0670D"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E0E36F5"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25F6206"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0402DF7"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9300F88"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3D0CB18"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C0C26C5"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9381F3F"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1378E6" w14:textId="77777777" w:rsidR="00202A7C" w:rsidRDefault="002658E4">
            <w:pPr>
              <w:pStyle w:val="TAN"/>
              <w:ind w:left="0" w:firstLine="0"/>
              <w:rPr>
                <w:b/>
                <w:lang w:eastAsia="ja-JP"/>
              </w:rPr>
            </w:pPr>
            <w:r>
              <w:rPr>
                <w:b/>
                <w:lang w:eastAsia="ja-JP"/>
              </w:rPr>
              <w:t>Type</w:t>
            </w:r>
          </w:p>
          <w:p w14:paraId="1B11CE33"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5202850"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B737DE"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8E6F8F8"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EA1A35"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2FC5479" w14:textId="77777777" w:rsidR="00202A7C" w:rsidRDefault="002658E4">
            <w:pPr>
              <w:pStyle w:val="TAH"/>
            </w:pPr>
            <w:r>
              <w:t>Mandatory/Optional</w:t>
            </w:r>
          </w:p>
        </w:tc>
      </w:tr>
      <w:tr w:rsidR="00202A7C" w14:paraId="7D5EA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9B44A9C"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49EEC55" w14:textId="77777777" w:rsidR="00202A7C" w:rsidRDefault="002658E4">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3FDD526B" w14:textId="77777777" w:rsidR="00202A7C" w:rsidRDefault="002658E4">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28AFAF09" w14:textId="77777777" w:rsidR="00202A7C" w:rsidRDefault="002658E4">
            <w:pPr>
              <w:pStyle w:val="TAL"/>
              <w:numPr>
                <w:ilvl w:val="0"/>
                <w:numId w:val="119"/>
              </w:numPr>
            </w:pPr>
            <w:r>
              <w:t xml:space="preserve">Support of up to 8 configured SPS configurations in a BWP of a serving cell and up to </w:t>
            </w:r>
            <w:r>
              <w:rPr>
                <w:highlight w:val="yellow"/>
              </w:rPr>
              <w:t>[16]</w:t>
            </w:r>
            <w:r>
              <w:t xml:space="preserve"> configured SPS configurations in a cell group, including separate RRC parameters and separate activation/release for different SPS configurations</w:t>
            </w:r>
          </w:p>
          <w:p w14:paraId="76DAAFC7" w14:textId="77777777" w:rsidR="00202A7C" w:rsidRDefault="002658E4">
            <w:pPr>
              <w:pStyle w:val="TAL"/>
              <w:numPr>
                <w:ilvl w:val="0"/>
                <w:numId w:val="119"/>
              </w:numPr>
            </w:pPr>
            <w:r>
              <w:t>The max number of active SPS configurations in a BWP of a serving cell</w:t>
            </w:r>
          </w:p>
          <w:p w14:paraId="3E965862" w14:textId="77777777" w:rsidR="00202A7C" w:rsidRDefault="002658E4">
            <w:pPr>
              <w:pStyle w:val="TAL"/>
              <w:numPr>
                <w:ilvl w:val="0"/>
                <w:numId w:val="119"/>
              </w:numPr>
            </w:pPr>
            <w:r>
              <w:t>The max number of active SPS configurations across all serving cells</w:t>
            </w:r>
          </w:p>
          <w:p w14:paraId="28C98171" w14:textId="77777777" w:rsidR="00202A7C" w:rsidRDefault="002658E4">
            <w:pPr>
              <w:pStyle w:val="TAL"/>
              <w:numPr>
                <w:ilvl w:val="0"/>
                <w:numId w:val="119"/>
              </w:num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55779DB9" w14:textId="77777777" w:rsidR="00202A7C" w:rsidRDefault="002658E4">
            <w:pPr>
              <w:pStyle w:val="TAL"/>
              <w:rPr>
                <w:highlight w:val="yellow"/>
                <w:lang w:eastAsia="ja-JP"/>
              </w:rPr>
            </w:pPr>
            <w:r>
              <w:rPr>
                <w:lang w:eastAsia="ja-JP"/>
              </w:rPr>
              <w:t>5-18 DL SPS</w:t>
            </w:r>
            <w:r>
              <w:rPr>
                <w:highlight w:val="yellow"/>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68EA9B98"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600AD0"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B72F3"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6C5C69E"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617C6F"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2EF6A6B"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5D25846"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1914143" w14:textId="77777777" w:rsidR="00202A7C" w:rsidRDefault="002658E4">
            <w:pPr>
              <w:pStyle w:val="TAL"/>
              <w:rPr>
                <w:lang w:eastAsia="ja-JP"/>
              </w:rPr>
            </w:pPr>
            <w:r>
              <w:rPr>
                <w:lang w:eastAsia="ja-JP"/>
              </w:rPr>
              <w:t>Component-2, candidate value set is {1, 2, …, 8}</w:t>
            </w:r>
          </w:p>
          <w:p w14:paraId="0C8153ED" w14:textId="77777777" w:rsidR="00202A7C" w:rsidRDefault="00202A7C">
            <w:pPr>
              <w:pStyle w:val="TAL"/>
              <w:rPr>
                <w:lang w:eastAsia="ja-JP"/>
              </w:rPr>
            </w:pPr>
          </w:p>
          <w:p w14:paraId="587D617F" w14:textId="77777777" w:rsidR="00202A7C" w:rsidRDefault="002658E4">
            <w:pPr>
              <w:pStyle w:val="TAL"/>
              <w:rPr>
                <w:rFonts w:eastAsia="MS Mincho"/>
                <w:lang w:eastAsia="ja-JP"/>
              </w:rPr>
            </w:pPr>
            <w:r>
              <w:rPr>
                <w:highlight w:val="yellow"/>
                <w:lang w:eastAsia="ja-JP"/>
              </w:rPr>
              <w:t>Component-3, candidate value set is</w:t>
            </w:r>
            <w:r>
              <w:rPr>
                <w:lang w:eastAsia="ja-JP"/>
              </w:rPr>
              <w:t xml:space="preserve"> </w:t>
            </w:r>
            <w:r>
              <w:rPr>
                <w:highlight w:val="yellow"/>
                <w:lang w:eastAsia="ja-JP"/>
              </w:rPr>
              <w:t>[{2, …, [16]}]</w:t>
            </w:r>
          </w:p>
          <w:p w14:paraId="5D121A07" w14:textId="77777777" w:rsidR="00202A7C" w:rsidRDefault="00202A7C">
            <w:pPr>
              <w:pStyle w:val="TAL"/>
              <w:rPr>
                <w:rFonts w:eastAsia="MS Mincho"/>
                <w:lang w:eastAsia="ja-JP"/>
              </w:rPr>
            </w:pPr>
          </w:p>
        </w:tc>
        <w:tc>
          <w:tcPr>
            <w:tcW w:w="1276" w:type="dxa"/>
            <w:tcBorders>
              <w:top w:val="single" w:sz="4" w:space="0" w:color="auto"/>
              <w:left w:val="single" w:sz="4" w:space="0" w:color="auto"/>
              <w:bottom w:val="single" w:sz="4" w:space="0" w:color="auto"/>
              <w:right w:val="single" w:sz="4" w:space="0" w:color="auto"/>
            </w:tcBorders>
          </w:tcPr>
          <w:p w14:paraId="1A7D7708" w14:textId="77777777" w:rsidR="00202A7C" w:rsidRDefault="002658E4">
            <w:pPr>
              <w:pStyle w:val="TAL"/>
              <w:rPr>
                <w:lang w:eastAsia="ja-JP"/>
              </w:rPr>
            </w:pPr>
            <w:r>
              <w:rPr>
                <w:lang w:eastAsia="ja-JP"/>
              </w:rPr>
              <w:t>Optional with capability signaling</w:t>
            </w:r>
          </w:p>
          <w:p w14:paraId="5A4C2461" w14:textId="77777777" w:rsidR="00202A7C" w:rsidRDefault="00202A7C">
            <w:pPr>
              <w:pStyle w:val="TAL"/>
              <w:rPr>
                <w:lang w:eastAsia="ja-JP"/>
              </w:rPr>
            </w:pPr>
          </w:p>
          <w:p w14:paraId="361C791A" w14:textId="77777777" w:rsidR="00202A7C" w:rsidRDefault="00202A7C">
            <w:pPr>
              <w:pStyle w:val="TAL"/>
              <w:rPr>
                <w:lang w:eastAsia="ja-JP"/>
              </w:rPr>
            </w:pPr>
          </w:p>
        </w:tc>
      </w:tr>
      <w:tr w:rsidR="00202A7C" w14:paraId="571D21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370FAA0"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04BA478" w14:textId="77777777" w:rsidR="00202A7C" w:rsidRDefault="002658E4">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40F148FD" w14:textId="77777777" w:rsidR="00202A7C" w:rsidRDefault="002658E4">
            <w:pPr>
              <w:pStyle w:val="TAL"/>
            </w:pPr>
            <w: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389F100" w14:textId="77777777" w:rsidR="00202A7C" w:rsidRDefault="002658E4">
            <w:pPr>
              <w:pStyle w:val="TAL"/>
              <w:numPr>
                <w:ilvl w:val="0"/>
                <w:numId w:val="120"/>
              </w:numPr>
            </w:pPr>
            <w:r>
              <w:t>M&lt;=4 bits indication in the Release DCI is used for indicating which SPS configuration(s) is/are released, where the association between each state indicated by the indication and the SPS configuration(s) is</w:t>
            </w:r>
          </w:p>
          <w:p w14:paraId="5DEF2D5E" w14:textId="77777777" w:rsidR="00202A7C" w:rsidRDefault="002658E4">
            <w:pPr>
              <w:pStyle w:val="TAL"/>
              <w:ind w:left="360" w:hanging="360"/>
            </w:pPr>
            <w:r>
              <w:t>• Up to 2^M states are higher layer configurable, where each of the state can be mapped to a single or multiple SPS configurations to be released</w:t>
            </w:r>
          </w:p>
          <w:p w14:paraId="3BAC5AF9" w14:textId="77777777" w:rsidR="00202A7C" w:rsidRDefault="002658E4">
            <w:pPr>
              <w:pStyle w:val="TAL"/>
              <w:ind w:left="360" w:hanging="360"/>
            </w:pPr>
            <w:r>
              <w:t>• In case of no higher layer configured state(s), separate release is used where the release corresponds to the SPS configuration index indicated by the indication</w:t>
            </w:r>
          </w:p>
          <w:p w14:paraId="5E2AC48B" w14:textId="77777777" w:rsidR="00202A7C" w:rsidRDefault="002658E4">
            <w:pPr>
              <w:pStyle w:val="TAL"/>
              <w:numPr>
                <w:ilvl w:val="0"/>
                <w:numId w:val="120"/>
              </w:numPr>
            </w:pPr>
            <w: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29C2EA47" w14:textId="77777777" w:rsidR="00202A7C" w:rsidRDefault="002658E4">
            <w:pPr>
              <w:pStyle w:val="TAL"/>
              <w:rPr>
                <w:highlight w:val="yellow"/>
                <w:lang w:eastAsia="ja-JP"/>
              </w:rPr>
            </w:pPr>
            <w:r>
              <w:rPr>
                <w:lang w:eastAsia="ja-JP"/>
              </w:rPr>
              <w:t>12-2</w:t>
            </w:r>
            <w:r>
              <w:rPr>
                <w:highlight w:val="yellow"/>
                <w:lang w:eastAsia="ja-JP"/>
              </w:rPr>
              <w:t xml:space="preserve"> </w:t>
            </w:r>
          </w:p>
          <w:p w14:paraId="35A28135"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64398CF"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4A0CC6"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D8DE05"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CA5AB4"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D069305"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42E24F"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0F0D314"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41DE9323"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12BF7CA2" w14:textId="77777777" w:rsidR="00202A7C" w:rsidRDefault="002658E4">
            <w:pPr>
              <w:pStyle w:val="TAL"/>
              <w:rPr>
                <w:lang w:eastAsia="ja-JP"/>
              </w:rPr>
            </w:pPr>
            <w:r>
              <w:rPr>
                <w:lang w:eastAsia="ja-JP"/>
              </w:rPr>
              <w:t>Optional with capability signaling</w:t>
            </w:r>
          </w:p>
        </w:tc>
      </w:tr>
    </w:tbl>
    <w:p w14:paraId="139367A2" w14:textId="77777777" w:rsidR="00202A7C" w:rsidRDefault="00202A7C">
      <w:pPr>
        <w:spacing w:afterLines="50" w:after="120"/>
        <w:jc w:val="both"/>
        <w:rPr>
          <w:rFonts w:ascii="Arial" w:eastAsia="Batang" w:hAnsi="Arial"/>
          <w:sz w:val="32"/>
          <w:szCs w:val="32"/>
          <w:lang w:eastAsia="ko-KR"/>
        </w:rPr>
      </w:pPr>
    </w:p>
    <w:p w14:paraId="18FB7178"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C</w:t>
      </w:r>
      <w:r>
        <w:rPr>
          <w:b/>
          <w:bCs/>
          <w:sz w:val="22"/>
          <w:szCs w:val="22"/>
        </w:rPr>
        <w:t>omponents of FG12-2</w:t>
      </w:r>
    </w:p>
    <w:p w14:paraId="013CC43E"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Maximum number of configured SPS configurations in Component 1: </w:t>
      </w:r>
    </w:p>
    <w:p w14:paraId="1341221E"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Value is 16: [16]</w:t>
      </w:r>
    </w:p>
    <w:p w14:paraId="44C69717"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Value is 32: [7], [10], [17]</w:t>
      </w:r>
    </w:p>
    <w:p w14:paraId="119F298F"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Clarify whether or not to remove “1” from the candidate value for component 2: [15]</w:t>
      </w:r>
    </w:p>
    <w:p w14:paraId="220A06CD"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Clarify the maximum value of the candidate value for component 3</w:t>
      </w:r>
    </w:p>
    <w:p w14:paraId="75B3B49F"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Value is 16: [16]</w:t>
      </w:r>
    </w:p>
    <w:p w14:paraId="0A2522EA" w14:textId="77777777" w:rsidR="00202A7C" w:rsidRDefault="002658E4">
      <w:pPr>
        <w:pStyle w:val="ListParagraph"/>
        <w:numPr>
          <w:ilvl w:val="2"/>
          <w:numId w:val="13"/>
        </w:numPr>
        <w:spacing w:afterLines="50" w:after="120"/>
        <w:ind w:leftChars="0"/>
        <w:jc w:val="both"/>
        <w:rPr>
          <w:b/>
          <w:bCs/>
          <w:sz w:val="22"/>
          <w:szCs w:val="22"/>
        </w:rPr>
      </w:pPr>
      <w:r>
        <w:rPr>
          <w:b/>
          <w:bCs/>
          <w:sz w:val="22"/>
          <w:szCs w:val="22"/>
        </w:rPr>
        <w:t>FFS: [15]</w:t>
      </w:r>
    </w:p>
    <w:p w14:paraId="4DB914E4"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FG12-2</w:t>
      </w:r>
    </w:p>
    <w:p w14:paraId="50635D46"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[6], [9], [13], [15], [17]</w:t>
      </w:r>
    </w:p>
    <w:p w14:paraId="0EFE163B"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band: [16]</w:t>
      </w:r>
    </w:p>
    <w:p w14:paraId="44A79A11"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FG12-2a</w:t>
      </w:r>
    </w:p>
    <w:p w14:paraId="6CCE66B3"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[6], [9], [13], [15], [17]</w:t>
      </w:r>
    </w:p>
    <w:p w14:paraId="4546C9C7"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band: [16]</w:t>
      </w:r>
    </w:p>
    <w:p w14:paraId="47B7AEBC"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FG12-2</w:t>
      </w:r>
    </w:p>
    <w:p w14:paraId="6CB73B29"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6], [9]], [15], [16], [17]</w:t>
      </w:r>
    </w:p>
    <w:p w14:paraId="4C657E11"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FG12-2a</w:t>
      </w:r>
    </w:p>
    <w:p w14:paraId="6CA23AD9"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lastRenderedPageBreak/>
        <w:t xml:space="preserve">No differentiation is needed: </w:t>
      </w:r>
      <w:r>
        <w:rPr>
          <w:rFonts w:hint="eastAsia"/>
          <w:b/>
          <w:bCs/>
          <w:sz w:val="22"/>
          <w:szCs w:val="22"/>
        </w:rPr>
        <w:t>[</w:t>
      </w:r>
      <w:r>
        <w:rPr>
          <w:b/>
          <w:bCs/>
          <w:sz w:val="22"/>
          <w:szCs w:val="22"/>
        </w:rPr>
        <w:t>6], [9]], [15], [16], [17]</w:t>
      </w:r>
    </w:p>
    <w:p w14:paraId="26B88D85" w14:textId="77777777" w:rsidR="00202A7C" w:rsidRDefault="00202A7C">
      <w:pPr>
        <w:spacing w:afterLines="50" w:after="120"/>
        <w:jc w:val="both"/>
        <w:rPr>
          <w:sz w:val="22"/>
        </w:rPr>
      </w:pPr>
    </w:p>
    <w:p w14:paraId="1119F65E"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78E2C2A6" w14:textId="77777777">
        <w:tc>
          <w:tcPr>
            <w:tcW w:w="976" w:type="dxa"/>
          </w:tcPr>
          <w:p w14:paraId="2C0D3FD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13566D07" w14:textId="77777777" w:rsidR="00202A7C" w:rsidRDefault="002658E4">
            <w:pPr>
              <w:pStyle w:val="ListParagraph"/>
              <w:numPr>
                <w:ilvl w:val="0"/>
                <w:numId w:val="104"/>
              </w:numPr>
              <w:spacing w:afterLines="50" w:after="120"/>
              <w:ind w:leftChars="0"/>
              <w:jc w:val="both"/>
            </w:pPr>
            <w:r>
              <w:rPr>
                <w:rFonts w:hint="eastAsia"/>
              </w:rPr>
              <w:t>FG 12-2/2a</w:t>
            </w:r>
          </w:p>
          <w:p w14:paraId="75A1642E" w14:textId="77777777" w:rsidR="00202A7C" w:rsidRDefault="002658E4">
            <w:pPr>
              <w:pStyle w:val="ListParagraph"/>
              <w:numPr>
                <w:ilvl w:val="1"/>
                <w:numId w:val="104"/>
              </w:numPr>
              <w:spacing w:afterLines="50" w:after="120"/>
              <w:ind w:leftChars="0"/>
              <w:jc w:val="both"/>
            </w:pPr>
            <w:r>
              <w:t>Set Type to ‘Per UE’.</w:t>
            </w:r>
          </w:p>
          <w:p w14:paraId="4B8D3338" w14:textId="77777777" w:rsidR="00202A7C" w:rsidRDefault="002658E4">
            <w:pPr>
              <w:pStyle w:val="ListParagraph"/>
              <w:numPr>
                <w:ilvl w:val="1"/>
                <w:numId w:val="104"/>
              </w:numPr>
              <w:spacing w:afterLines="50" w:after="120"/>
              <w:ind w:leftChars="0"/>
              <w:jc w:val="both"/>
            </w:pPr>
            <w:r>
              <w:t>No need of FDD/TDD differentiation.</w:t>
            </w:r>
          </w:p>
          <w:p w14:paraId="02F2C496" w14:textId="77777777" w:rsidR="00202A7C" w:rsidRDefault="002658E4">
            <w:pPr>
              <w:pStyle w:val="ListParagraph"/>
              <w:numPr>
                <w:ilvl w:val="1"/>
                <w:numId w:val="104"/>
              </w:numPr>
              <w:spacing w:afterLines="50" w:after="120"/>
              <w:ind w:leftChars="0"/>
              <w:jc w:val="both"/>
            </w:pPr>
            <w:r>
              <w:t>No need of FR1/FR2 differentiation.</w:t>
            </w:r>
          </w:p>
          <w:p w14:paraId="366C6EC8" w14:textId="77777777" w:rsidR="00202A7C" w:rsidRDefault="002658E4">
            <w:pPr>
              <w:pStyle w:val="ListParagraph"/>
              <w:numPr>
                <w:ilvl w:val="1"/>
                <w:numId w:val="104"/>
              </w:numPr>
              <w:spacing w:afterLines="50" w:after="120"/>
              <w:ind w:leftChars="0"/>
              <w:jc w:val="both"/>
            </w:pPr>
            <w:r>
              <w:t>Set ‘Capability interpretation for mixture of FDD/TDD and/or FR1/FR2’ to ‘N/A’.</w:t>
            </w:r>
          </w:p>
        </w:tc>
      </w:tr>
      <w:tr w:rsidR="00202A7C" w14:paraId="511ECA92" w14:textId="77777777">
        <w:tc>
          <w:tcPr>
            <w:tcW w:w="976" w:type="dxa"/>
          </w:tcPr>
          <w:p w14:paraId="2E5262E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7]</w:t>
            </w:r>
          </w:p>
        </w:tc>
        <w:tc>
          <w:tcPr>
            <w:tcW w:w="21404" w:type="dxa"/>
          </w:tcPr>
          <w:p w14:paraId="29A8F07E" w14:textId="77777777" w:rsidR="00202A7C" w:rsidRDefault="002658E4">
            <w:pPr>
              <w:rPr>
                <w:rFonts w:eastAsia="MS Mincho"/>
                <w:sz w:val="20"/>
              </w:rPr>
            </w:pPr>
            <w:r>
              <w:rPr>
                <w:rFonts w:eastAsia="SimSun" w:hint="eastAsia"/>
                <w:sz w:val="20"/>
              </w:rPr>
              <w:t>It was agreed in RAN2 that up to 32 SPS configurations are supported per MAC entity. It is proposed to update the maximum number of SPS configurations according to RAN2</w:t>
            </w:r>
            <w:r>
              <w:rPr>
                <w:rFonts w:eastAsia="SimSun"/>
                <w:sz w:val="20"/>
              </w:rPr>
              <w:t>’</w:t>
            </w:r>
            <w:r>
              <w:rPr>
                <w:rFonts w:eastAsia="SimSun" w:hint="eastAsia"/>
                <w:sz w:val="20"/>
              </w:rPr>
              <w:t>s agreements.</w:t>
            </w:r>
          </w:p>
        </w:tc>
      </w:tr>
      <w:tr w:rsidR="00202A7C" w14:paraId="75901FC2" w14:textId="77777777">
        <w:tc>
          <w:tcPr>
            <w:tcW w:w="976" w:type="dxa"/>
          </w:tcPr>
          <w:p w14:paraId="254E10B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3EE50A5C"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12-2/2a</w:t>
            </w:r>
          </w:p>
          <w:p w14:paraId="73CB543E" w14:textId="77777777" w:rsidR="00202A7C" w:rsidRDefault="002658E4">
            <w:pPr>
              <w:pStyle w:val="ListParagraph"/>
              <w:numPr>
                <w:ilvl w:val="1"/>
                <w:numId w:val="104"/>
              </w:numPr>
              <w:autoSpaceDE/>
              <w:autoSpaceDN/>
              <w:adjustRightInd/>
              <w:spacing w:after="0"/>
              <w:ind w:leftChars="0"/>
              <w:jc w:val="both"/>
            </w:pPr>
            <w:r>
              <w:t>Per-UE</w:t>
            </w:r>
          </w:p>
          <w:p w14:paraId="5A6BD325" w14:textId="77777777" w:rsidR="00202A7C" w:rsidRDefault="002658E4">
            <w:pPr>
              <w:pStyle w:val="ListParagraph"/>
              <w:numPr>
                <w:ilvl w:val="1"/>
                <w:numId w:val="104"/>
              </w:numPr>
              <w:autoSpaceDE/>
              <w:autoSpaceDN/>
              <w:adjustRightInd/>
              <w:spacing w:after="0"/>
              <w:ind w:leftChars="0"/>
              <w:jc w:val="both"/>
            </w:pPr>
            <w:r>
              <w:t>No xDD/FRx differentiation</w:t>
            </w:r>
          </w:p>
        </w:tc>
      </w:tr>
      <w:tr w:rsidR="00202A7C" w14:paraId="14C6DD34" w14:textId="77777777">
        <w:tc>
          <w:tcPr>
            <w:tcW w:w="976" w:type="dxa"/>
          </w:tcPr>
          <w:p w14:paraId="351F563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404" w:type="dxa"/>
          </w:tcPr>
          <w:p w14:paraId="0E3AE521"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12-2</w:t>
            </w:r>
          </w:p>
          <w:p w14:paraId="0474ED79" w14:textId="77777777" w:rsidR="00202A7C" w:rsidRDefault="002658E4">
            <w:pPr>
              <w:pStyle w:val="ListParagraph"/>
              <w:numPr>
                <w:ilvl w:val="1"/>
                <w:numId w:val="104"/>
              </w:numPr>
              <w:spacing w:afterLines="50" w:after="120"/>
              <w:ind w:leftChars="0"/>
              <w:jc w:val="both"/>
              <w:rPr>
                <w:rFonts w:eastAsia="MS Mincho"/>
                <w:sz w:val="22"/>
              </w:rPr>
            </w:pPr>
            <w:r>
              <w:rPr>
                <w:rFonts w:eastAsia="MS Mincho"/>
                <w:sz w:val="22"/>
              </w:rPr>
              <w:t xml:space="preserve">Regarding [16], it is noted that RAN2 agreed that a MAC entity supports 32 total SPS configurations. So, it is preferable to keep 32, not 16.  </w:t>
            </w:r>
          </w:p>
        </w:tc>
      </w:tr>
      <w:tr w:rsidR="00202A7C" w14:paraId="198A2174" w14:textId="77777777">
        <w:tc>
          <w:tcPr>
            <w:tcW w:w="976" w:type="dxa"/>
          </w:tcPr>
          <w:p w14:paraId="2C20C7B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009B922E"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12-2/2a</w:t>
            </w:r>
          </w:p>
          <w:p w14:paraId="6B438D21" w14:textId="77777777" w:rsidR="00202A7C" w:rsidRDefault="002658E4">
            <w:pPr>
              <w:pStyle w:val="ListParagraph"/>
              <w:widowControl w:val="0"/>
              <w:numPr>
                <w:ilvl w:val="1"/>
                <w:numId w:val="104"/>
              </w:numPr>
              <w:overflowPunct/>
              <w:autoSpaceDE/>
              <w:autoSpaceDN/>
              <w:adjustRightInd/>
              <w:spacing w:after="0"/>
              <w:ind w:leftChars="0"/>
              <w:jc w:val="both"/>
              <w:rPr>
                <w:rFonts w:eastAsia="SimSun"/>
                <w:color w:val="000000" w:themeColor="text1"/>
                <w:sz w:val="22"/>
                <w:szCs w:val="22"/>
                <w:lang w:val="en-US" w:eastAsia="zh-CN"/>
              </w:rPr>
            </w:pPr>
            <w:r>
              <w:rPr>
                <w:rFonts w:eastAsia="SimSun"/>
                <w:color w:val="000000" w:themeColor="text1"/>
                <w:sz w:val="22"/>
                <w:szCs w:val="22"/>
                <w:lang w:val="en-US" w:eastAsia="zh-CN"/>
              </w:rPr>
              <w:t>We think per UE reporting type should be kept.</w:t>
            </w:r>
          </w:p>
        </w:tc>
      </w:tr>
      <w:tr w:rsidR="00202A7C" w14:paraId="6EB45F5C" w14:textId="77777777">
        <w:tc>
          <w:tcPr>
            <w:tcW w:w="976" w:type="dxa"/>
          </w:tcPr>
          <w:p w14:paraId="633224E6"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15BE6985"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12-2</w:t>
            </w:r>
          </w:p>
          <w:p w14:paraId="44E2BE40" w14:textId="77777777" w:rsidR="00202A7C" w:rsidRDefault="002658E4">
            <w:pPr>
              <w:pStyle w:val="ListParagraph"/>
              <w:numPr>
                <w:ilvl w:val="1"/>
                <w:numId w:val="104"/>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49A97A29" w14:textId="77777777" w:rsidR="00202A7C" w:rsidRDefault="002658E4">
            <w:pPr>
              <w:pStyle w:val="ListParagraph"/>
              <w:numPr>
                <w:ilvl w:val="1"/>
                <w:numId w:val="104"/>
              </w:numPr>
              <w:snapToGrid w:val="0"/>
              <w:spacing w:afterLines="50" w:after="120"/>
              <w:ind w:leftChars="0"/>
              <w:jc w:val="both"/>
              <w:rPr>
                <w:rFonts w:eastAsiaTheme="minorEastAsia"/>
                <w:sz w:val="22"/>
                <w:szCs w:val="22"/>
              </w:rPr>
            </w:pPr>
            <w:r>
              <w:rPr>
                <w:rFonts w:eastAsiaTheme="minorEastAsia"/>
                <w:sz w:val="22"/>
                <w:szCs w:val="22"/>
              </w:rPr>
              <w:t>Candidate value for component 2 should be {2, 3, …, 8} (remove “1” since it is supported by FG 5-18) and that for component 3 needs further discussion.</w:t>
            </w:r>
          </w:p>
          <w:p w14:paraId="05C059BB"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 12-2a</w:t>
            </w:r>
          </w:p>
          <w:p w14:paraId="3F3EFE73" w14:textId="77777777" w:rsidR="00202A7C" w:rsidRDefault="002658E4">
            <w:pPr>
              <w:pStyle w:val="ListParagraph"/>
              <w:numPr>
                <w:ilvl w:val="1"/>
                <w:numId w:val="104"/>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tc>
      </w:tr>
      <w:tr w:rsidR="00202A7C" w14:paraId="2B3C501D" w14:textId="77777777">
        <w:tc>
          <w:tcPr>
            <w:tcW w:w="976" w:type="dxa"/>
          </w:tcPr>
          <w:p w14:paraId="18BB479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63B6D076" w14:textId="77777777" w:rsidR="00202A7C" w:rsidRDefault="002658E4">
            <w:pPr>
              <w:pStyle w:val="ListParagraph"/>
              <w:numPr>
                <w:ilvl w:val="0"/>
                <w:numId w:val="121"/>
              </w:numPr>
              <w:spacing w:afterLines="50" w:after="120"/>
              <w:ind w:leftChars="0"/>
              <w:jc w:val="both"/>
              <w:rPr>
                <w:rFonts w:eastAsia="MS Mincho"/>
                <w:sz w:val="22"/>
              </w:rPr>
            </w:pPr>
            <w:r>
              <w:rPr>
                <w:rFonts w:eastAsia="MS Mincho" w:hint="eastAsia"/>
                <w:sz w:val="22"/>
              </w:rPr>
              <w:t>FG 12-2</w:t>
            </w:r>
          </w:p>
          <w:p w14:paraId="77681FD2" w14:textId="77777777" w:rsidR="00202A7C" w:rsidRDefault="002658E4">
            <w:pPr>
              <w:pStyle w:val="ListParagraph"/>
              <w:numPr>
                <w:ilvl w:val="1"/>
                <w:numId w:val="121"/>
              </w:numPr>
              <w:ind w:leftChars="0"/>
              <w:rPr>
                <w:rFonts w:asciiTheme="minorHAnsi" w:hAnsiTheme="minorHAnsi" w:cstheme="minorHAnsi"/>
                <w:sz w:val="22"/>
                <w:szCs w:val="22"/>
                <w:lang w:val="en-US"/>
              </w:rPr>
            </w:pPr>
            <w:r>
              <w:rPr>
                <w:rFonts w:asciiTheme="minorHAnsi" w:hAnsiTheme="minorHAnsi" w:cstheme="minorHAnsi"/>
                <w:sz w:val="22"/>
                <w:szCs w:val="22"/>
                <w:lang w:val="en-US"/>
              </w:rPr>
              <w:t>In component 1, remove the brackets.</w:t>
            </w:r>
          </w:p>
          <w:p w14:paraId="7099BD23" w14:textId="77777777" w:rsidR="00202A7C" w:rsidRDefault="002658E4">
            <w:pPr>
              <w:pStyle w:val="ListParagraph"/>
              <w:numPr>
                <w:ilvl w:val="1"/>
                <w:numId w:val="121"/>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per band.</w:t>
            </w:r>
          </w:p>
          <w:p w14:paraId="54F9DFAD" w14:textId="77777777" w:rsidR="00202A7C" w:rsidRDefault="002658E4">
            <w:pPr>
              <w:pStyle w:val="ListParagraph"/>
              <w:numPr>
                <w:ilvl w:val="1"/>
                <w:numId w:val="121"/>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p w14:paraId="1106C259" w14:textId="77777777" w:rsidR="00202A7C" w:rsidRDefault="002658E4">
            <w:pPr>
              <w:pStyle w:val="ListParagraph"/>
              <w:numPr>
                <w:ilvl w:val="1"/>
                <w:numId w:val="121"/>
              </w:numPr>
              <w:ind w:leftChars="0"/>
              <w:rPr>
                <w:rFonts w:asciiTheme="minorHAnsi" w:hAnsiTheme="minorHAnsi" w:cstheme="minorHAnsi"/>
                <w:sz w:val="22"/>
                <w:szCs w:val="22"/>
                <w:lang w:val="en-US"/>
              </w:rPr>
            </w:pPr>
            <w:r>
              <w:rPr>
                <w:rFonts w:asciiTheme="minorHAnsi" w:hAnsiTheme="minorHAnsi" w:cstheme="minorHAnsi"/>
                <w:sz w:val="22"/>
                <w:szCs w:val="22"/>
                <w:lang w:val="en-US"/>
              </w:rPr>
              <w:t>In the note column, the upper bound for component 3 is 16. The brackets can be removed.</w:t>
            </w:r>
          </w:p>
          <w:p w14:paraId="4B5A8348" w14:textId="77777777" w:rsidR="00202A7C" w:rsidRDefault="002658E4">
            <w:pPr>
              <w:pStyle w:val="TAL"/>
              <w:numPr>
                <w:ilvl w:val="1"/>
                <w:numId w:val="121"/>
              </w:numPr>
              <w:rPr>
                <w:rFonts w:asciiTheme="minorHAnsi" w:hAnsiTheme="minorHAnsi" w:cstheme="minorHAnsi"/>
                <w:sz w:val="22"/>
                <w:szCs w:val="22"/>
                <w:lang w:eastAsia="ja-JP"/>
              </w:rPr>
            </w:pPr>
            <w:r>
              <w:rPr>
                <w:rFonts w:asciiTheme="minorHAnsi" w:hAnsiTheme="minorHAnsi" w:cstheme="minorHAnsi"/>
                <w:sz w:val="22"/>
                <w:szCs w:val="22"/>
              </w:rPr>
              <w:t>Also, for component 3, add the following note: “</w:t>
            </w:r>
            <w:r>
              <w:rPr>
                <w:rFonts w:asciiTheme="minorHAnsi" w:hAnsiTheme="minorHAnsi" w:cstheme="minorHAnsi"/>
                <w:sz w:val="22"/>
                <w:szCs w:val="22"/>
                <w:lang w:eastAsia="ja-JP"/>
              </w:rPr>
              <w:t xml:space="preserve">Total number in FR1 is not greater than X value reported for FR1. Total number in FR2 is not greater than X value reported for FR2. </w:t>
            </w:r>
            <w:r>
              <w:rPr>
                <w:rFonts w:asciiTheme="minorHAnsi" w:hAnsiTheme="minorHAnsi" w:cstheme="minorHAnsi"/>
                <w:sz w:val="22"/>
                <w:szCs w:val="22"/>
              </w:rPr>
              <w:t>Total number across FR1 and FR2 is not greater than the larger of the FR1 and FR2 values.”</w:t>
            </w:r>
          </w:p>
          <w:p w14:paraId="6A6B4EC6" w14:textId="77777777" w:rsidR="00202A7C" w:rsidRDefault="002658E4">
            <w:pPr>
              <w:pStyle w:val="ListParagraph"/>
              <w:numPr>
                <w:ilvl w:val="0"/>
                <w:numId w:val="121"/>
              </w:numPr>
              <w:spacing w:afterLines="50" w:after="120"/>
              <w:ind w:leftChars="0"/>
              <w:jc w:val="both"/>
              <w:rPr>
                <w:rFonts w:eastAsia="MS Mincho"/>
                <w:sz w:val="22"/>
              </w:rPr>
            </w:pPr>
            <w:r>
              <w:rPr>
                <w:rFonts w:eastAsia="MS Mincho"/>
                <w:sz w:val="22"/>
              </w:rPr>
              <w:t>FG 12-2a</w:t>
            </w:r>
          </w:p>
          <w:p w14:paraId="31B9F82B" w14:textId="77777777" w:rsidR="00202A7C" w:rsidRDefault="002658E4">
            <w:pPr>
              <w:pStyle w:val="ListParagraph"/>
              <w:numPr>
                <w:ilvl w:val="1"/>
                <w:numId w:val="121"/>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per band.</w:t>
            </w:r>
          </w:p>
          <w:p w14:paraId="46725539" w14:textId="77777777" w:rsidR="00202A7C" w:rsidRDefault="002658E4">
            <w:pPr>
              <w:pStyle w:val="ListParagraph"/>
              <w:numPr>
                <w:ilvl w:val="1"/>
                <w:numId w:val="121"/>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tc>
      </w:tr>
      <w:tr w:rsidR="00202A7C" w14:paraId="08FA540D" w14:textId="77777777">
        <w:tc>
          <w:tcPr>
            <w:tcW w:w="976" w:type="dxa"/>
          </w:tcPr>
          <w:p w14:paraId="43DA2B4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23BBD662" w14:textId="77777777" w:rsidR="00202A7C" w:rsidRDefault="002658E4">
            <w:pPr>
              <w:pStyle w:val="ListParagraph"/>
              <w:numPr>
                <w:ilvl w:val="0"/>
                <w:numId w:val="122"/>
              </w:numPr>
              <w:spacing w:afterLines="50" w:after="120"/>
              <w:ind w:leftChars="0"/>
              <w:jc w:val="both"/>
              <w:rPr>
                <w:rFonts w:eastAsia="MS Mincho"/>
                <w:sz w:val="22"/>
              </w:rPr>
            </w:pPr>
            <w:r>
              <w:rPr>
                <w:rFonts w:eastAsia="MS Mincho" w:hint="eastAsia"/>
                <w:sz w:val="22"/>
              </w:rPr>
              <w:t>FG 12-2</w:t>
            </w:r>
          </w:p>
          <w:p w14:paraId="781C23EC" w14:textId="77777777" w:rsidR="00202A7C" w:rsidRDefault="002658E4">
            <w:pPr>
              <w:pStyle w:val="ListParagraph"/>
              <w:numPr>
                <w:ilvl w:val="1"/>
                <w:numId w:val="122"/>
              </w:numPr>
              <w:spacing w:afterLines="50" w:after="120"/>
              <w:ind w:leftChars="0"/>
              <w:jc w:val="both"/>
              <w:rPr>
                <w:rFonts w:eastAsia="MS Mincho"/>
                <w:sz w:val="22"/>
              </w:rPr>
            </w:pPr>
            <w:r>
              <w:rPr>
                <w:sz w:val="22"/>
                <w:szCs w:val="22"/>
                <w:lang w:val="en-US"/>
              </w:rPr>
              <w:t>RAN2 has agreed to support up to 32 configurations already, hence it is unclear why limiting the capability support to 16 only here.</w:t>
            </w:r>
          </w:p>
          <w:p w14:paraId="6A9B0905" w14:textId="77777777" w:rsidR="00202A7C" w:rsidRDefault="002658E4">
            <w:pPr>
              <w:pStyle w:val="ListParagraph"/>
              <w:numPr>
                <w:ilvl w:val="1"/>
                <w:numId w:val="122"/>
              </w:numPr>
              <w:ind w:leftChars="0"/>
              <w:contextualSpacing/>
              <w:rPr>
                <w:lang w:eastAsia="zh-CN"/>
              </w:rPr>
            </w:pPr>
            <w:r>
              <w:rPr>
                <w:sz w:val="22"/>
                <w:szCs w:val="22"/>
                <w:lang w:val="en-US"/>
              </w:rPr>
              <w:t>Reporting type can be per UE, no xDD/FRy differentiation.</w:t>
            </w:r>
          </w:p>
          <w:p w14:paraId="58B6016C" w14:textId="77777777" w:rsidR="00202A7C" w:rsidRDefault="002658E4">
            <w:pPr>
              <w:pStyle w:val="ListParagraph"/>
              <w:numPr>
                <w:ilvl w:val="0"/>
                <w:numId w:val="122"/>
              </w:numPr>
              <w:spacing w:afterLines="50" w:after="120"/>
              <w:ind w:leftChars="0"/>
              <w:jc w:val="both"/>
              <w:rPr>
                <w:rFonts w:eastAsia="MS Mincho"/>
                <w:sz w:val="22"/>
              </w:rPr>
            </w:pPr>
            <w:r>
              <w:rPr>
                <w:rFonts w:eastAsia="MS Mincho"/>
                <w:sz w:val="22"/>
              </w:rPr>
              <w:t>FG 12-2a</w:t>
            </w:r>
          </w:p>
          <w:p w14:paraId="596168B2" w14:textId="77777777" w:rsidR="00202A7C" w:rsidRDefault="002658E4">
            <w:pPr>
              <w:pStyle w:val="ListParagraph"/>
              <w:numPr>
                <w:ilvl w:val="1"/>
                <w:numId w:val="122"/>
              </w:numPr>
              <w:ind w:leftChars="0"/>
              <w:contextualSpacing/>
              <w:rPr>
                <w:lang w:eastAsia="zh-CN"/>
              </w:rPr>
            </w:pPr>
            <w:r>
              <w:rPr>
                <w:sz w:val="22"/>
                <w:szCs w:val="22"/>
                <w:lang w:val="en-US"/>
              </w:rPr>
              <w:t>Reporting type can be per UE, no xDD/FRy differentiation.</w:t>
            </w:r>
          </w:p>
        </w:tc>
      </w:tr>
    </w:tbl>
    <w:p w14:paraId="067732F8" w14:textId="77777777" w:rsidR="00202A7C" w:rsidRDefault="00202A7C">
      <w:pPr>
        <w:rPr>
          <w:rFonts w:ascii="Arial" w:eastAsia="Batang" w:hAnsi="Arial"/>
          <w:sz w:val="32"/>
          <w:szCs w:val="32"/>
          <w:lang w:val="en-US" w:eastAsia="ko-KR"/>
        </w:rPr>
      </w:pPr>
    </w:p>
    <w:p w14:paraId="25EB0912" w14:textId="77777777" w:rsidR="00202A7C" w:rsidRDefault="002658E4">
      <w:pPr>
        <w:spacing w:afterLines="50" w:after="120"/>
        <w:jc w:val="both"/>
        <w:rPr>
          <w:sz w:val="22"/>
          <w:lang w:val="en-US"/>
        </w:rPr>
      </w:pPr>
      <w:r>
        <w:rPr>
          <w:sz w:val="22"/>
          <w:lang w:val="en-US"/>
        </w:rPr>
        <w:t>Based on above, following FL proposals are made.</w:t>
      </w:r>
    </w:p>
    <w:p w14:paraId="44C7BB20" w14:textId="77777777" w:rsidR="00202A7C" w:rsidRDefault="002658E4">
      <w:pPr>
        <w:pStyle w:val="Heading3"/>
        <w:rPr>
          <w:b/>
          <w:bCs/>
          <w:sz w:val="22"/>
          <w:lang w:val="en-US"/>
        </w:rPr>
      </w:pPr>
      <w:r>
        <w:rPr>
          <w:b/>
          <w:bCs/>
          <w:sz w:val="22"/>
          <w:lang w:val="en-US"/>
        </w:rPr>
        <w:lastRenderedPageBreak/>
        <w:t>FL proposal 11:</w:t>
      </w:r>
    </w:p>
    <w:p w14:paraId="3D628E52"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Change “[16]” to “32” for Component 1 of FG12-2</w:t>
      </w:r>
    </w:p>
    <w:p w14:paraId="08FAB583"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bCs/>
          <w:sz w:val="22"/>
        </w:rPr>
        <w:t>Maximum candidate value for component 3 of FG12-2 is 16</w:t>
      </w:r>
    </w:p>
    <w:p w14:paraId="15120E47"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FG12-2/2a is </w:t>
      </w:r>
      <w:r>
        <w:rPr>
          <w:b/>
          <w:bCs/>
          <w:sz w:val="22"/>
        </w:rPr>
        <w:t>Per UE</w:t>
      </w:r>
    </w:p>
    <w:p w14:paraId="70BA694B"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3A666898"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4BD530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5C75CEC"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C448B12" w14:textId="77777777" w:rsidR="00202A7C" w:rsidRDefault="002658E4">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7C981A5C" w14:textId="77777777" w:rsidR="00202A7C" w:rsidRDefault="002658E4">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7238400B" w14:textId="77777777" w:rsidR="00202A7C" w:rsidRDefault="002658E4">
            <w:pPr>
              <w:pStyle w:val="TAL"/>
              <w:numPr>
                <w:ilvl w:val="0"/>
                <w:numId w:val="123"/>
              </w:numPr>
            </w:pPr>
            <w:r>
              <w:t xml:space="preserve">Support of up to 8 configured SPS configurations in a BWP of a serving cell and up to </w:t>
            </w:r>
            <w:ins w:id="256" w:author="Harada Hiroki" w:date="2020-05-23T19:30:00Z">
              <w:r>
                <w:t>32</w:t>
              </w:r>
            </w:ins>
            <w:del w:id="257" w:author="Harada Hiroki" w:date="2020-05-23T19:30:00Z">
              <w:r>
                <w:delText>[16]</w:delText>
              </w:r>
            </w:del>
            <w:r>
              <w:t xml:space="preserve"> configured SPS configurations in a cell group, including separate RRC parameters and separate activation/release for different SPS configurations</w:t>
            </w:r>
          </w:p>
          <w:p w14:paraId="72FDD350" w14:textId="77777777" w:rsidR="00202A7C" w:rsidRDefault="002658E4">
            <w:pPr>
              <w:pStyle w:val="TAL"/>
              <w:numPr>
                <w:ilvl w:val="0"/>
                <w:numId w:val="123"/>
              </w:numPr>
            </w:pPr>
            <w:r>
              <w:t>The max number of active SPS configurations in a BWP of a serving cell</w:t>
            </w:r>
          </w:p>
          <w:p w14:paraId="0EA0A4DE" w14:textId="77777777" w:rsidR="00202A7C" w:rsidRDefault="002658E4">
            <w:pPr>
              <w:pStyle w:val="TAL"/>
              <w:numPr>
                <w:ilvl w:val="0"/>
                <w:numId w:val="123"/>
              </w:numPr>
            </w:pPr>
            <w:r>
              <w:t>The max number of active SPS configurations across all serving cells</w:t>
            </w:r>
          </w:p>
          <w:p w14:paraId="43E1956A" w14:textId="77777777" w:rsidR="00202A7C" w:rsidRDefault="002658E4">
            <w:pPr>
              <w:pStyle w:val="TAL"/>
              <w:numPr>
                <w:ilvl w:val="0"/>
                <w:numId w:val="123"/>
              </w:num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402DE943" w14:textId="77777777" w:rsidR="00202A7C" w:rsidRDefault="002658E4">
            <w:pPr>
              <w:pStyle w:val="TAL"/>
              <w:rPr>
                <w:lang w:eastAsia="ja-JP"/>
              </w:rPr>
            </w:pPr>
            <w:r>
              <w:rPr>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3C5A7C71"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64D15D"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C0E695"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5A971A" w14:textId="77777777" w:rsidR="00202A7C" w:rsidRDefault="002658E4">
            <w:pPr>
              <w:pStyle w:val="TAL"/>
              <w:rPr>
                <w:lang w:eastAsia="ja-JP"/>
              </w:rPr>
            </w:pPr>
            <w:del w:id="258" w:author="Harada Hiroki" w:date="2020-05-23T19:30:00Z">
              <w:r>
                <w:rPr>
                  <w:lang w:eastAsia="ja-JP"/>
                </w:rPr>
                <w:delText>[</w:delText>
              </w:r>
            </w:del>
            <w:r>
              <w:rPr>
                <w:lang w:eastAsia="ja-JP"/>
              </w:rPr>
              <w:t>Per UE</w:t>
            </w:r>
            <w:del w:id="259" w:author="Harada Hiroki" w:date="2020-05-23T19:30: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63AA64" w14:textId="77777777" w:rsidR="00202A7C" w:rsidRDefault="002658E4">
            <w:pPr>
              <w:pStyle w:val="TAL"/>
              <w:rPr>
                <w:lang w:eastAsia="ja-JP"/>
              </w:rPr>
            </w:pPr>
            <w:del w:id="260" w:author="Harada Hiroki" w:date="2020-05-23T19:30:00Z">
              <w:r>
                <w:rPr>
                  <w:lang w:eastAsia="ja-JP"/>
                </w:rPr>
                <w:delText>[</w:delText>
              </w:r>
            </w:del>
            <w:r>
              <w:rPr>
                <w:lang w:eastAsia="ja-JP"/>
              </w:rPr>
              <w:t>No</w:t>
            </w:r>
            <w:del w:id="261" w:author="Harada Hiroki" w:date="2020-05-23T19:30: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7F8CB862" w14:textId="77777777" w:rsidR="00202A7C" w:rsidRDefault="002658E4">
            <w:pPr>
              <w:pStyle w:val="TAL"/>
              <w:rPr>
                <w:lang w:eastAsia="ja-JP"/>
              </w:rPr>
            </w:pPr>
            <w:del w:id="262" w:author="Harada Hiroki" w:date="2020-05-23T19:30:00Z">
              <w:r>
                <w:rPr>
                  <w:lang w:eastAsia="ja-JP"/>
                </w:rPr>
                <w:delText>[</w:delText>
              </w:r>
            </w:del>
            <w:r>
              <w:rPr>
                <w:lang w:eastAsia="ja-JP"/>
              </w:rPr>
              <w:t>No</w:t>
            </w:r>
            <w:del w:id="263" w:author="Harada Hiroki" w:date="2020-05-23T19:30: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548A83C2" w14:textId="77777777" w:rsidR="00202A7C" w:rsidRDefault="002658E4">
            <w:pPr>
              <w:pStyle w:val="TAL"/>
            </w:pPr>
            <w:del w:id="264" w:author="Harada Hiroki" w:date="2020-05-23T19:31:00Z">
              <w:r>
                <w:delText>[</w:delText>
              </w:r>
            </w:del>
            <w:r>
              <w:t>N/A</w:t>
            </w:r>
            <w:del w:id="265" w:author="Harada Hiroki" w:date="2020-05-23T19:31:00Z">
              <w:r>
                <w:delText>]</w:delText>
              </w:r>
            </w:del>
          </w:p>
        </w:tc>
        <w:tc>
          <w:tcPr>
            <w:tcW w:w="1843" w:type="dxa"/>
            <w:tcBorders>
              <w:top w:val="single" w:sz="4" w:space="0" w:color="auto"/>
              <w:left w:val="single" w:sz="4" w:space="0" w:color="auto"/>
              <w:bottom w:val="single" w:sz="4" w:space="0" w:color="auto"/>
              <w:right w:val="single" w:sz="4" w:space="0" w:color="auto"/>
            </w:tcBorders>
          </w:tcPr>
          <w:p w14:paraId="60ED8291" w14:textId="77777777" w:rsidR="00202A7C" w:rsidRDefault="002658E4">
            <w:pPr>
              <w:pStyle w:val="TAL"/>
              <w:rPr>
                <w:lang w:eastAsia="ja-JP"/>
              </w:rPr>
            </w:pPr>
            <w:r>
              <w:rPr>
                <w:lang w:eastAsia="ja-JP"/>
              </w:rPr>
              <w:t>Component-2, candidate value set is {1, 2, …, 8}</w:t>
            </w:r>
          </w:p>
          <w:p w14:paraId="12B6CD65" w14:textId="77777777" w:rsidR="00202A7C" w:rsidRDefault="00202A7C">
            <w:pPr>
              <w:pStyle w:val="TAL"/>
              <w:rPr>
                <w:lang w:eastAsia="ja-JP"/>
              </w:rPr>
            </w:pPr>
          </w:p>
          <w:p w14:paraId="09F25192" w14:textId="77777777" w:rsidR="00202A7C" w:rsidRDefault="002658E4">
            <w:pPr>
              <w:pStyle w:val="TAL"/>
              <w:rPr>
                <w:rFonts w:eastAsia="MS Mincho"/>
                <w:lang w:eastAsia="ja-JP"/>
              </w:rPr>
            </w:pPr>
            <w:r>
              <w:rPr>
                <w:lang w:eastAsia="ja-JP"/>
              </w:rPr>
              <w:t xml:space="preserve">Component-3, candidate value set is [{2, …, </w:t>
            </w:r>
            <w:del w:id="266" w:author="Harada Hiroki" w:date="2020-05-23T19:31:00Z">
              <w:r>
                <w:rPr>
                  <w:lang w:eastAsia="ja-JP"/>
                </w:rPr>
                <w:delText>[</w:delText>
              </w:r>
            </w:del>
            <w:r>
              <w:rPr>
                <w:lang w:eastAsia="ja-JP"/>
              </w:rPr>
              <w:t>16</w:t>
            </w:r>
            <w:del w:id="267" w:author="Harada Hiroki" w:date="2020-05-23T19:31:00Z">
              <w:r>
                <w:rPr>
                  <w:lang w:eastAsia="ja-JP"/>
                </w:rPr>
                <w:delText>]</w:delText>
              </w:r>
            </w:del>
            <w:r>
              <w:rPr>
                <w:lang w:eastAsia="ja-JP"/>
              </w:rPr>
              <w:t>}]</w:t>
            </w:r>
          </w:p>
          <w:p w14:paraId="302FF228" w14:textId="77777777" w:rsidR="00202A7C" w:rsidRDefault="00202A7C">
            <w:pPr>
              <w:pStyle w:val="TAL"/>
              <w:rPr>
                <w:rFonts w:eastAsia="MS Mincho"/>
                <w:lang w:eastAsia="ja-JP"/>
              </w:rPr>
            </w:pPr>
          </w:p>
        </w:tc>
        <w:tc>
          <w:tcPr>
            <w:tcW w:w="1276" w:type="dxa"/>
            <w:tcBorders>
              <w:top w:val="single" w:sz="4" w:space="0" w:color="auto"/>
              <w:left w:val="single" w:sz="4" w:space="0" w:color="auto"/>
              <w:bottom w:val="single" w:sz="4" w:space="0" w:color="auto"/>
              <w:right w:val="single" w:sz="4" w:space="0" w:color="auto"/>
            </w:tcBorders>
          </w:tcPr>
          <w:p w14:paraId="3A69B123" w14:textId="77777777" w:rsidR="00202A7C" w:rsidRDefault="002658E4">
            <w:pPr>
              <w:pStyle w:val="TAL"/>
              <w:rPr>
                <w:lang w:eastAsia="ja-JP"/>
              </w:rPr>
            </w:pPr>
            <w:r>
              <w:rPr>
                <w:lang w:eastAsia="ja-JP"/>
              </w:rPr>
              <w:t>Optional with capability signaling</w:t>
            </w:r>
          </w:p>
          <w:p w14:paraId="03BD65EF" w14:textId="77777777" w:rsidR="00202A7C" w:rsidRDefault="00202A7C">
            <w:pPr>
              <w:pStyle w:val="TAL"/>
              <w:rPr>
                <w:lang w:eastAsia="ja-JP"/>
              </w:rPr>
            </w:pPr>
          </w:p>
          <w:p w14:paraId="13FC299D" w14:textId="77777777" w:rsidR="00202A7C" w:rsidRDefault="00202A7C">
            <w:pPr>
              <w:pStyle w:val="TAL"/>
              <w:rPr>
                <w:lang w:eastAsia="ja-JP"/>
              </w:rPr>
            </w:pPr>
          </w:p>
        </w:tc>
      </w:tr>
      <w:tr w:rsidR="00202A7C" w14:paraId="68019AD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CBEB863"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BB48E79" w14:textId="77777777" w:rsidR="00202A7C" w:rsidRDefault="002658E4">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68CA8FFF" w14:textId="77777777" w:rsidR="00202A7C" w:rsidRDefault="002658E4">
            <w:pPr>
              <w:pStyle w:val="TAL"/>
            </w:pPr>
            <w: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E0313E3" w14:textId="77777777" w:rsidR="00202A7C" w:rsidRDefault="002658E4">
            <w:pPr>
              <w:pStyle w:val="TAL"/>
              <w:numPr>
                <w:ilvl w:val="0"/>
                <w:numId w:val="124"/>
              </w:numPr>
            </w:pPr>
            <w:r>
              <w:t>M&lt;=4 bits indication in the Release DCI is used for indicating which SPS configuration(s) is/are released, where the association between each state indicated by the indication and the SPS configuration(s) is</w:t>
            </w:r>
          </w:p>
          <w:p w14:paraId="171EB4AC" w14:textId="77777777" w:rsidR="00202A7C" w:rsidRDefault="002658E4">
            <w:pPr>
              <w:pStyle w:val="TAL"/>
              <w:ind w:left="360" w:hanging="360"/>
            </w:pPr>
            <w:r>
              <w:t>• Up to 2^M states are higher layer configurable, where each of the state can be mapped to a single or multiple SPS configurations to be released</w:t>
            </w:r>
          </w:p>
          <w:p w14:paraId="1005EFB9" w14:textId="77777777" w:rsidR="00202A7C" w:rsidRDefault="002658E4">
            <w:pPr>
              <w:pStyle w:val="TAL"/>
              <w:ind w:left="360" w:hanging="360"/>
            </w:pPr>
            <w:r>
              <w:t>• In case of no higher layer configured state(s), separate release is used where the release corresponds to the SPS configuration index indicated by the indication</w:t>
            </w:r>
          </w:p>
          <w:p w14:paraId="4ECA3963" w14:textId="77777777" w:rsidR="00202A7C" w:rsidRDefault="002658E4">
            <w:pPr>
              <w:pStyle w:val="TAL"/>
              <w:numPr>
                <w:ilvl w:val="0"/>
                <w:numId w:val="124"/>
              </w:numPr>
            </w:pPr>
            <w: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3F08791C" w14:textId="77777777" w:rsidR="00202A7C" w:rsidRDefault="002658E4">
            <w:pPr>
              <w:pStyle w:val="TAL"/>
              <w:rPr>
                <w:lang w:eastAsia="ja-JP"/>
              </w:rPr>
            </w:pPr>
            <w:r>
              <w:rPr>
                <w:lang w:eastAsia="ja-JP"/>
              </w:rPr>
              <w:t xml:space="preserve">12-2 </w:t>
            </w:r>
          </w:p>
          <w:p w14:paraId="431B0176" w14:textId="77777777" w:rsidR="00202A7C" w:rsidRDefault="00202A7C">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7E13E0FB"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BAB0A92"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C179F3"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870433B" w14:textId="77777777" w:rsidR="00202A7C" w:rsidRDefault="002658E4">
            <w:pPr>
              <w:pStyle w:val="TAL"/>
              <w:rPr>
                <w:lang w:eastAsia="ja-JP"/>
              </w:rPr>
            </w:pPr>
            <w:del w:id="268" w:author="Harada Hiroki" w:date="2020-05-23T19:31:00Z">
              <w:r>
                <w:rPr>
                  <w:lang w:eastAsia="ja-JP"/>
                </w:rPr>
                <w:delText>[</w:delText>
              </w:r>
            </w:del>
            <w:r>
              <w:rPr>
                <w:lang w:eastAsia="ja-JP"/>
              </w:rPr>
              <w:t>Per UE</w:t>
            </w:r>
            <w:del w:id="269" w:author="Harada Hiroki" w:date="2020-05-23T19:31: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D0141C" w14:textId="77777777" w:rsidR="00202A7C" w:rsidRDefault="002658E4">
            <w:pPr>
              <w:pStyle w:val="TAL"/>
              <w:rPr>
                <w:lang w:eastAsia="ja-JP"/>
              </w:rPr>
            </w:pPr>
            <w:del w:id="270" w:author="Harada Hiroki" w:date="2020-05-23T19:31:00Z">
              <w:r>
                <w:rPr>
                  <w:lang w:eastAsia="ja-JP"/>
                </w:rPr>
                <w:delText>[</w:delText>
              </w:r>
            </w:del>
            <w:r>
              <w:rPr>
                <w:lang w:eastAsia="ja-JP"/>
              </w:rPr>
              <w:t>No</w:t>
            </w:r>
            <w:del w:id="271" w:author="Harada Hiroki" w:date="2020-05-23T19:31: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7AA062AA" w14:textId="77777777" w:rsidR="00202A7C" w:rsidRDefault="002658E4">
            <w:pPr>
              <w:pStyle w:val="TAL"/>
              <w:rPr>
                <w:lang w:eastAsia="ja-JP"/>
              </w:rPr>
            </w:pPr>
            <w:del w:id="272" w:author="Harada Hiroki" w:date="2020-05-23T19:31:00Z">
              <w:r>
                <w:rPr>
                  <w:lang w:eastAsia="ja-JP"/>
                </w:rPr>
                <w:delText>[</w:delText>
              </w:r>
            </w:del>
            <w:r>
              <w:rPr>
                <w:lang w:eastAsia="ja-JP"/>
              </w:rPr>
              <w:t>No</w:t>
            </w:r>
            <w:del w:id="273" w:author="Harada Hiroki" w:date="2020-05-23T19:31: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75F6148E" w14:textId="77777777" w:rsidR="00202A7C" w:rsidRDefault="002658E4">
            <w:pPr>
              <w:pStyle w:val="TAL"/>
            </w:pPr>
            <w:del w:id="274" w:author="Harada Hiroki" w:date="2020-05-23T19:31:00Z">
              <w:r>
                <w:delText>[</w:delText>
              </w:r>
            </w:del>
            <w:r>
              <w:t>N/A</w:t>
            </w:r>
            <w:del w:id="275" w:author="Harada Hiroki" w:date="2020-05-23T19:31:00Z">
              <w:r>
                <w:delText>]</w:delText>
              </w:r>
            </w:del>
          </w:p>
        </w:tc>
        <w:tc>
          <w:tcPr>
            <w:tcW w:w="1843" w:type="dxa"/>
            <w:tcBorders>
              <w:top w:val="single" w:sz="4" w:space="0" w:color="auto"/>
              <w:left w:val="single" w:sz="4" w:space="0" w:color="auto"/>
              <w:bottom w:val="single" w:sz="4" w:space="0" w:color="auto"/>
              <w:right w:val="single" w:sz="4" w:space="0" w:color="auto"/>
            </w:tcBorders>
          </w:tcPr>
          <w:p w14:paraId="7C7F9513"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45870618" w14:textId="77777777" w:rsidR="00202A7C" w:rsidRDefault="002658E4">
            <w:pPr>
              <w:pStyle w:val="TAL"/>
              <w:rPr>
                <w:lang w:eastAsia="ja-JP"/>
              </w:rPr>
            </w:pPr>
            <w:r>
              <w:rPr>
                <w:lang w:eastAsia="ja-JP"/>
              </w:rPr>
              <w:t>Optional with capability signaling</w:t>
            </w:r>
          </w:p>
        </w:tc>
      </w:tr>
    </w:tbl>
    <w:p w14:paraId="209EE974" w14:textId="77777777" w:rsidR="00202A7C" w:rsidRDefault="00202A7C">
      <w:pPr>
        <w:rPr>
          <w:rFonts w:ascii="Arial" w:eastAsia="Batang" w:hAnsi="Arial"/>
          <w:sz w:val="32"/>
          <w:szCs w:val="32"/>
          <w:lang w:val="en-US" w:eastAsia="ko-KR"/>
        </w:rPr>
      </w:pPr>
    </w:p>
    <w:p w14:paraId="0B6EC077"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2DA46FC" w14:textId="77777777" w:rsidR="00202A7C" w:rsidRDefault="002658E4">
      <w:pPr>
        <w:spacing w:afterLines="50" w:after="120"/>
        <w:jc w:val="both"/>
        <w:rPr>
          <w:sz w:val="22"/>
          <w:lang w:val="en-US"/>
        </w:rPr>
      </w:pPr>
      <w:r>
        <w:rPr>
          <w:sz w:val="22"/>
          <w:lang w:val="en-US"/>
        </w:rPr>
        <w:tab/>
        <w:t>Cannot accept the proposals: Qualcomm</w:t>
      </w:r>
    </w:p>
    <w:tbl>
      <w:tblPr>
        <w:tblStyle w:val="TableGrid"/>
        <w:tblW w:w="22380" w:type="dxa"/>
        <w:tblLayout w:type="fixed"/>
        <w:tblLook w:val="04A0" w:firstRow="1" w:lastRow="0" w:firstColumn="1" w:lastColumn="0" w:noHBand="0" w:noVBand="1"/>
      </w:tblPr>
      <w:tblGrid>
        <w:gridCol w:w="2547"/>
        <w:gridCol w:w="19833"/>
      </w:tblGrid>
      <w:tr w:rsidR="00202A7C" w14:paraId="7A91DA9E" w14:textId="77777777">
        <w:tc>
          <w:tcPr>
            <w:tcW w:w="2547" w:type="dxa"/>
            <w:shd w:val="clear" w:color="auto" w:fill="F2F2F2" w:themeFill="background1" w:themeFillShade="F2"/>
          </w:tcPr>
          <w:p w14:paraId="7AE1FC66"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A9CC080"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2D496A30" w14:textId="77777777">
        <w:tc>
          <w:tcPr>
            <w:tcW w:w="2547" w:type="dxa"/>
          </w:tcPr>
          <w:p w14:paraId="487CE3B9" w14:textId="77777777" w:rsidR="00202A7C" w:rsidRDefault="002658E4">
            <w:pPr>
              <w:spacing w:afterLines="50" w:after="120"/>
              <w:jc w:val="both"/>
              <w:rPr>
                <w:sz w:val="22"/>
                <w:lang w:val="en-US"/>
              </w:rPr>
            </w:pPr>
            <w:r>
              <w:rPr>
                <w:sz w:val="22"/>
                <w:lang w:val="en-US"/>
              </w:rPr>
              <w:t>Qualcomm</w:t>
            </w:r>
          </w:p>
        </w:tc>
        <w:tc>
          <w:tcPr>
            <w:tcW w:w="19833" w:type="dxa"/>
          </w:tcPr>
          <w:p w14:paraId="7A3901A7" w14:textId="77777777" w:rsidR="00202A7C" w:rsidRDefault="002658E4">
            <w:pPr>
              <w:spacing w:afterLines="50" w:after="120"/>
              <w:jc w:val="both"/>
              <w:rPr>
                <w:sz w:val="22"/>
                <w:lang w:val="en-US"/>
              </w:rPr>
            </w:pPr>
            <w:r>
              <w:rPr>
                <w:sz w:val="22"/>
                <w:lang w:val="en-US"/>
              </w:rPr>
              <w:t>For 12-2:</w:t>
            </w:r>
          </w:p>
          <w:p w14:paraId="78014E83" w14:textId="77777777" w:rsidR="00202A7C" w:rsidRDefault="002658E4">
            <w:pPr>
              <w:pStyle w:val="ListParagraph"/>
              <w:numPr>
                <w:ilvl w:val="0"/>
                <w:numId w:val="125"/>
              </w:numPr>
              <w:spacing w:afterLines="50" w:after="120"/>
              <w:ind w:leftChars="0"/>
              <w:jc w:val="both"/>
              <w:rPr>
                <w:sz w:val="22"/>
                <w:lang w:val="en-US"/>
              </w:rPr>
            </w:pPr>
            <w:r>
              <w:rPr>
                <w:sz w:val="22"/>
                <w:lang w:val="en-US"/>
              </w:rPr>
              <w:t>16 configured SPS configurations for SPS</w:t>
            </w:r>
          </w:p>
          <w:p w14:paraId="652DF8B0" w14:textId="77777777" w:rsidR="00202A7C" w:rsidRDefault="002658E4">
            <w:pPr>
              <w:pStyle w:val="ListParagraph"/>
              <w:numPr>
                <w:ilvl w:val="0"/>
                <w:numId w:val="125"/>
              </w:numPr>
              <w:spacing w:afterLines="50" w:after="120"/>
              <w:ind w:leftChars="0"/>
              <w:jc w:val="both"/>
              <w:rPr>
                <w:sz w:val="22"/>
                <w:lang w:val="en-US"/>
              </w:rPr>
            </w:pPr>
            <w:r>
              <w:rPr>
                <w:sz w:val="22"/>
                <w:lang w:val="en-US"/>
              </w:rPr>
              <w:t>Per band capability type</w:t>
            </w:r>
          </w:p>
          <w:p w14:paraId="2FAA76F1" w14:textId="77777777" w:rsidR="00202A7C" w:rsidRDefault="002658E4">
            <w:pPr>
              <w:pStyle w:val="TAL"/>
              <w:rPr>
                <w:rFonts w:ascii="Times New Roman" w:hAnsi="Times New Roman"/>
                <w:sz w:val="20"/>
              </w:rPr>
            </w:pPr>
            <w:r>
              <w:rPr>
                <w:sz w:val="22"/>
                <w:lang w:val="en-US"/>
              </w:rPr>
              <w:t>We also propose to add the following note: “</w:t>
            </w:r>
            <w:ins w:id="276" w:author="Kianoush Hosseini" w:date="2020-05-14T16:16:00Z">
              <w:r>
                <w:rPr>
                  <w:rFonts w:ascii="Times New Roman" w:hAnsi="Times New Roman"/>
                  <w:sz w:val="20"/>
                  <w:lang w:eastAsia="ja-JP"/>
                </w:rPr>
                <w:t xml:space="preserve">Total number in FR1 is not greater than X value reported for FR1. Total number in FR2 is not greater than X value reported for FR2. </w:t>
              </w:r>
              <w:r>
                <w:rPr>
                  <w:rFonts w:ascii="Times New Roman" w:hAnsi="Times New Roman"/>
                  <w:sz w:val="20"/>
                </w:rPr>
                <w:t>Total number across FR1 and FR2 is not greater than the larger of the FR1 and FR2 values.</w:t>
              </w:r>
            </w:ins>
            <w:r>
              <w:rPr>
                <w:rFonts w:ascii="Times New Roman" w:hAnsi="Times New Roman"/>
                <w:sz w:val="20"/>
              </w:rPr>
              <w:t>”</w:t>
            </w:r>
          </w:p>
          <w:p w14:paraId="39A1D0D2" w14:textId="77777777" w:rsidR="00202A7C" w:rsidRDefault="00202A7C">
            <w:pPr>
              <w:pStyle w:val="TAL"/>
            </w:pPr>
          </w:p>
          <w:p w14:paraId="0FD4D6E4" w14:textId="77777777" w:rsidR="00202A7C" w:rsidRDefault="002658E4">
            <w:pPr>
              <w:pStyle w:val="TAL"/>
            </w:pPr>
            <w:r>
              <w:t>For 12-2a:</w:t>
            </w:r>
          </w:p>
          <w:p w14:paraId="7344B10E" w14:textId="77777777" w:rsidR="00202A7C" w:rsidRDefault="002658E4">
            <w:pPr>
              <w:pStyle w:val="TAL"/>
              <w:numPr>
                <w:ilvl w:val="0"/>
                <w:numId w:val="126"/>
              </w:numPr>
              <w:rPr>
                <w:rFonts w:eastAsia="MS Mincho"/>
                <w:lang w:eastAsia="ja-JP"/>
              </w:rPr>
            </w:pPr>
            <w:r>
              <w:rPr>
                <w:rFonts w:eastAsia="MS Mincho"/>
                <w:lang w:eastAsia="ja-JP"/>
              </w:rPr>
              <w:t>Per-band as a signalling type</w:t>
            </w:r>
          </w:p>
        </w:tc>
      </w:tr>
      <w:tr w:rsidR="00202A7C" w14:paraId="714ABFA1" w14:textId="77777777">
        <w:tc>
          <w:tcPr>
            <w:tcW w:w="2547" w:type="dxa"/>
          </w:tcPr>
          <w:p w14:paraId="747B6FE7" w14:textId="77777777" w:rsidR="00202A7C" w:rsidRDefault="002658E4">
            <w:pPr>
              <w:spacing w:afterLines="50" w:after="120"/>
              <w:jc w:val="both"/>
              <w:rPr>
                <w:sz w:val="22"/>
                <w:lang w:val="en-US"/>
              </w:rPr>
            </w:pPr>
            <w:r>
              <w:rPr>
                <w:color w:val="00B0F0"/>
                <w:sz w:val="22"/>
                <w:lang w:val="en-US"/>
              </w:rPr>
              <w:t>Intel</w:t>
            </w:r>
          </w:p>
        </w:tc>
        <w:tc>
          <w:tcPr>
            <w:tcW w:w="19833" w:type="dxa"/>
          </w:tcPr>
          <w:p w14:paraId="3E80E129" w14:textId="77777777" w:rsidR="00202A7C" w:rsidRDefault="002658E4">
            <w:pPr>
              <w:spacing w:afterLines="50" w:after="120"/>
              <w:jc w:val="both"/>
              <w:rPr>
                <w:sz w:val="22"/>
                <w:lang w:val="en-US"/>
              </w:rPr>
            </w:pPr>
            <w:r>
              <w:rPr>
                <w:color w:val="00B0F0"/>
                <w:sz w:val="22"/>
                <w:lang w:val="en-US"/>
              </w:rPr>
              <w:t>We support FL proposal 11.</w:t>
            </w:r>
          </w:p>
        </w:tc>
      </w:tr>
      <w:tr w:rsidR="00202A7C" w14:paraId="26C7D08F" w14:textId="77777777">
        <w:tc>
          <w:tcPr>
            <w:tcW w:w="2547" w:type="dxa"/>
          </w:tcPr>
          <w:p w14:paraId="5BA6663E" w14:textId="77777777" w:rsidR="00202A7C" w:rsidRDefault="002658E4">
            <w:pPr>
              <w:spacing w:afterLines="50" w:after="120"/>
              <w:jc w:val="both"/>
              <w:rPr>
                <w:sz w:val="22"/>
                <w:lang w:val="en-US"/>
              </w:rPr>
            </w:pPr>
            <w:r>
              <w:rPr>
                <w:sz w:val="22"/>
                <w:lang w:val="en-US"/>
              </w:rPr>
              <w:t>Nokia, NSB</w:t>
            </w:r>
          </w:p>
        </w:tc>
        <w:tc>
          <w:tcPr>
            <w:tcW w:w="19833" w:type="dxa"/>
          </w:tcPr>
          <w:p w14:paraId="19AD41F3" w14:textId="77777777" w:rsidR="00202A7C" w:rsidRDefault="002658E4">
            <w:pPr>
              <w:spacing w:afterLines="50" w:after="120"/>
              <w:jc w:val="both"/>
              <w:rPr>
                <w:sz w:val="22"/>
                <w:lang w:val="en-US"/>
              </w:rPr>
            </w:pPr>
            <w:r>
              <w:rPr>
                <w:sz w:val="22"/>
                <w:lang w:val="en-US"/>
              </w:rPr>
              <w:t>We support the FL proposal</w:t>
            </w:r>
          </w:p>
        </w:tc>
      </w:tr>
      <w:tr w:rsidR="00202A7C" w14:paraId="2DD5A375" w14:textId="77777777">
        <w:tc>
          <w:tcPr>
            <w:tcW w:w="2547" w:type="dxa"/>
          </w:tcPr>
          <w:p w14:paraId="5A98CA26"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32900998"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 and to change the value 32 to 16.</w:t>
            </w:r>
          </w:p>
          <w:p w14:paraId="5ACCD460" w14:textId="77777777" w:rsidR="00202A7C" w:rsidRDefault="002658E4">
            <w:pPr>
              <w:spacing w:afterLines="50" w:after="120"/>
              <w:jc w:val="both"/>
              <w:rPr>
                <w:sz w:val="22"/>
                <w:lang w:val="en-US"/>
              </w:rPr>
            </w:pPr>
            <w:r>
              <w:rPr>
                <w:sz w:val="22"/>
                <w:lang w:val="en-US"/>
              </w:rPr>
              <w:t>Therefore, my suggestion is to agree on current proposal (Per UE without differentiation and value 32). Or can e.g., per UE with FR1/FR2 differentiation be possible compromise?</w:t>
            </w:r>
          </w:p>
          <w:p w14:paraId="7EFC3DA3" w14:textId="77777777" w:rsidR="00202A7C" w:rsidRDefault="002658E4">
            <w:pPr>
              <w:spacing w:afterLines="50" w:after="120"/>
              <w:jc w:val="both"/>
              <w:rPr>
                <w:sz w:val="22"/>
                <w:lang w:val="en-US"/>
              </w:rPr>
            </w:pPr>
            <w:r>
              <w:rPr>
                <w:rFonts w:hint="eastAsia"/>
                <w:sz w:val="22"/>
                <w:lang w:val="en-US"/>
              </w:rPr>
              <w:t>R</w:t>
            </w:r>
            <w:r>
              <w:rPr>
                <w:sz w:val="22"/>
                <w:lang w:val="en-US"/>
              </w:rPr>
              <w:t>egarding additional note suggested by Qualcomm, let’s check if it is acceptable to all.</w:t>
            </w:r>
          </w:p>
        </w:tc>
      </w:tr>
      <w:tr w:rsidR="00202A7C" w14:paraId="4332B0DD" w14:textId="77777777">
        <w:tc>
          <w:tcPr>
            <w:tcW w:w="2547" w:type="dxa"/>
          </w:tcPr>
          <w:p w14:paraId="77EC821D" w14:textId="77777777" w:rsidR="00202A7C" w:rsidRDefault="002658E4">
            <w:pPr>
              <w:spacing w:afterLines="50" w:after="120"/>
              <w:jc w:val="both"/>
              <w:rPr>
                <w:sz w:val="22"/>
                <w:lang w:val="en-US"/>
              </w:rPr>
            </w:pPr>
            <w:r>
              <w:rPr>
                <w:sz w:val="22"/>
                <w:lang w:val="en-US"/>
              </w:rPr>
              <w:t>Apple</w:t>
            </w:r>
          </w:p>
        </w:tc>
        <w:tc>
          <w:tcPr>
            <w:tcW w:w="19833" w:type="dxa"/>
          </w:tcPr>
          <w:p w14:paraId="47487EBB" w14:textId="77777777" w:rsidR="00202A7C" w:rsidRDefault="002658E4">
            <w:pPr>
              <w:spacing w:afterLines="50" w:after="120"/>
              <w:jc w:val="both"/>
              <w:rPr>
                <w:sz w:val="22"/>
                <w:lang w:val="en-US"/>
              </w:rPr>
            </w:pPr>
            <w:r>
              <w:rPr>
                <w:sz w:val="22"/>
                <w:lang w:val="en-US"/>
              </w:rPr>
              <w:t>We also prefer the type to be per band.</w:t>
            </w:r>
          </w:p>
        </w:tc>
      </w:tr>
      <w:tr w:rsidR="00202A7C" w14:paraId="5E1CD1F5" w14:textId="77777777">
        <w:tc>
          <w:tcPr>
            <w:tcW w:w="2547" w:type="dxa"/>
          </w:tcPr>
          <w:p w14:paraId="0AB7DB77"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4A6B1B27" w14:textId="77777777" w:rsidR="00202A7C" w:rsidRDefault="002658E4">
            <w:pPr>
              <w:spacing w:afterLines="50" w:after="120"/>
              <w:jc w:val="both"/>
              <w:rPr>
                <w:color w:val="7030A0"/>
                <w:sz w:val="22"/>
                <w:lang w:val="en-US"/>
              </w:rPr>
            </w:pPr>
            <w:r>
              <w:rPr>
                <w:color w:val="7030A0"/>
                <w:sz w:val="22"/>
                <w:lang w:val="en-US"/>
              </w:rPr>
              <w:t>As indicated before, we prefer the reporting of this FG to be per band. It is unclear why the UE has to support the same number of configurations in all bands especially considering the new HARQ-ACK CBs that can be supported in addition. If 12-2 is per band, then 12-2a should also be per band.</w:t>
            </w:r>
          </w:p>
          <w:p w14:paraId="09FD867B" w14:textId="77777777" w:rsidR="00202A7C" w:rsidRDefault="002658E4">
            <w:pPr>
              <w:spacing w:afterLines="50" w:after="120"/>
              <w:jc w:val="both"/>
              <w:rPr>
                <w:color w:val="7030A0"/>
                <w:sz w:val="22"/>
                <w:lang w:val="en-US"/>
              </w:rPr>
            </w:pPr>
            <w:r>
              <w:rPr>
                <w:color w:val="7030A0"/>
                <w:sz w:val="22"/>
                <w:lang w:val="en-US"/>
              </w:rPr>
              <w:t>Further, it is not clear why 32 configured configurations are needed within each cell group. Which use case exactly requires these many configurations?</w:t>
            </w:r>
          </w:p>
        </w:tc>
      </w:tr>
      <w:tr w:rsidR="00202A7C" w14:paraId="7C4FD944" w14:textId="77777777">
        <w:tc>
          <w:tcPr>
            <w:tcW w:w="2547" w:type="dxa"/>
          </w:tcPr>
          <w:p w14:paraId="12AF8377"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72532F70" w14:textId="77777777" w:rsidR="00202A7C" w:rsidRDefault="002658E4">
            <w:pPr>
              <w:spacing w:afterLines="50" w:after="120"/>
              <w:jc w:val="both"/>
              <w:rPr>
                <w:color w:val="7030A0"/>
                <w:sz w:val="22"/>
                <w:lang w:val="en-US"/>
              </w:rPr>
            </w:pPr>
            <w:r>
              <w:rPr>
                <w:rFonts w:eastAsia="SimSun" w:hint="eastAsia"/>
                <w:sz w:val="22"/>
                <w:lang w:val="en-US" w:eastAsia="zh-CN"/>
              </w:rPr>
              <w:t>Not sure why the maximum candidate value of component 3 is 16 which is even s</w:t>
            </w:r>
            <w:r>
              <w:rPr>
                <w:rFonts w:eastAsia="SimSun" w:hint="eastAsia"/>
                <w:sz w:val="22"/>
                <w:szCs w:val="22"/>
                <w:lang w:val="en-US" w:eastAsia="zh-CN"/>
              </w:rPr>
              <w:t xml:space="preserve">maller than </w:t>
            </w:r>
            <w:r>
              <w:rPr>
                <w:sz w:val="22"/>
                <w:szCs w:val="22"/>
              </w:rPr>
              <w:t>up to 32 configured SPS configurations in a cell group</w:t>
            </w:r>
            <w:r>
              <w:rPr>
                <w:rFonts w:eastAsia="SimSun" w:hint="eastAsia"/>
                <w:sz w:val="22"/>
                <w:szCs w:val="22"/>
                <w:lang w:val="en-US" w:eastAsia="zh-CN"/>
              </w:rPr>
              <w:t>. It also needs to clarify component 3 is per cell group or not.</w:t>
            </w:r>
          </w:p>
        </w:tc>
      </w:tr>
      <w:tr w:rsidR="00F657D3" w14:paraId="56A48A6E" w14:textId="77777777">
        <w:tc>
          <w:tcPr>
            <w:tcW w:w="2547" w:type="dxa"/>
          </w:tcPr>
          <w:p w14:paraId="7CA46E07" w14:textId="6BD2309D" w:rsidR="00F657D3" w:rsidRPr="00F657D3" w:rsidRDefault="00F657D3">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19833" w:type="dxa"/>
          </w:tcPr>
          <w:p w14:paraId="4B1DF09D" w14:textId="1C2F8349" w:rsidR="00F657D3" w:rsidRPr="00F657D3" w:rsidRDefault="00F657D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so far, still suggestion from moderator is to agree on current proposal. Or can we have per UE with FRx differentiation as compromise?</w:t>
            </w:r>
          </w:p>
        </w:tc>
      </w:tr>
      <w:tr w:rsidR="00A92DD8" w14:paraId="4C9A46D3" w14:textId="77777777">
        <w:tc>
          <w:tcPr>
            <w:tcW w:w="2547" w:type="dxa"/>
          </w:tcPr>
          <w:p w14:paraId="20B9672F" w14:textId="559BDF26" w:rsidR="00A92DD8" w:rsidRDefault="00A92DD8">
            <w:pPr>
              <w:spacing w:afterLines="50" w:after="120"/>
              <w:jc w:val="both"/>
              <w:rPr>
                <w:rFonts w:eastAsia="MS Mincho"/>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03B83372" w14:textId="6C9E0FCB" w:rsidR="00A92DD8" w:rsidRPr="00F71295" w:rsidRDefault="00F71295" w:rsidP="00F71295">
            <w:pPr>
              <w:pStyle w:val="ListParagraph"/>
              <w:numPr>
                <w:ilvl w:val="0"/>
                <w:numId w:val="138"/>
              </w:numPr>
              <w:spacing w:afterLines="50" w:after="120"/>
              <w:ind w:leftChars="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aximum value for component 3 should be 32 also? Since the main bullet says supporting up to 32 configurations. In addition, it is as what agreed in RAN2. Anyway it is reported by UE, if UE cannot support 32 then an report a smaller  value.</w:t>
            </w:r>
          </w:p>
        </w:tc>
      </w:tr>
    </w:tbl>
    <w:p w14:paraId="1E4EF007" w14:textId="77777777" w:rsidR="00202A7C" w:rsidRDefault="00202A7C">
      <w:pPr>
        <w:rPr>
          <w:rFonts w:ascii="Arial" w:eastAsia="Batang" w:hAnsi="Arial"/>
          <w:sz w:val="32"/>
          <w:szCs w:val="32"/>
          <w:lang w:val="en-US" w:eastAsia="ko-KR"/>
        </w:rPr>
      </w:pPr>
    </w:p>
    <w:p w14:paraId="555B0CCA" w14:textId="77777777" w:rsidR="00202A7C" w:rsidRDefault="00202A7C">
      <w:pPr>
        <w:rPr>
          <w:rFonts w:ascii="Arial" w:eastAsia="Batang" w:hAnsi="Arial"/>
          <w:sz w:val="32"/>
          <w:szCs w:val="32"/>
          <w:lang w:val="en-US" w:eastAsia="ko-KR"/>
        </w:rPr>
      </w:pPr>
    </w:p>
    <w:p w14:paraId="21068FD4" w14:textId="77777777" w:rsidR="00202A7C" w:rsidRDefault="00202A7C">
      <w:pPr>
        <w:rPr>
          <w:rFonts w:ascii="Arial" w:eastAsia="Batang" w:hAnsi="Arial"/>
          <w:sz w:val="32"/>
          <w:szCs w:val="32"/>
          <w:lang w:val="en-US" w:eastAsia="ko-KR"/>
        </w:rPr>
      </w:pPr>
    </w:p>
    <w:p w14:paraId="13C887D1" w14:textId="77777777" w:rsidR="00202A7C" w:rsidRDefault="00202A7C">
      <w:pPr>
        <w:rPr>
          <w:rFonts w:ascii="Arial" w:eastAsia="Batang" w:hAnsi="Arial"/>
          <w:sz w:val="32"/>
          <w:szCs w:val="32"/>
          <w:lang w:val="en-US" w:eastAsia="ko-KR"/>
        </w:rPr>
      </w:pPr>
    </w:p>
    <w:p w14:paraId="0F0F2190" w14:textId="77777777" w:rsidR="00202A7C" w:rsidRDefault="00202A7C">
      <w:pPr>
        <w:rPr>
          <w:rFonts w:ascii="Arial" w:eastAsia="Batang" w:hAnsi="Arial"/>
          <w:sz w:val="32"/>
          <w:szCs w:val="32"/>
          <w:lang w:val="en-US" w:eastAsia="ko-KR"/>
        </w:rPr>
      </w:pPr>
    </w:p>
    <w:p w14:paraId="52875379" w14:textId="77777777" w:rsidR="00202A7C" w:rsidRDefault="002658E4">
      <w:pPr>
        <w:pStyle w:val="Heading2"/>
        <w:rPr>
          <w:rFonts w:eastAsia="MS Mincho"/>
          <w:sz w:val="28"/>
          <w:szCs w:val="28"/>
          <w:lang w:val="en-US"/>
        </w:rPr>
      </w:pPr>
      <w:r>
        <w:rPr>
          <w:rFonts w:eastAsia="MS Mincho"/>
          <w:sz w:val="28"/>
          <w:szCs w:val="28"/>
          <w:lang w:val="en-US"/>
        </w:rPr>
        <w:t>3.3</w:t>
      </w:r>
      <w:r>
        <w:rPr>
          <w:rFonts w:eastAsia="MS Mincho"/>
          <w:sz w:val="28"/>
          <w:szCs w:val="28"/>
          <w:lang w:val="en-US"/>
        </w:rPr>
        <w:tab/>
        <w:t>FG12-3/3a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8B3643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C9A31B5"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3271C40C"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17ACB49"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ED5A1EF"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4B235AE"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C1FE66"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4494CA6"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B0E3B9E"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C1208E5" w14:textId="77777777" w:rsidR="00202A7C" w:rsidRDefault="002658E4">
            <w:pPr>
              <w:pStyle w:val="TAN"/>
              <w:ind w:left="0" w:firstLine="0"/>
              <w:rPr>
                <w:b/>
                <w:lang w:eastAsia="ja-JP"/>
              </w:rPr>
            </w:pPr>
            <w:r>
              <w:rPr>
                <w:b/>
                <w:lang w:eastAsia="ja-JP"/>
              </w:rPr>
              <w:t>Type</w:t>
            </w:r>
          </w:p>
          <w:p w14:paraId="6AEC13A1"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B9EA8A"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067B56E"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5A81C33"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D4E7ED6"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76494F5" w14:textId="77777777" w:rsidR="00202A7C" w:rsidRDefault="002658E4">
            <w:pPr>
              <w:pStyle w:val="TAH"/>
            </w:pPr>
            <w:r>
              <w:t>Mandatory/Optional</w:t>
            </w:r>
          </w:p>
        </w:tc>
      </w:tr>
      <w:tr w:rsidR="00202A7C" w14:paraId="42D3CB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17F9A1"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3D06E0D" w14:textId="77777777" w:rsidR="00202A7C" w:rsidRDefault="002658E4">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E1ADD63" w14:textId="77777777" w:rsidR="00202A7C" w:rsidRDefault="002658E4">
            <w:pPr>
              <w:pStyle w:val="TAL"/>
            </w:pPr>
            <w: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7ABF1C4" w14:textId="77777777" w:rsidR="00202A7C" w:rsidRDefault="002658E4">
            <w:pPr>
              <w:pStyle w:val="TAL"/>
            </w:pPr>
            <w: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6A6694AA" w14:textId="77777777" w:rsidR="00202A7C" w:rsidRDefault="002658E4">
            <w:pPr>
              <w:pStyle w:val="TAL"/>
              <w:rPr>
                <w:lang w:eastAsia="ja-JP"/>
              </w:rPr>
            </w:pPr>
            <w:r>
              <w:rPr>
                <w:lang w:eastAsia="ja-JP"/>
              </w:rPr>
              <w:t>5-18 DL SPS</w:t>
            </w:r>
          </w:p>
          <w:p w14:paraId="7C621AE4"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AAE9490"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863C57"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C5C241"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BB9F9C7"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8B009AD"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702F81"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EDB32CB" w14:textId="77777777" w:rsidR="00202A7C" w:rsidRDefault="002658E4">
            <w:pPr>
              <w:pStyle w:val="TAL"/>
              <w:rPr>
                <w:highlight w:val="yellow"/>
              </w:rPr>
            </w:pPr>
            <w:r>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A3861CC" w14:textId="77777777" w:rsidR="00202A7C" w:rsidRDefault="002658E4">
            <w:pPr>
              <w:pStyle w:val="TAL"/>
            </w:pPr>
            <w:r>
              <w:rPr>
                <w:highlight w:val="yellow"/>
              </w:rPr>
              <w:t>[A UE supporting this FG and 11-1 (DCI format 0_2/1_2) shall also support FG12-3a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400CB6F6" w14:textId="77777777" w:rsidR="00202A7C" w:rsidRDefault="002658E4">
            <w:pPr>
              <w:pStyle w:val="TAL"/>
              <w:rPr>
                <w:lang w:eastAsia="ja-JP"/>
              </w:rPr>
            </w:pPr>
            <w:r>
              <w:rPr>
                <w:lang w:eastAsia="ja-JP"/>
              </w:rPr>
              <w:t>Optional with capability signaling</w:t>
            </w:r>
          </w:p>
        </w:tc>
      </w:tr>
      <w:tr w:rsidR="00202A7C" w14:paraId="44BC21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3CF438"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771F644" w14:textId="77777777" w:rsidR="00202A7C" w:rsidRDefault="002658E4">
            <w:pPr>
              <w:pStyle w:val="TAL"/>
              <w:rPr>
                <w:lang w:eastAsia="ja-JP"/>
              </w:rPr>
            </w:pPr>
            <w:r>
              <w:rPr>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3A015416" w14:textId="77777777" w:rsidR="00202A7C" w:rsidRDefault="002658E4">
            <w:pPr>
              <w:pStyle w:val="TAL"/>
            </w:pPr>
            <w: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003B179" w14:textId="77777777" w:rsidR="00202A7C" w:rsidRDefault="002658E4">
            <w:pPr>
              <w:pStyle w:val="TAL"/>
              <w:ind w:left="360" w:hanging="360"/>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08BC54DD" w14:textId="77777777" w:rsidR="00202A7C" w:rsidRDefault="002658E4">
            <w:pPr>
              <w:pStyle w:val="TAL"/>
              <w:rPr>
                <w:highlight w:val="yellow"/>
                <w:lang w:eastAsia="ja-JP"/>
              </w:rPr>
            </w:pPr>
            <w:r>
              <w:rPr>
                <w:lang w:eastAsia="ja-JP"/>
              </w:rPr>
              <w:t xml:space="preserve">5-18 DL SPS </w:t>
            </w:r>
            <w:r>
              <w:rPr>
                <w:rFonts w:eastAsia="MS Mincho"/>
                <w:lang w:eastAsia="ja-JP"/>
              </w:rPr>
              <w:t xml:space="preserve">and </w:t>
            </w:r>
            <w:r>
              <w:rPr>
                <w:lang w:eastAsia="ja-JP"/>
              </w:rPr>
              <w:t>11-1</w:t>
            </w:r>
          </w:p>
          <w:p w14:paraId="3C1056F6" w14:textId="77777777" w:rsidR="00202A7C" w:rsidRDefault="002658E4">
            <w:pPr>
              <w:pStyle w:val="TAL"/>
              <w:rPr>
                <w:highlight w:val="yellow"/>
                <w:lang w:eastAsia="ja-JP"/>
              </w:rPr>
            </w:pPr>
            <w:r>
              <w:rPr>
                <w:highlight w:val="yellow"/>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59E4E971"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DDC783B"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FD43A7"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193DCE"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B64BD09"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2B4DAC2"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F39322D" w14:textId="77777777" w:rsidR="00202A7C" w:rsidRDefault="002658E4">
            <w:pPr>
              <w:pStyle w:val="TAL"/>
              <w:rPr>
                <w:highlight w:val="yellow"/>
              </w:rPr>
            </w:pPr>
            <w:r>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704698D3" w14:textId="77777777" w:rsidR="00202A7C" w:rsidRDefault="002658E4">
            <w:pPr>
              <w:pStyle w:val="TAL"/>
            </w:pPr>
            <w:r>
              <w:br/>
            </w:r>
          </w:p>
        </w:tc>
        <w:tc>
          <w:tcPr>
            <w:tcW w:w="1276" w:type="dxa"/>
            <w:tcBorders>
              <w:top w:val="single" w:sz="4" w:space="0" w:color="auto"/>
              <w:left w:val="single" w:sz="4" w:space="0" w:color="auto"/>
              <w:bottom w:val="single" w:sz="4" w:space="0" w:color="auto"/>
              <w:right w:val="single" w:sz="4" w:space="0" w:color="auto"/>
            </w:tcBorders>
          </w:tcPr>
          <w:p w14:paraId="5F61C47F" w14:textId="77777777" w:rsidR="00202A7C" w:rsidRDefault="002658E4">
            <w:pPr>
              <w:pStyle w:val="TAL"/>
              <w:rPr>
                <w:lang w:eastAsia="ja-JP"/>
              </w:rPr>
            </w:pPr>
            <w:r>
              <w:rPr>
                <w:lang w:eastAsia="ja-JP"/>
              </w:rPr>
              <w:t>Optional with capability signaling</w:t>
            </w:r>
          </w:p>
        </w:tc>
      </w:tr>
    </w:tbl>
    <w:p w14:paraId="004D565B" w14:textId="77777777" w:rsidR="00202A7C" w:rsidRDefault="00202A7C">
      <w:pPr>
        <w:spacing w:afterLines="50" w:after="120"/>
        <w:jc w:val="both"/>
        <w:rPr>
          <w:rFonts w:ascii="Arial" w:eastAsia="Batang" w:hAnsi="Arial"/>
          <w:sz w:val="32"/>
          <w:szCs w:val="32"/>
          <w:lang w:eastAsia="ko-KR"/>
        </w:rPr>
      </w:pPr>
    </w:p>
    <w:p w14:paraId="31F697FB"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FG12-3</w:t>
      </w:r>
    </w:p>
    <w:p w14:paraId="5C31577E"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[6], [9], [13], [15], [17]</w:t>
      </w:r>
    </w:p>
    <w:p w14:paraId="6BF666CB"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band: [16]</w:t>
      </w:r>
    </w:p>
    <w:p w14:paraId="66D27AC5"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R</w:t>
      </w:r>
      <w:r>
        <w:rPr>
          <w:b/>
          <w:bCs/>
          <w:sz w:val="22"/>
          <w:szCs w:val="22"/>
        </w:rPr>
        <w:t>eporting type of FG12-3a</w:t>
      </w:r>
    </w:p>
    <w:p w14:paraId="33BCCFAD" w14:textId="77777777" w:rsidR="00202A7C" w:rsidRDefault="002658E4">
      <w:pPr>
        <w:pStyle w:val="ListParagraph"/>
        <w:numPr>
          <w:ilvl w:val="1"/>
          <w:numId w:val="13"/>
        </w:numPr>
        <w:spacing w:afterLines="50" w:after="120"/>
        <w:ind w:leftChars="0"/>
        <w:jc w:val="both"/>
        <w:rPr>
          <w:b/>
          <w:bCs/>
          <w:sz w:val="22"/>
          <w:szCs w:val="22"/>
        </w:rPr>
      </w:pPr>
      <w:r>
        <w:rPr>
          <w:rFonts w:hint="eastAsia"/>
          <w:b/>
          <w:bCs/>
          <w:sz w:val="22"/>
          <w:szCs w:val="22"/>
        </w:rPr>
        <w:t>P</w:t>
      </w:r>
      <w:r>
        <w:rPr>
          <w:b/>
          <w:bCs/>
          <w:sz w:val="22"/>
          <w:szCs w:val="22"/>
        </w:rPr>
        <w:t>er UE: [6], [9], [13], [15], [17]</w:t>
      </w:r>
    </w:p>
    <w:p w14:paraId="6D780034"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Per band: [16]</w:t>
      </w:r>
    </w:p>
    <w:p w14:paraId="2FACBB5C"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FG12-3</w:t>
      </w:r>
    </w:p>
    <w:p w14:paraId="109C84A1"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6], [9]], [15], [16], [17]</w:t>
      </w:r>
    </w:p>
    <w:p w14:paraId="5F98BD8C" w14:textId="77777777" w:rsidR="00202A7C" w:rsidRDefault="002658E4">
      <w:pPr>
        <w:pStyle w:val="ListParagraph"/>
        <w:numPr>
          <w:ilvl w:val="0"/>
          <w:numId w:val="13"/>
        </w:numPr>
        <w:spacing w:afterLines="50" w:after="120"/>
        <w:ind w:leftChars="0"/>
        <w:jc w:val="both"/>
        <w:rPr>
          <w:b/>
          <w:bCs/>
          <w:sz w:val="22"/>
          <w:szCs w:val="22"/>
        </w:rPr>
      </w:pPr>
      <w:r>
        <w:rPr>
          <w:rFonts w:hint="eastAsia"/>
          <w:b/>
          <w:bCs/>
          <w:sz w:val="22"/>
          <w:szCs w:val="22"/>
        </w:rPr>
        <w:t>x</w:t>
      </w:r>
      <w:r>
        <w:rPr>
          <w:b/>
          <w:bCs/>
          <w:sz w:val="22"/>
          <w:szCs w:val="22"/>
        </w:rPr>
        <w:t>DD/FRx diffentiation for FG12-3a</w:t>
      </w:r>
    </w:p>
    <w:p w14:paraId="01AC9262"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 xml:space="preserve">No differentiation is needed: </w:t>
      </w:r>
      <w:r>
        <w:rPr>
          <w:rFonts w:hint="eastAsia"/>
          <w:b/>
          <w:bCs/>
          <w:sz w:val="22"/>
          <w:szCs w:val="22"/>
        </w:rPr>
        <w:t>[</w:t>
      </w:r>
      <w:r>
        <w:rPr>
          <w:b/>
          <w:bCs/>
          <w:sz w:val="22"/>
          <w:szCs w:val="22"/>
        </w:rPr>
        <w:t>6], [9]], [15], [16], [17]</w:t>
      </w:r>
    </w:p>
    <w:p w14:paraId="54786A01" w14:textId="77777777" w:rsidR="00202A7C" w:rsidRDefault="002658E4">
      <w:pPr>
        <w:pStyle w:val="ListParagraph"/>
        <w:numPr>
          <w:ilvl w:val="0"/>
          <w:numId w:val="13"/>
        </w:numPr>
        <w:spacing w:afterLines="50" w:after="120"/>
        <w:ind w:leftChars="0"/>
        <w:jc w:val="both"/>
        <w:rPr>
          <w:b/>
          <w:bCs/>
          <w:sz w:val="22"/>
          <w:szCs w:val="22"/>
        </w:rPr>
      </w:pPr>
      <w:r>
        <w:rPr>
          <w:b/>
          <w:bCs/>
          <w:sz w:val="22"/>
          <w:szCs w:val="22"/>
        </w:rPr>
        <w:t>Note for FG 12-3</w:t>
      </w:r>
    </w:p>
    <w:p w14:paraId="2A878F3E"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Note is kept: [17]</w:t>
      </w:r>
    </w:p>
    <w:p w14:paraId="2D8F1710" w14:textId="77777777" w:rsidR="00202A7C" w:rsidRDefault="002658E4">
      <w:pPr>
        <w:pStyle w:val="ListParagraph"/>
        <w:numPr>
          <w:ilvl w:val="1"/>
          <w:numId w:val="13"/>
        </w:numPr>
        <w:spacing w:afterLines="50" w:after="120"/>
        <w:ind w:leftChars="0"/>
        <w:jc w:val="both"/>
        <w:rPr>
          <w:b/>
          <w:bCs/>
          <w:sz w:val="22"/>
          <w:szCs w:val="22"/>
        </w:rPr>
      </w:pPr>
      <w:r>
        <w:rPr>
          <w:b/>
          <w:bCs/>
          <w:sz w:val="22"/>
          <w:szCs w:val="22"/>
        </w:rPr>
        <w:t>Note is removed: [9], [10], [11], [15], [16]</w:t>
      </w:r>
    </w:p>
    <w:p w14:paraId="65749CF9" w14:textId="77777777" w:rsidR="00202A7C" w:rsidRDefault="00202A7C">
      <w:pPr>
        <w:spacing w:afterLines="50" w:after="120"/>
        <w:jc w:val="both"/>
        <w:rPr>
          <w:sz w:val="22"/>
          <w:lang w:val="en-US"/>
        </w:rPr>
      </w:pPr>
    </w:p>
    <w:p w14:paraId="45B6E655"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7D722D12" w14:textId="77777777">
        <w:tc>
          <w:tcPr>
            <w:tcW w:w="976" w:type="dxa"/>
          </w:tcPr>
          <w:p w14:paraId="14AF179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1C296F26" w14:textId="77777777" w:rsidR="00202A7C" w:rsidRDefault="002658E4">
            <w:pPr>
              <w:pStyle w:val="ListParagraph"/>
              <w:numPr>
                <w:ilvl w:val="0"/>
                <w:numId w:val="104"/>
              </w:numPr>
              <w:spacing w:afterLines="50" w:after="120"/>
              <w:ind w:leftChars="0"/>
              <w:jc w:val="both"/>
            </w:pPr>
            <w:r>
              <w:rPr>
                <w:rFonts w:hint="eastAsia"/>
              </w:rPr>
              <w:t>FG 12-</w:t>
            </w:r>
            <w:r>
              <w:t>3/3a</w:t>
            </w:r>
          </w:p>
          <w:p w14:paraId="7C99D679" w14:textId="77777777" w:rsidR="00202A7C" w:rsidRDefault="002658E4">
            <w:pPr>
              <w:pStyle w:val="ListParagraph"/>
              <w:numPr>
                <w:ilvl w:val="1"/>
                <w:numId w:val="104"/>
              </w:numPr>
              <w:spacing w:afterLines="50" w:after="120"/>
              <w:ind w:leftChars="0"/>
              <w:jc w:val="both"/>
            </w:pPr>
            <w:r>
              <w:t>Set Type to ‘Per UE’.</w:t>
            </w:r>
          </w:p>
          <w:p w14:paraId="34C5DFB6" w14:textId="77777777" w:rsidR="00202A7C" w:rsidRDefault="002658E4">
            <w:pPr>
              <w:pStyle w:val="ListParagraph"/>
              <w:numPr>
                <w:ilvl w:val="1"/>
                <w:numId w:val="104"/>
              </w:numPr>
              <w:spacing w:afterLines="50" w:after="120"/>
              <w:ind w:leftChars="0"/>
              <w:jc w:val="both"/>
            </w:pPr>
            <w:r>
              <w:t>No need of FDD/TDD differentiation.</w:t>
            </w:r>
          </w:p>
          <w:p w14:paraId="2624176B" w14:textId="77777777" w:rsidR="00202A7C" w:rsidRDefault="002658E4">
            <w:pPr>
              <w:pStyle w:val="ListParagraph"/>
              <w:numPr>
                <w:ilvl w:val="1"/>
                <w:numId w:val="104"/>
              </w:numPr>
              <w:spacing w:afterLines="50" w:after="120"/>
              <w:ind w:leftChars="0"/>
              <w:jc w:val="both"/>
            </w:pPr>
            <w:r>
              <w:t>No need of FR1/FR2 differentiation.</w:t>
            </w:r>
          </w:p>
          <w:p w14:paraId="51A33697" w14:textId="77777777" w:rsidR="00202A7C" w:rsidRDefault="002658E4">
            <w:pPr>
              <w:pStyle w:val="ListParagraph"/>
              <w:numPr>
                <w:ilvl w:val="1"/>
                <w:numId w:val="104"/>
              </w:numPr>
              <w:spacing w:afterLines="50" w:after="120"/>
              <w:ind w:leftChars="0"/>
              <w:jc w:val="both"/>
            </w:pPr>
            <w:r>
              <w:t>Set ‘Capability interpretation for mixture of FDD/TDD and/or FR1/FR2’ to ‘N/A’.</w:t>
            </w:r>
          </w:p>
        </w:tc>
      </w:tr>
      <w:tr w:rsidR="00202A7C" w14:paraId="144CAEC0" w14:textId="77777777">
        <w:tc>
          <w:tcPr>
            <w:tcW w:w="976" w:type="dxa"/>
          </w:tcPr>
          <w:p w14:paraId="20381329"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2243DD0B"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12-3</w:t>
            </w:r>
          </w:p>
          <w:p w14:paraId="2083BDF9" w14:textId="77777777" w:rsidR="00202A7C" w:rsidRDefault="002658E4">
            <w:pPr>
              <w:pStyle w:val="ListParagraph"/>
              <w:numPr>
                <w:ilvl w:val="1"/>
                <w:numId w:val="104"/>
              </w:numPr>
              <w:autoSpaceDE/>
              <w:autoSpaceDN/>
              <w:adjustRightInd/>
              <w:spacing w:after="0"/>
              <w:ind w:leftChars="0"/>
              <w:jc w:val="both"/>
            </w:pPr>
            <w:r>
              <w:t>Per-UE</w:t>
            </w:r>
          </w:p>
          <w:p w14:paraId="791BBE2A" w14:textId="77777777" w:rsidR="00202A7C" w:rsidRDefault="002658E4">
            <w:pPr>
              <w:pStyle w:val="ListParagraph"/>
              <w:numPr>
                <w:ilvl w:val="1"/>
                <w:numId w:val="104"/>
              </w:numPr>
              <w:autoSpaceDE/>
              <w:autoSpaceDN/>
              <w:adjustRightInd/>
              <w:spacing w:after="0"/>
              <w:ind w:leftChars="0"/>
              <w:jc w:val="both"/>
            </w:pPr>
            <w:r>
              <w:t>No xDD/FRx differentiation</w:t>
            </w:r>
          </w:p>
          <w:p w14:paraId="385B40C0" w14:textId="77777777" w:rsidR="00202A7C" w:rsidRDefault="002658E4">
            <w:pPr>
              <w:pStyle w:val="ListParagraph"/>
              <w:numPr>
                <w:ilvl w:val="1"/>
                <w:numId w:val="104"/>
              </w:numPr>
              <w:ind w:leftChars="0"/>
            </w:pPr>
            <w:r>
              <w:t>Text in Notes column should be removed</w:t>
            </w:r>
          </w:p>
          <w:p w14:paraId="1FCFEA62"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12-3a</w:t>
            </w:r>
          </w:p>
          <w:p w14:paraId="065F62E9" w14:textId="77777777" w:rsidR="00202A7C" w:rsidRDefault="002658E4">
            <w:pPr>
              <w:pStyle w:val="ListParagraph"/>
              <w:numPr>
                <w:ilvl w:val="1"/>
                <w:numId w:val="104"/>
              </w:numPr>
              <w:autoSpaceDE/>
              <w:autoSpaceDN/>
              <w:adjustRightInd/>
              <w:spacing w:after="0"/>
              <w:ind w:leftChars="0"/>
              <w:jc w:val="both"/>
            </w:pPr>
            <w:r>
              <w:t>Per-UE</w:t>
            </w:r>
          </w:p>
          <w:p w14:paraId="146225B1" w14:textId="77777777" w:rsidR="00202A7C" w:rsidRDefault="002658E4">
            <w:pPr>
              <w:pStyle w:val="ListParagraph"/>
              <w:numPr>
                <w:ilvl w:val="1"/>
                <w:numId w:val="104"/>
              </w:numPr>
              <w:autoSpaceDE/>
              <w:autoSpaceDN/>
              <w:adjustRightInd/>
              <w:spacing w:after="0"/>
              <w:ind w:leftChars="0"/>
              <w:jc w:val="both"/>
            </w:pPr>
            <w:r>
              <w:t>No xDD/FRx differentiation</w:t>
            </w:r>
          </w:p>
        </w:tc>
      </w:tr>
      <w:tr w:rsidR="00202A7C" w14:paraId="4F4E62B9" w14:textId="77777777">
        <w:tc>
          <w:tcPr>
            <w:tcW w:w="976" w:type="dxa"/>
          </w:tcPr>
          <w:p w14:paraId="5CD8BF1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10]</w:t>
            </w:r>
          </w:p>
        </w:tc>
        <w:tc>
          <w:tcPr>
            <w:tcW w:w="21404" w:type="dxa"/>
          </w:tcPr>
          <w:p w14:paraId="02287A54" w14:textId="77777777" w:rsidR="00202A7C" w:rsidRDefault="002658E4">
            <w:pPr>
              <w:pStyle w:val="ListParagraph"/>
              <w:numPr>
                <w:ilvl w:val="0"/>
                <w:numId w:val="127"/>
              </w:numPr>
              <w:spacing w:afterLines="50" w:after="120"/>
              <w:ind w:leftChars="0"/>
              <w:jc w:val="both"/>
              <w:rPr>
                <w:rFonts w:eastAsia="MS Mincho"/>
                <w:sz w:val="22"/>
              </w:rPr>
            </w:pPr>
            <w:r>
              <w:rPr>
                <w:rFonts w:eastAsia="MS Mincho" w:hint="eastAsia"/>
                <w:sz w:val="22"/>
              </w:rPr>
              <w:t>F</w:t>
            </w:r>
            <w:r>
              <w:rPr>
                <w:rFonts w:eastAsia="MS Mincho"/>
                <w:sz w:val="22"/>
              </w:rPr>
              <w:t>G 12-3</w:t>
            </w:r>
          </w:p>
          <w:p w14:paraId="65E9A43B" w14:textId="77777777" w:rsidR="00202A7C" w:rsidRDefault="002658E4">
            <w:pPr>
              <w:pStyle w:val="ListParagraph"/>
              <w:numPr>
                <w:ilvl w:val="1"/>
                <w:numId w:val="127"/>
              </w:numPr>
              <w:spacing w:afterLines="50" w:after="120"/>
              <w:ind w:leftChars="0"/>
              <w:jc w:val="both"/>
              <w:rPr>
                <w:rFonts w:eastAsia="MS Mincho"/>
                <w:sz w:val="22"/>
              </w:rPr>
            </w:pPr>
            <w:r>
              <w:rPr>
                <w:rFonts w:eastAsia="MS Mincho"/>
                <w:sz w:val="22"/>
              </w:rPr>
              <w:t>Remove [A UE supporting this FG and 11-1 (DCI format 0_2/1_2) shall also support FG12-3a (SPS release by DCI format 1_2).]</w:t>
            </w:r>
          </w:p>
        </w:tc>
      </w:tr>
      <w:tr w:rsidR="00202A7C" w14:paraId="5A48D51C" w14:textId="77777777">
        <w:tc>
          <w:tcPr>
            <w:tcW w:w="976" w:type="dxa"/>
          </w:tcPr>
          <w:p w14:paraId="0D2E244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11]</w:t>
            </w:r>
          </w:p>
        </w:tc>
        <w:tc>
          <w:tcPr>
            <w:tcW w:w="21404" w:type="dxa"/>
          </w:tcPr>
          <w:p w14:paraId="3E32A62A" w14:textId="77777777" w:rsidR="00202A7C" w:rsidRDefault="002658E4">
            <w:pPr>
              <w:pStyle w:val="ListParagraph"/>
              <w:numPr>
                <w:ilvl w:val="0"/>
                <w:numId w:val="127"/>
              </w:numPr>
              <w:spacing w:afterLines="50" w:after="120"/>
              <w:ind w:leftChars="0"/>
              <w:jc w:val="both"/>
              <w:rPr>
                <w:rFonts w:eastAsia="MS Mincho"/>
                <w:sz w:val="22"/>
              </w:rPr>
            </w:pPr>
            <w:r>
              <w:rPr>
                <w:rFonts w:eastAsia="MS Mincho" w:hint="eastAsia"/>
                <w:sz w:val="22"/>
              </w:rPr>
              <w:t xml:space="preserve">FG </w:t>
            </w:r>
            <w:r>
              <w:rPr>
                <w:rFonts w:eastAsia="MS Mincho"/>
                <w:sz w:val="22"/>
              </w:rPr>
              <w:t>12-3</w:t>
            </w:r>
          </w:p>
          <w:p w14:paraId="381D6217" w14:textId="77777777" w:rsidR="00202A7C" w:rsidRDefault="002658E4">
            <w:pPr>
              <w:pStyle w:val="ListParagraph"/>
              <w:numPr>
                <w:ilvl w:val="1"/>
                <w:numId w:val="127"/>
              </w:numPr>
              <w:spacing w:afterLines="50" w:after="120"/>
              <w:ind w:leftChars="0"/>
              <w:jc w:val="both"/>
              <w:rPr>
                <w:rFonts w:eastAsia="MS Mincho"/>
                <w:sz w:val="22"/>
              </w:rPr>
            </w:pPr>
            <w:r>
              <w:rPr>
                <w:rFonts w:eastAsia="Malgun Gothic" w:hint="eastAsia"/>
                <w:sz w:val="22"/>
                <w:lang w:eastAsia="ko-KR"/>
              </w:rPr>
              <w:t xml:space="preserve">The text in </w:t>
            </w:r>
            <w:r>
              <w:rPr>
                <w:rFonts w:eastAsia="Malgun Gothic"/>
                <w:sz w:val="22"/>
                <w:lang w:eastAsia="ko-KR"/>
              </w:rPr>
              <w:t>‘Note’ column should be removed</w:t>
            </w:r>
          </w:p>
        </w:tc>
      </w:tr>
      <w:tr w:rsidR="00202A7C" w14:paraId="52768B63" w14:textId="77777777">
        <w:tc>
          <w:tcPr>
            <w:tcW w:w="976" w:type="dxa"/>
          </w:tcPr>
          <w:p w14:paraId="37247B5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0D9BE510"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12-3/3a</w:t>
            </w:r>
          </w:p>
          <w:p w14:paraId="30AF5C59" w14:textId="77777777" w:rsidR="00202A7C" w:rsidRDefault="002658E4">
            <w:pPr>
              <w:pStyle w:val="ListParagraph"/>
              <w:numPr>
                <w:ilvl w:val="1"/>
                <w:numId w:val="104"/>
              </w:numPr>
              <w:spacing w:afterLines="50" w:after="120"/>
              <w:ind w:leftChars="0"/>
              <w:jc w:val="both"/>
              <w:rPr>
                <w:rFonts w:eastAsia="MS Mincho"/>
                <w:sz w:val="22"/>
              </w:rPr>
            </w:pPr>
            <w:r>
              <w:rPr>
                <w:rFonts w:eastAsia="SimSun"/>
                <w:color w:val="000000" w:themeColor="text1"/>
                <w:sz w:val="22"/>
                <w:szCs w:val="22"/>
                <w:lang w:val="en-US" w:eastAsia="zh-CN"/>
              </w:rPr>
              <w:t>We think per UE reporting type should be kept.</w:t>
            </w:r>
          </w:p>
        </w:tc>
      </w:tr>
      <w:tr w:rsidR="00202A7C" w14:paraId="2F97BA8A" w14:textId="77777777">
        <w:tc>
          <w:tcPr>
            <w:tcW w:w="976" w:type="dxa"/>
          </w:tcPr>
          <w:p w14:paraId="28CE32A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0978FFEA"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12-3</w:t>
            </w:r>
          </w:p>
          <w:p w14:paraId="01FE7B0B" w14:textId="77777777" w:rsidR="00202A7C" w:rsidRDefault="002658E4">
            <w:pPr>
              <w:pStyle w:val="ListParagraph"/>
              <w:numPr>
                <w:ilvl w:val="1"/>
                <w:numId w:val="104"/>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p w14:paraId="1AC30FF8" w14:textId="77777777" w:rsidR="00202A7C" w:rsidRDefault="002658E4">
            <w:pPr>
              <w:pStyle w:val="ListParagraph"/>
              <w:numPr>
                <w:ilvl w:val="1"/>
                <w:numId w:val="104"/>
              </w:numPr>
              <w:snapToGrid w:val="0"/>
              <w:spacing w:afterLines="50" w:after="120"/>
              <w:ind w:leftChars="0"/>
              <w:jc w:val="both"/>
              <w:rPr>
                <w:rFonts w:eastAsiaTheme="minorEastAsia"/>
                <w:sz w:val="22"/>
                <w:szCs w:val="22"/>
              </w:rPr>
            </w:pPr>
            <w:r>
              <w:rPr>
                <w:sz w:val="22"/>
                <w:szCs w:val="22"/>
                <w:lang w:val="en-US"/>
              </w:rPr>
              <w:t>We don’t think the sentence in the bracket in the Note column is necessary</w:t>
            </w:r>
          </w:p>
          <w:p w14:paraId="48484EB3"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 12-3a</w:t>
            </w:r>
          </w:p>
          <w:p w14:paraId="18FFFCF3" w14:textId="77777777" w:rsidR="00202A7C" w:rsidRDefault="002658E4">
            <w:pPr>
              <w:pStyle w:val="ListParagraph"/>
              <w:numPr>
                <w:ilvl w:val="1"/>
                <w:numId w:val="104"/>
              </w:numPr>
              <w:spacing w:afterLines="50" w:after="120"/>
              <w:ind w:leftChars="0"/>
              <w:jc w:val="both"/>
              <w:rPr>
                <w:rFonts w:eastAsia="MS Mincho"/>
                <w:sz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tc>
      </w:tr>
      <w:tr w:rsidR="00202A7C" w14:paraId="59FC34A7" w14:textId="77777777">
        <w:tc>
          <w:tcPr>
            <w:tcW w:w="976" w:type="dxa"/>
          </w:tcPr>
          <w:p w14:paraId="6ADC05D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15D7F9EC" w14:textId="77777777" w:rsidR="00202A7C" w:rsidRDefault="002658E4">
            <w:pPr>
              <w:pStyle w:val="ListParagraph"/>
              <w:numPr>
                <w:ilvl w:val="0"/>
                <w:numId w:val="128"/>
              </w:numPr>
              <w:spacing w:afterLines="50" w:after="120"/>
              <w:ind w:leftChars="0"/>
              <w:jc w:val="both"/>
              <w:rPr>
                <w:rFonts w:eastAsia="MS Mincho"/>
                <w:sz w:val="22"/>
              </w:rPr>
            </w:pPr>
            <w:r>
              <w:rPr>
                <w:rFonts w:eastAsia="MS Mincho" w:hint="eastAsia"/>
                <w:sz w:val="22"/>
              </w:rPr>
              <w:t>FG 12-3</w:t>
            </w:r>
          </w:p>
          <w:p w14:paraId="199B81DE" w14:textId="77777777" w:rsidR="00202A7C" w:rsidRDefault="002658E4">
            <w:pPr>
              <w:pStyle w:val="ListParagraph"/>
              <w:numPr>
                <w:ilvl w:val="1"/>
                <w:numId w:val="128"/>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per band.</w:t>
            </w:r>
          </w:p>
          <w:p w14:paraId="7DD1DEC9" w14:textId="77777777" w:rsidR="00202A7C" w:rsidRDefault="002658E4">
            <w:pPr>
              <w:pStyle w:val="ListParagraph"/>
              <w:numPr>
                <w:ilvl w:val="1"/>
                <w:numId w:val="128"/>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p w14:paraId="775CCD9C" w14:textId="77777777" w:rsidR="00202A7C" w:rsidRDefault="002658E4">
            <w:pPr>
              <w:pStyle w:val="ListParagraph"/>
              <w:numPr>
                <w:ilvl w:val="1"/>
                <w:numId w:val="128"/>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statement in the Note column should be removed.</w:t>
            </w:r>
          </w:p>
          <w:p w14:paraId="3E48DEF8" w14:textId="77777777" w:rsidR="00202A7C" w:rsidRDefault="002658E4">
            <w:pPr>
              <w:pStyle w:val="ListParagraph"/>
              <w:numPr>
                <w:ilvl w:val="0"/>
                <w:numId w:val="128"/>
              </w:numPr>
              <w:spacing w:afterLines="50" w:after="120"/>
              <w:ind w:leftChars="0"/>
              <w:jc w:val="both"/>
              <w:rPr>
                <w:rFonts w:eastAsia="MS Mincho"/>
                <w:sz w:val="22"/>
              </w:rPr>
            </w:pPr>
            <w:r>
              <w:rPr>
                <w:rFonts w:eastAsia="MS Mincho"/>
                <w:sz w:val="22"/>
                <w:lang w:val="en-US"/>
              </w:rPr>
              <w:t>FG 12-3a</w:t>
            </w:r>
          </w:p>
          <w:p w14:paraId="0C9EAF55" w14:textId="77777777" w:rsidR="00202A7C" w:rsidRDefault="002658E4">
            <w:pPr>
              <w:pStyle w:val="ListParagraph"/>
              <w:numPr>
                <w:ilvl w:val="1"/>
                <w:numId w:val="128"/>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per band.</w:t>
            </w:r>
          </w:p>
          <w:p w14:paraId="3EB8FE2F" w14:textId="77777777" w:rsidR="00202A7C" w:rsidRDefault="002658E4">
            <w:pPr>
              <w:pStyle w:val="ListParagraph"/>
              <w:numPr>
                <w:ilvl w:val="1"/>
                <w:numId w:val="128"/>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tc>
      </w:tr>
      <w:tr w:rsidR="00202A7C" w14:paraId="19D3B89B" w14:textId="77777777">
        <w:tc>
          <w:tcPr>
            <w:tcW w:w="976" w:type="dxa"/>
          </w:tcPr>
          <w:p w14:paraId="3B7CD3D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3ED8C663" w14:textId="77777777" w:rsidR="00202A7C" w:rsidRDefault="002658E4">
            <w:pPr>
              <w:pStyle w:val="ListParagraph"/>
              <w:numPr>
                <w:ilvl w:val="0"/>
                <w:numId w:val="129"/>
              </w:numPr>
              <w:spacing w:afterLines="50" w:after="120"/>
              <w:ind w:leftChars="0"/>
              <w:jc w:val="both"/>
              <w:rPr>
                <w:rFonts w:eastAsia="MS Mincho"/>
                <w:sz w:val="22"/>
              </w:rPr>
            </w:pPr>
            <w:r>
              <w:rPr>
                <w:rFonts w:eastAsia="MS Mincho" w:hint="eastAsia"/>
                <w:sz w:val="22"/>
              </w:rPr>
              <w:t>FG 12-3</w:t>
            </w:r>
          </w:p>
          <w:p w14:paraId="1D3F9C88" w14:textId="77777777" w:rsidR="00202A7C" w:rsidRDefault="002658E4">
            <w:pPr>
              <w:pStyle w:val="ListParagraph"/>
              <w:numPr>
                <w:ilvl w:val="1"/>
                <w:numId w:val="129"/>
              </w:numPr>
              <w:spacing w:afterLines="50" w:after="120"/>
              <w:ind w:leftChars="0"/>
              <w:jc w:val="both"/>
              <w:rPr>
                <w:rFonts w:eastAsia="MS Mincho"/>
                <w:sz w:val="22"/>
              </w:rPr>
            </w:pPr>
            <w:r>
              <w:rPr>
                <w:sz w:val="22"/>
                <w:szCs w:val="22"/>
                <w:lang w:val="en-US"/>
              </w:rPr>
              <w:t>OK to remove brackets from the notes.</w:t>
            </w:r>
          </w:p>
          <w:p w14:paraId="2C64DBB5" w14:textId="6DE0B5AF" w:rsidR="00202A7C" w:rsidRDefault="002658E4">
            <w:pPr>
              <w:pStyle w:val="ListParagraph"/>
              <w:numPr>
                <w:ilvl w:val="1"/>
                <w:numId w:val="129"/>
              </w:numPr>
              <w:ind w:leftChars="0"/>
              <w:contextualSpacing/>
              <w:rPr>
                <w:lang w:eastAsia="zh-CN"/>
              </w:rPr>
            </w:pPr>
            <w:r>
              <w:rPr>
                <w:sz w:val="22"/>
                <w:szCs w:val="22"/>
                <w:lang w:val="en-US"/>
              </w:rPr>
              <w:t>Reporting type can be per UE, no xDD/F</w:t>
            </w:r>
            <w:r w:rsidR="00F657D3">
              <w:rPr>
                <w:sz w:val="22"/>
                <w:szCs w:val="22"/>
                <w:lang w:val="en-US"/>
              </w:rPr>
              <w:t>r</w:t>
            </w:r>
            <w:r>
              <w:rPr>
                <w:sz w:val="22"/>
                <w:szCs w:val="22"/>
                <w:lang w:val="en-US"/>
              </w:rPr>
              <w:t>y differentiation.</w:t>
            </w:r>
          </w:p>
          <w:p w14:paraId="344D817A" w14:textId="77777777" w:rsidR="00202A7C" w:rsidRDefault="002658E4">
            <w:pPr>
              <w:pStyle w:val="ListParagraph"/>
              <w:numPr>
                <w:ilvl w:val="0"/>
                <w:numId w:val="129"/>
              </w:numPr>
              <w:spacing w:afterLines="50" w:after="120"/>
              <w:ind w:leftChars="0"/>
              <w:jc w:val="both"/>
              <w:rPr>
                <w:rFonts w:eastAsia="MS Mincho"/>
                <w:sz w:val="22"/>
              </w:rPr>
            </w:pPr>
            <w:r>
              <w:rPr>
                <w:rFonts w:eastAsia="MS Mincho"/>
                <w:sz w:val="22"/>
              </w:rPr>
              <w:t>FG 12-3a</w:t>
            </w:r>
          </w:p>
          <w:p w14:paraId="1C6CED2E" w14:textId="00122014" w:rsidR="00202A7C" w:rsidRDefault="002658E4">
            <w:pPr>
              <w:pStyle w:val="ListParagraph"/>
              <w:numPr>
                <w:ilvl w:val="1"/>
                <w:numId w:val="129"/>
              </w:numPr>
              <w:ind w:leftChars="0"/>
              <w:contextualSpacing/>
              <w:rPr>
                <w:lang w:eastAsia="zh-CN"/>
              </w:rPr>
            </w:pPr>
            <w:r>
              <w:rPr>
                <w:sz w:val="22"/>
                <w:szCs w:val="22"/>
                <w:lang w:val="en-US"/>
              </w:rPr>
              <w:t>Reporting type can be per UE, no xDD/F</w:t>
            </w:r>
            <w:r w:rsidR="00F657D3">
              <w:rPr>
                <w:sz w:val="22"/>
                <w:szCs w:val="22"/>
                <w:lang w:val="en-US"/>
              </w:rPr>
              <w:t>r</w:t>
            </w:r>
            <w:r>
              <w:rPr>
                <w:sz w:val="22"/>
                <w:szCs w:val="22"/>
                <w:lang w:val="en-US"/>
              </w:rPr>
              <w:t>y differentiation.</w:t>
            </w:r>
          </w:p>
        </w:tc>
      </w:tr>
    </w:tbl>
    <w:p w14:paraId="6A5DE34E" w14:textId="77777777" w:rsidR="00202A7C" w:rsidRDefault="00202A7C">
      <w:pPr>
        <w:rPr>
          <w:rFonts w:ascii="Arial" w:eastAsia="Batang" w:hAnsi="Arial"/>
          <w:sz w:val="32"/>
          <w:szCs w:val="32"/>
          <w:lang w:val="en-US" w:eastAsia="ko-KR"/>
        </w:rPr>
      </w:pPr>
    </w:p>
    <w:p w14:paraId="2EE60EBD" w14:textId="77777777" w:rsidR="00202A7C" w:rsidRDefault="002658E4">
      <w:pPr>
        <w:spacing w:afterLines="50" w:after="120"/>
        <w:jc w:val="both"/>
        <w:rPr>
          <w:sz w:val="22"/>
          <w:lang w:val="en-US"/>
        </w:rPr>
      </w:pPr>
      <w:r>
        <w:rPr>
          <w:sz w:val="22"/>
          <w:lang w:val="en-US"/>
        </w:rPr>
        <w:lastRenderedPageBreak/>
        <w:t>Based on above, following FL proposals are made.</w:t>
      </w:r>
    </w:p>
    <w:p w14:paraId="4AD0359C" w14:textId="77777777" w:rsidR="00202A7C" w:rsidRDefault="002658E4">
      <w:pPr>
        <w:pStyle w:val="Heading3"/>
        <w:rPr>
          <w:b/>
          <w:bCs/>
          <w:sz w:val="22"/>
          <w:lang w:val="en-US"/>
        </w:rPr>
      </w:pPr>
      <w:r>
        <w:rPr>
          <w:b/>
          <w:bCs/>
          <w:sz w:val="22"/>
          <w:lang w:val="en-US"/>
        </w:rPr>
        <w:t>FL proposal 12:</w:t>
      </w:r>
    </w:p>
    <w:p w14:paraId="30A5906B"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FG12-3/3a is </w:t>
      </w:r>
      <w:r>
        <w:rPr>
          <w:b/>
          <w:bCs/>
          <w:sz w:val="22"/>
        </w:rPr>
        <w:t>Per UE</w:t>
      </w:r>
    </w:p>
    <w:p w14:paraId="5AA21E2E"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186CA53A"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1B0B65BC"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Text is removed from the Note for FG12-3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0C6885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F4A9199"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AC06C2F" w14:textId="77777777" w:rsidR="00202A7C" w:rsidRDefault="002658E4">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02F323" w14:textId="77777777" w:rsidR="00202A7C" w:rsidRDefault="002658E4">
            <w:pPr>
              <w:pStyle w:val="TAL"/>
            </w:pPr>
            <w: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33631B2" w14:textId="77777777" w:rsidR="00202A7C" w:rsidRDefault="002658E4">
            <w:pPr>
              <w:pStyle w:val="TAL"/>
            </w:pPr>
            <w: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11D6B69" w14:textId="77777777" w:rsidR="00202A7C" w:rsidRDefault="002658E4">
            <w:pPr>
              <w:pStyle w:val="TAL"/>
              <w:rPr>
                <w:lang w:eastAsia="ja-JP"/>
              </w:rPr>
            </w:pPr>
            <w:r>
              <w:rPr>
                <w:lang w:eastAsia="ja-JP"/>
              </w:rPr>
              <w:t>5-18 DL SPS</w:t>
            </w:r>
          </w:p>
          <w:p w14:paraId="60AE446E"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8840D07"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F4750D"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3B2D57"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75699" w14:textId="77777777" w:rsidR="00202A7C" w:rsidRDefault="002658E4">
            <w:pPr>
              <w:pStyle w:val="TAL"/>
              <w:rPr>
                <w:lang w:eastAsia="ja-JP"/>
              </w:rPr>
            </w:pPr>
            <w:del w:id="277" w:author="Harada Hiroki" w:date="2020-05-23T19:33:00Z">
              <w:r>
                <w:rPr>
                  <w:lang w:eastAsia="ja-JP"/>
                </w:rPr>
                <w:delText>[</w:delText>
              </w:r>
            </w:del>
            <w:r>
              <w:rPr>
                <w:lang w:eastAsia="ja-JP"/>
              </w:rPr>
              <w:t>Per UE</w:t>
            </w:r>
            <w:del w:id="278" w:author="Harada Hiroki" w:date="2020-05-23T19:33: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1D1E5F4" w14:textId="77777777" w:rsidR="00202A7C" w:rsidRDefault="002658E4">
            <w:pPr>
              <w:pStyle w:val="TAL"/>
              <w:rPr>
                <w:lang w:eastAsia="ja-JP"/>
              </w:rPr>
            </w:pPr>
            <w:del w:id="279" w:author="Harada Hiroki" w:date="2020-05-23T19:34:00Z">
              <w:r>
                <w:rPr>
                  <w:lang w:eastAsia="ja-JP"/>
                </w:rPr>
                <w:delText>[</w:delText>
              </w:r>
            </w:del>
            <w:r>
              <w:rPr>
                <w:lang w:eastAsia="ja-JP"/>
              </w:rPr>
              <w:t>No</w:t>
            </w:r>
            <w:del w:id="280" w:author="Harada Hiroki" w:date="2020-05-23T19:34: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5C6F8839" w14:textId="77777777" w:rsidR="00202A7C" w:rsidRDefault="002658E4">
            <w:pPr>
              <w:pStyle w:val="TAL"/>
              <w:rPr>
                <w:lang w:eastAsia="ja-JP"/>
              </w:rPr>
            </w:pPr>
            <w:del w:id="281" w:author="Harada Hiroki" w:date="2020-05-23T19:34:00Z">
              <w:r>
                <w:rPr>
                  <w:lang w:eastAsia="ja-JP"/>
                </w:rPr>
                <w:delText>[</w:delText>
              </w:r>
            </w:del>
            <w:r>
              <w:rPr>
                <w:lang w:eastAsia="ja-JP"/>
              </w:rPr>
              <w:t>No</w:t>
            </w:r>
            <w:del w:id="282" w:author="Harada Hiroki" w:date="2020-05-23T19:34: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3DC9D098" w14:textId="77777777" w:rsidR="00202A7C" w:rsidRDefault="002658E4">
            <w:pPr>
              <w:pStyle w:val="TAL"/>
            </w:pPr>
            <w:ins w:id="283" w:author="Harada Hiroki" w:date="2020-05-23T19:34:00Z">
              <w:r>
                <w:t>N/A</w:t>
              </w:r>
            </w:ins>
            <w:del w:id="284" w:author="Harada Hiroki" w:date="2020-05-23T19:34:00Z">
              <w:r>
                <w:delText>[TBD]</w:delText>
              </w:r>
            </w:del>
          </w:p>
        </w:tc>
        <w:tc>
          <w:tcPr>
            <w:tcW w:w="1843" w:type="dxa"/>
            <w:tcBorders>
              <w:top w:val="single" w:sz="4" w:space="0" w:color="auto"/>
              <w:left w:val="single" w:sz="4" w:space="0" w:color="auto"/>
              <w:bottom w:val="single" w:sz="4" w:space="0" w:color="auto"/>
              <w:right w:val="single" w:sz="4" w:space="0" w:color="auto"/>
            </w:tcBorders>
          </w:tcPr>
          <w:p w14:paraId="0254218D" w14:textId="77777777" w:rsidR="00202A7C" w:rsidRDefault="002658E4">
            <w:pPr>
              <w:pStyle w:val="TAL"/>
            </w:pPr>
            <w:del w:id="285" w:author="Harada Hiroki" w:date="2020-05-23T19:33:00Z">
              <w:r>
                <w:rPr>
                  <w:highlight w:val="yellow"/>
                </w:rPr>
                <w:delText>[A UE supporting this FG and 11-1 (DCI format 0_2/1_2) shall also support FG12-3a (SPS release by DCI format 1_2).]</w:delText>
              </w:r>
              <w:r>
                <w:br/>
              </w:r>
            </w:del>
          </w:p>
        </w:tc>
        <w:tc>
          <w:tcPr>
            <w:tcW w:w="1276" w:type="dxa"/>
            <w:tcBorders>
              <w:top w:val="single" w:sz="4" w:space="0" w:color="auto"/>
              <w:left w:val="single" w:sz="4" w:space="0" w:color="auto"/>
              <w:bottom w:val="single" w:sz="4" w:space="0" w:color="auto"/>
              <w:right w:val="single" w:sz="4" w:space="0" w:color="auto"/>
            </w:tcBorders>
          </w:tcPr>
          <w:p w14:paraId="7097D8E4" w14:textId="77777777" w:rsidR="00202A7C" w:rsidRDefault="002658E4">
            <w:pPr>
              <w:pStyle w:val="TAL"/>
              <w:rPr>
                <w:lang w:eastAsia="ja-JP"/>
              </w:rPr>
            </w:pPr>
            <w:r>
              <w:rPr>
                <w:lang w:eastAsia="ja-JP"/>
              </w:rPr>
              <w:t>Optional with capability signaling</w:t>
            </w:r>
          </w:p>
        </w:tc>
      </w:tr>
      <w:tr w:rsidR="00202A7C" w14:paraId="39A48D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CE2600"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F9497BB" w14:textId="77777777" w:rsidR="00202A7C" w:rsidRDefault="002658E4">
            <w:pPr>
              <w:pStyle w:val="TAL"/>
              <w:rPr>
                <w:lang w:eastAsia="ja-JP"/>
              </w:rPr>
            </w:pPr>
            <w:r>
              <w:rPr>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228DB096" w14:textId="77777777" w:rsidR="00202A7C" w:rsidRDefault="002658E4">
            <w:pPr>
              <w:pStyle w:val="TAL"/>
            </w:pPr>
            <w: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30BC2131" w14:textId="77777777" w:rsidR="00202A7C" w:rsidRDefault="002658E4">
            <w:pPr>
              <w:pStyle w:val="TAL"/>
              <w:ind w:left="360" w:hanging="360"/>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3C521F35" w14:textId="77777777" w:rsidR="00202A7C" w:rsidRDefault="002658E4">
            <w:pPr>
              <w:pStyle w:val="TAL"/>
              <w:rPr>
                <w:highlight w:val="yellow"/>
                <w:lang w:eastAsia="ja-JP"/>
              </w:rPr>
            </w:pPr>
            <w:r>
              <w:rPr>
                <w:lang w:eastAsia="ja-JP"/>
              </w:rPr>
              <w:t xml:space="preserve">5-18 DL SPS </w:t>
            </w:r>
            <w:r>
              <w:rPr>
                <w:rFonts w:eastAsia="MS Mincho"/>
                <w:lang w:eastAsia="ja-JP"/>
              </w:rPr>
              <w:t xml:space="preserve">and </w:t>
            </w:r>
            <w:r>
              <w:rPr>
                <w:lang w:eastAsia="ja-JP"/>
              </w:rPr>
              <w:t>11-1</w:t>
            </w:r>
          </w:p>
          <w:p w14:paraId="3583F5E4" w14:textId="77777777" w:rsidR="00202A7C" w:rsidRDefault="002658E4">
            <w:pPr>
              <w:pStyle w:val="TAL"/>
              <w:rPr>
                <w:highlight w:val="yellow"/>
                <w:lang w:eastAsia="ja-JP"/>
              </w:rPr>
            </w:pPr>
            <w:r>
              <w:rPr>
                <w:highlight w:val="yellow"/>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227D0A2A"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FBBB09"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431094"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4DFBC1C" w14:textId="77777777" w:rsidR="00202A7C" w:rsidRDefault="002658E4">
            <w:pPr>
              <w:pStyle w:val="TAL"/>
              <w:rPr>
                <w:lang w:eastAsia="ja-JP"/>
              </w:rPr>
            </w:pPr>
            <w:del w:id="286" w:author="Harada Hiroki" w:date="2020-05-23T19:33:00Z">
              <w:r>
                <w:rPr>
                  <w:lang w:eastAsia="ja-JP"/>
                </w:rPr>
                <w:delText>[</w:delText>
              </w:r>
            </w:del>
            <w:r>
              <w:rPr>
                <w:lang w:eastAsia="ja-JP"/>
              </w:rPr>
              <w:t>Per UE</w:t>
            </w:r>
            <w:del w:id="287" w:author="Harada Hiroki" w:date="2020-05-23T19:34: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6403672" w14:textId="77777777" w:rsidR="00202A7C" w:rsidRDefault="002658E4">
            <w:pPr>
              <w:pStyle w:val="TAL"/>
              <w:rPr>
                <w:lang w:eastAsia="ja-JP"/>
              </w:rPr>
            </w:pPr>
            <w:del w:id="288" w:author="Harada Hiroki" w:date="2020-05-23T19:34:00Z">
              <w:r>
                <w:rPr>
                  <w:lang w:eastAsia="ja-JP"/>
                </w:rPr>
                <w:delText>[</w:delText>
              </w:r>
            </w:del>
            <w:r>
              <w:rPr>
                <w:lang w:eastAsia="ja-JP"/>
              </w:rPr>
              <w:t>No</w:t>
            </w:r>
            <w:del w:id="289" w:author="Harada Hiroki" w:date="2020-05-23T19:34: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587576B3" w14:textId="77777777" w:rsidR="00202A7C" w:rsidRDefault="002658E4">
            <w:pPr>
              <w:pStyle w:val="TAL"/>
              <w:rPr>
                <w:lang w:eastAsia="ja-JP"/>
              </w:rPr>
            </w:pPr>
            <w:del w:id="290" w:author="Harada Hiroki" w:date="2020-05-23T19:34:00Z">
              <w:r>
                <w:rPr>
                  <w:lang w:eastAsia="ja-JP"/>
                </w:rPr>
                <w:delText>[</w:delText>
              </w:r>
            </w:del>
            <w:r>
              <w:rPr>
                <w:lang w:eastAsia="ja-JP"/>
              </w:rPr>
              <w:t>No</w:t>
            </w:r>
            <w:del w:id="291" w:author="Harada Hiroki" w:date="2020-05-23T19:34: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2D578F37" w14:textId="77777777" w:rsidR="00202A7C" w:rsidRDefault="002658E4">
            <w:pPr>
              <w:pStyle w:val="TAL"/>
            </w:pPr>
            <w:ins w:id="292" w:author="Harada Hiroki" w:date="2020-05-23T19:34:00Z">
              <w:r>
                <w:t>N/A</w:t>
              </w:r>
            </w:ins>
            <w:del w:id="293" w:author="Harada Hiroki" w:date="2020-05-23T19:34:00Z">
              <w:r>
                <w:delText>[TBD]</w:delText>
              </w:r>
            </w:del>
          </w:p>
        </w:tc>
        <w:tc>
          <w:tcPr>
            <w:tcW w:w="1843" w:type="dxa"/>
            <w:tcBorders>
              <w:top w:val="single" w:sz="4" w:space="0" w:color="auto"/>
              <w:left w:val="single" w:sz="4" w:space="0" w:color="auto"/>
              <w:bottom w:val="single" w:sz="4" w:space="0" w:color="auto"/>
              <w:right w:val="single" w:sz="4" w:space="0" w:color="auto"/>
            </w:tcBorders>
          </w:tcPr>
          <w:p w14:paraId="131DF0D3" w14:textId="77777777" w:rsidR="00202A7C" w:rsidRDefault="002658E4">
            <w:pPr>
              <w:pStyle w:val="TAL"/>
            </w:pPr>
            <w:r>
              <w:br/>
            </w:r>
          </w:p>
        </w:tc>
        <w:tc>
          <w:tcPr>
            <w:tcW w:w="1276" w:type="dxa"/>
            <w:tcBorders>
              <w:top w:val="single" w:sz="4" w:space="0" w:color="auto"/>
              <w:left w:val="single" w:sz="4" w:space="0" w:color="auto"/>
              <w:bottom w:val="single" w:sz="4" w:space="0" w:color="auto"/>
              <w:right w:val="single" w:sz="4" w:space="0" w:color="auto"/>
            </w:tcBorders>
          </w:tcPr>
          <w:p w14:paraId="7EAC78D5" w14:textId="77777777" w:rsidR="00202A7C" w:rsidRDefault="002658E4">
            <w:pPr>
              <w:pStyle w:val="TAL"/>
              <w:rPr>
                <w:lang w:eastAsia="ja-JP"/>
              </w:rPr>
            </w:pPr>
            <w:r>
              <w:rPr>
                <w:lang w:eastAsia="ja-JP"/>
              </w:rPr>
              <w:t>Optional with capability signaling</w:t>
            </w:r>
          </w:p>
        </w:tc>
      </w:tr>
    </w:tbl>
    <w:p w14:paraId="78DCCB7D" w14:textId="77777777" w:rsidR="00202A7C" w:rsidRDefault="00202A7C">
      <w:pPr>
        <w:rPr>
          <w:rFonts w:ascii="Arial" w:eastAsia="Batang" w:hAnsi="Arial"/>
          <w:sz w:val="32"/>
          <w:szCs w:val="32"/>
          <w:lang w:val="en-US" w:eastAsia="ko-KR"/>
        </w:rPr>
      </w:pPr>
    </w:p>
    <w:p w14:paraId="497774D8"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CA54D2" w14:textId="77777777" w:rsidR="00202A7C" w:rsidRDefault="002658E4">
      <w:pPr>
        <w:spacing w:afterLines="50" w:after="120"/>
        <w:jc w:val="both"/>
        <w:rPr>
          <w:sz w:val="22"/>
          <w:lang w:val="en-US"/>
        </w:rPr>
      </w:pPr>
      <w:r>
        <w:rPr>
          <w:sz w:val="22"/>
          <w:lang w:val="en-US"/>
        </w:rPr>
        <w:tab/>
        <w:t>Cannot accept the proposals: Qualcomm</w:t>
      </w:r>
    </w:p>
    <w:tbl>
      <w:tblPr>
        <w:tblStyle w:val="TableGrid"/>
        <w:tblW w:w="22380" w:type="dxa"/>
        <w:tblLayout w:type="fixed"/>
        <w:tblLook w:val="04A0" w:firstRow="1" w:lastRow="0" w:firstColumn="1" w:lastColumn="0" w:noHBand="0" w:noVBand="1"/>
      </w:tblPr>
      <w:tblGrid>
        <w:gridCol w:w="2547"/>
        <w:gridCol w:w="19833"/>
      </w:tblGrid>
      <w:tr w:rsidR="00202A7C" w14:paraId="0F8C6CDF" w14:textId="77777777">
        <w:tc>
          <w:tcPr>
            <w:tcW w:w="2547" w:type="dxa"/>
            <w:shd w:val="clear" w:color="auto" w:fill="F2F2F2" w:themeFill="background1" w:themeFillShade="F2"/>
          </w:tcPr>
          <w:p w14:paraId="1B24A14E"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674CFCD5"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15862C85" w14:textId="77777777">
        <w:tc>
          <w:tcPr>
            <w:tcW w:w="2547" w:type="dxa"/>
          </w:tcPr>
          <w:p w14:paraId="1939534C" w14:textId="77777777" w:rsidR="00202A7C" w:rsidRDefault="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19833" w:type="dxa"/>
          </w:tcPr>
          <w:p w14:paraId="473D4B7F" w14:textId="77777777" w:rsidR="00202A7C" w:rsidRDefault="002658E4">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202A7C" w14:paraId="6D856FB5" w14:textId="77777777">
        <w:tc>
          <w:tcPr>
            <w:tcW w:w="2547" w:type="dxa"/>
          </w:tcPr>
          <w:p w14:paraId="57669493" w14:textId="77777777" w:rsidR="00202A7C" w:rsidRDefault="002658E4">
            <w:pPr>
              <w:spacing w:afterLines="50" w:after="120"/>
              <w:jc w:val="both"/>
              <w:rPr>
                <w:sz w:val="22"/>
                <w:lang w:val="en-US"/>
              </w:rPr>
            </w:pPr>
            <w:r>
              <w:rPr>
                <w:sz w:val="22"/>
                <w:lang w:val="en-US"/>
              </w:rPr>
              <w:t>Qualcomm</w:t>
            </w:r>
          </w:p>
        </w:tc>
        <w:tc>
          <w:tcPr>
            <w:tcW w:w="19833" w:type="dxa"/>
          </w:tcPr>
          <w:p w14:paraId="155EB654" w14:textId="77777777" w:rsidR="00202A7C" w:rsidRDefault="002658E4">
            <w:pPr>
              <w:spacing w:afterLines="50" w:after="120"/>
              <w:jc w:val="both"/>
              <w:rPr>
                <w:sz w:val="22"/>
                <w:lang w:val="en-US"/>
              </w:rPr>
            </w:pPr>
            <w:r>
              <w:rPr>
                <w:sz w:val="22"/>
                <w:lang w:val="en-US"/>
              </w:rPr>
              <w:t>Per band signaling for both FGs</w:t>
            </w:r>
          </w:p>
        </w:tc>
      </w:tr>
      <w:tr w:rsidR="00202A7C" w14:paraId="2517D852" w14:textId="77777777">
        <w:tc>
          <w:tcPr>
            <w:tcW w:w="2547" w:type="dxa"/>
          </w:tcPr>
          <w:p w14:paraId="331B5FA0" w14:textId="77777777" w:rsidR="00202A7C" w:rsidRDefault="002658E4">
            <w:pPr>
              <w:spacing w:afterLines="50" w:after="120"/>
              <w:jc w:val="both"/>
              <w:rPr>
                <w:color w:val="00B0F0"/>
                <w:sz w:val="22"/>
                <w:lang w:val="en-US"/>
              </w:rPr>
            </w:pPr>
            <w:r>
              <w:rPr>
                <w:color w:val="00B0F0"/>
                <w:sz w:val="22"/>
                <w:lang w:val="en-US"/>
              </w:rPr>
              <w:t>Intel</w:t>
            </w:r>
          </w:p>
        </w:tc>
        <w:tc>
          <w:tcPr>
            <w:tcW w:w="19833" w:type="dxa"/>
          </w:tcPr>
          <w:p w14:paraId="3C30541E" w14:textId="77777777" w:rsidR="00202A7C" w:rsidRDefault="002658E4">
            <w:pPr>
              <w:spacing w:afterLines="50" w:after="120"/>
              <w:jc w:val="both"/>
              <w:rPr>
                <w:color w:val="00B0F0"/>
                <w:sz w:val="22"/>
                <w:lang w:val="en-US"/>
              </w:rPr>
            </w:pPr>
            <w:r>
              <w:rPr>
                <w:color w:val="00B0F0"/>
                <w:sz w:val="22"/>
                <w:lang w:val="en-US"/>
              </w:rPr>
              <w:t>We support FL proposal 12.</w:t>
            </w:r>
          </w:p>
        </w:tc>
      </w:tr>
      <w:tr w:rsidR="00202A7C" w14:paraId="3D48B754" w14:textId="77777777">
        <w:tc>
          <w:tcPr>
            <w:tcW w:w="2547" w:type="dxa"/>
          </w:tcPr>
          <w:p w14:paraId="1ED277F7" w14:textId="77777777" w:rsidR="00202A7C" w:rsidRDefault="002658E4">
            <w:pPr>
              <w:spacing w:afterLines="50" w:after="120"/>
              <w:jc w:val="both"/>
              <w:rPr>
                <w:sz w:val="22"/>
                <w:lang w:val="en-US"/>
              </w:rPr>
            </w:pPr>
            <w:r>
              <w:rPr>
                <w:sz w:val="22"/>
                <w:lang w:val="en-US"/>
              </w:rPr>
              <w:t>Nokia/NSB</w:t>
            </w:r>
          </w:p>
        </w:tc>
        <w:tc>
          <w:tcPr>
            <w:tcW w:w="19833" w:type="dxa"/>
          </w:tcPr>
          <w:p w14:paraId="0B50FEB9" w14:textId="77777777" w:rsidR="00202A7C" w:rsidRDefault="002658E4">
            <w:pPr>
              <w:spacing w:afterLines="50" w:after="120"/>
              <w:jc w:val="both"/>
              <w:rPr>
                <w:sz w:val="22"/>
                <w:lang w:val="en-US"/>
              </w:rPr>
            </w:pPr>
            <w:r>
              <w:rPr>
                <w:sz w:val="22"/>
                <w:lang w:val="en-US"/>
              </w:rPr>
              <w:t xml:space="preserve">We support FL proposal in general, but it is unclear to us why the note is being removed. </w:t>
            </w:r>
          </w:p>
        </w:tc>
      </w:tr>
      <w:tr w:rsidR="00202A7C" w14:paraId="67981937" w14:textId="77777777">
        <w:tc>
          <w:tcPr>
            <w:tcW w:w="2547" w:type="dxa"/>
          </w:tcPr>
          <w:p w14:paraId="29ADED3B"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1072B080"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w:t>
            </w:r>
          </w:p>
          <w:p w14:paraId="1AE9DD98" w14:textId="77777777" w:rsidR="00202A7C" w:rsidRDefault="002658E4">
            <w:pPr>
              <w:spacing w:afterLines="50" w:after="120"/>
              <w:jc w:val="both"/>
              <w:rPr>
                <w:sz w:val="22"/>
                <w:lang w:val="en-US"/>
              </w:rPr>
            </w:pPr>
            <w:r>
              <w:rPr>
                <w:sz w:val="22"/>
                <w:lang w:val="en-US"/>
              </w:rPr>
              <w:t>Therefore, my suggestion is to agree on current proposal (Per UE without differentiation). Or can e.g., per UE with FR1/FR2 differentiation be possible compromise?</w:t>
            </w:r>
          </w:p>
          <w:p w14:paraId="18E6C173" w14:textId="77777777" w:rsidR="00202A7C" w:rsidRDefault="002658E4">
            <w:pPr>
              <w:spacing w:afterLines="50" w:after="120"/>
              <w:jc w:val="both"/>
              <w:rPr>
                <w:sz w:val="22"/>
                <w:lang w:val="en-US"/>
              </w:rPr>
            </w:pPr>
            <w:r>
              <w:rPr>
                <w:sz w:val="22"/>
                <w:lang w:val="en-US"/>
              </w:rPr>
              <w:t>Regarding the removed note, further clarification from proponent is necessary.</w:t>
            </w:r>
          </w:p>
        </w:tc>
      </w:tr>
      <w:tr w:rsidR="00202A7C" w14:paraId="05DD73F4" w14:textId="77777777">
        <w:tc>
          <w:tcPr>
            <w:tcW w:w="2547" w:type="dxa"/>
          </w:tcPr>
          <w:p w14:paraId="510C34E9" w14:textId="77777777" w:rsidR="00202A7C" w:rsidRDefault="002658E4">
            <w:pPr>
              <w:spacing w:afterLines="50" w:after="120"/>
              <w:jc w:val="both"/>
              <w:rPr>
                <w:sz w:val="22"/>
                <w:lang w:val="en-US"/>
              </w:rPr>
            </w:pPr>
            <w:r>
              <w:rPr>
                <w:sz w:val="22"/>
                <w:lang w:val="en-US"/>
              </w:rPr>
              <w:t>Apple</w:t>
            </w:r>
          </w:p>
        </w:tc>
        <w:tc>
          <w:tcPr>
            <w:tcW w:w="19833" w:type="dxa"/>
          </w:tcPr>
          <w:p w14:paraId="5C56B7FE" w14:textId="77777777" w:rsidR="00202A7C" w:rsidRDefault="002658E4">
            <w:pPr>
              <w:spacing w:afterLines="50" w:after="120"/>
              <w:jc w:val="both"/>
              <w:rPr>
                <w:sz w:val="22"/>
                <w:lang w:val="en-US"/>
              </w:rPr>
            </w:pPr>
            <w:r>
              <w:rPr>
                <w:sz w:val="22"/>
                <w:lang w:val="en-US"/>
              </w:rPr>
              <w:t>Support Proposal 12</w:t>
            </w:r>
          </w:p>
        </w:tc>
      </w:tr>
      <w:tr w:rsidR="00202A7C" w14:paraId="2A6BE551" w14:textId="77777777">
        <w:tc>
          <w:tcPr>
            <w:tcW w:w="2547" w:type="dxa"/>
          </w:tcPr>
          <w:p w14:paraId="1BB6019A"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30683FFF" w14:textId="77777777" w:rsidR="00202A7C" w:rsidRDefault="002658E4">
            <w:pPr>
              <w:spacing w:afterLines="50" w:after="120"/>
              <w:jc w:val="both"/>
              <w:rPr>
                <w:color w:val="7030A0"/>
                <w:sz w:val="22"/>
                <w:lang w:val="en-US"/>
              </w:rPr>
            </w:pPr>
            <w:r>
              <w:rPr>
                <w:color w:val="7030A0"/>
                <w:sz w:val="22"/>
                <w:lang w:val="en-US"/>
              </w:rPr>
              <w:t xml:space="preserve">The type of signaling is dependent on the type for FG 11-1. We think both should be per band. </w:t>
            </w:r>
          </w:p>
        </w:tc>
      </w:tr>
      <w:tr w:rsidR="00202A7C" w14:paraId="76B716A8" w14:textId="77777777">
        <w:tc>
          <w:tcPr>
            <w:tcW w:w="2547" w:type="dxa"/>
          </w:tcPr>
          <w:p w14:paraId="08491970"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77619C53" w14:textId="77777777" w:rsidR="00202A7C" w:rsidRDefault="002658E4">
            <w:pPr>
              <w:spacing w:afterLines="50" w:after="120"/>
              <w:jc w:val="both"/>
              <w:rPr>
                <w:color w:val="7030A0"/>
                <w:sz w:val="22"/>
                <w:lang w:val="en-US"/>
              </w:rPr>
            </w:pPr>
            <w:r>
              <w:rPr>
                <w:rFonts w:eastAsia="SimSun" w:hint="eastAsia"/>
                <w:sz w:val="22"/>
                <w:lang w:val="en-US" w:eastAsia="zh-CN"/>
              </w:rPr>
              <w:t>Support</w:t>
            </w:r>
          </w:p>
        </w:tc>
      </w:tr>
      <w:tr w:rsidR="00F657D3" w14:paraId="25BE94D1" w14:textId="77777777">
        <w:tc>
          <w:tcPr>
            <w:tcW w:w="2547" w:type="dxa"/>
          </w:tcPr>
          <w:p w14:paraId="6E076904" w14:textId="4F6CD31A" w:rsidR="00F657D3" w:rsidRPr="00F657D3" w:rsidRDefault="00F657D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833" w:type="dxa"/>
          </w:tcPr>
          <w:p w14:paraId="2D54B55E" w14:textId="27F1F4C2" w:rsidR="00F657D3" w:rsidRPr="00F657D3" w:rsidRDefault="00F657D3">
            <w:pPr>
              <w:spacing w:afterLines="50" w:after="120"/>
              <w:jc w:val="both"/>
              <w:rPr>
                <w:rFonts w:eastAsia="MS Mincho"/>
                <w:sz w:val="22"/>
                <w:lang w:val="en-US"/>
              </w:rPr>
            </w:pPr>
            <w:r>
              <w:rPr>
                <w:sz w:val="22"/>
                <w:lang w:val="en-US"/>
              </w:rPr>
              <w:t>There is clear majority support on “Per UE without xDD/FRx differentiation”. I suggest to agree on it. Or can we have FR1/FR2 differentiation as compromise?</w:t>
            </w:r>
          </w:p>
        </w:tc>
      </w:tr>
      <w:tr w:rsidR="004510BC" w14:paraId="7564E5D4" w14:textId="77777777">
        <w:tc>
          <w:tcPr>
            <w:tcW w:w="2547" w:type="dxa"/>
          </w:tcPr>
          <w:p w14:paraId="2F48D49F" w14:textId="384924F2" w:rsidR="004510BC" w:rsidRDefault="004510BC">
            <w:pPr>
              <w:spacing w:afterLines="50" w:after="120"/>
              <w:jc w:val="both"/>
              <w:rPr>
                <w:rFonts w:eastAsia="MS Mincho"/>
                <w:sz w:val="22"/>
                <w:lang w:val="en-US"/>
              </w:rPr>
            </w:pPr>
            <w:r>
              <w:rPr>
                <w:rFonts w:eastAsia="MS Mincho"/>
                <w:sz w:val="22"/>
                <w:lang w:val="en-US"/>
              </w:rPr>
              <w:t>Nokia, NSB</w:t>
            </w:r>
          </w:p>
        </w:tc>
        <w:tc>
          <w:tcPr>
            <w:tcW w:w="19833" w:type="dxa"/>
          </w:tcPr>
          <w:p w14:paraId="181193EF" w14:textId="2FAECB47" w:rsidR="004510BC" w:rsidRDefault="004510BC">
            <w:pPr>
              <w:spacing w:afterLines="50" w:after="120"/>
              <w:jc w:val="both"/>
              <w:rPr>
                <w:sz w:val="22"/>
                <w:lang w:val="en-US"/>
              </w:rPr>
            </w:pPr>
            <w:r>
              <w:rPr>
                <w:sz w:val="22"/>
                <w:lang w:val="en-US"/>
              </w:rPr>
              <w:t>Agree to FL proposal</w:t>
            </w:r>
          </w:p>
        </w:tc>
      </w:tr>
      <w:tr w:rsidR="000F077A" w14:paraId="19D7FF65" w14:textId="77777777">
        <w:tc>
          <w:tcPr>
            <w:tcW w:w="2547" w:type="dxa"/>
          </w:tcPr>
          <w:p w14:paraId="0C369EB1" w14:textId="107AF1E4" w:rsidR="000F077A" w:rsidRPr="000F077A" w:rsidRDefault="000F077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tc>
        <w:tc>
          <w:tcPr>
            <w:tcW w:w="19833" w:type="dxa"/>
          </w:tcPr>
          <w:p w14:paraId="2672B6B5" w14:textId="2A2480F8" w:rsidR="000F077A" w:rsidRPr="000F077A" w:rsidRDefault="000F077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68ED2AA2" w14:textId="77777777" w:rsidR="00202A7C" w:rsidRDefault="00202A7C">
      <w:pPr>
        <w:rPr>
          <w:rFonts w:ascii="Arial" w:eastAsia="Batang" w:hAnsi="Arial"/>
          <w:sz w:val="32"/>
          <w:szCs w:val="32"/>
          <w:lang w:val="en-US" w:eastAsia="ko-KR"/>
        </w:rPr>
      </w:pPr>
    </w:p>
    <w:p w14:paraId="6D896F93" w14:textId="77777777" w:rsidR="00202A7C" w:rsidRDefault="00202A7C">
      <w:pPr>
        <w:rPr>
          <w:rFonts w:ascii="Arial" w:eastAsia="Batang" w:hAnsi="Arial"/>
          <w:sz w:val="32"/>
          <w:szCs w:val="32"/>
          <w:lang w:val="en-US" w:eastAsia="ko-KR"/>
        </w:rPr>
      </w:pPr>
    </w:p>
    <w:p w14:paraId="4C8A5BBA" w14:textId="77777777" w:rsidR="00202A7C" w:rsidRDefault="00202A7C">
      <w:pPr>
        <w:rPr>
          <w:rFonts w:ascii="Arial" w:eastAsia="Batang" w:hAnsi="Arial"/>
          <w:sz w:val="32"/>
          <w:szCs w:val="32"/>
          <w:lang w:val="en-US" w:eastAsia="ko-KR"/>
        </w:rPr>
      </w:pPr>
    </w:p>
    <w:p w14:paraId="72EDDC30" w14:textId="77777777" w:rsidR="00202A7C" w:rsidRDefault="00202A7C">
      <w:pPr>
        <w:rPr>
          <w:rFonts w:ascii="Arial" w:eastAsia="Batang" w:hAnsi="Arial"/>
          <w:sz w:val="32"/>
          <w:szCs w:val="32"/>
          <w:lang w:val="en-US" w:eastAsia="ko-KR"/>
        </w:rPr>
      </w:pPr>
    </w:p>
    <w:p w14:paraId="2A2513AD" w14:textId="77777777" w:rsidR="00202A7C" w:rsidRDefault="002658E4">
      <w:pPr>
        <w:pStyle w:val="Heading2"/>
        <w:rPr>
          <w:rFonts w:eastAsia="MS Mincho"/>
          <w:sz w:val="28"/>
          <w:szCs w:val="28"/>
          <w:lang w:val="en-US"/>
        </w:rPr>
      </w:pPr>
      <w:r>
        <w:rPr>
          <w:rFonts w:eastAsia="MS Mincho"/>
          <w:sz w:val="28"/>
          <w:szCs w:val="28"/>
          <w:lang w:val="en-US"/>
        </w:rPr>
        <w:lastRenderedPageBreak/>
        <w:t>3.4</w:t>
      </w:r>
      <w:r>
        <w:rPr>
          <w:rFonts w:eastAsia="MS Mincho"/>
          <w:sz w:val="28"/>
          <w:szCs w:val="28"/>
          <w:lang w:val="en-US"/>
        </w:rPr>
        <w:tab/>
        <w:t>FG12-5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E298B3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B709F99"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AA7A2EC"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C2218C4"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31CF9A8"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9A295F2"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D5F3EC1"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9F743C9"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DF04F68"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7233D5E" w14:textId="77777777" w:rsidR="00202A7C" w:rsidRDefault="002658E4">
            <w:pPr>
              <w:pStyle w:val="TAN"/>
              <w:ind w:left="0" w:firstLine="0"/>
              <w:rPr>
                <w:b/>
                <w:lang w:eastAsia="ja-JP"/>
              </w:rPr>
            </w:pPr>
            <w:r>
              <w:rPr>
                <w:b/>
                <w:lang w:eastAsia="ja-JP"/>
              </w:rPr>
              <w:t>Type</w:t>
            </w:r>
          </w:p>
          <w:p w14:paraId="4DF63144"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8CCC9AD"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361F917"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09DE250"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3FFF3AE"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D33FACF" w14:textId="77777777" w:rsidR="00202A7C" w:rsidRDefault="002658E4">
            <w:pPr>
              <w:pStyle w:val="TAH"/>
            </w:pPr>
            <w:r>
              <w:t>Mandatory/Optional</w:t>
            </w:r>
          </w:p>
        </w:tc>
      </w:tr>
      <w:tr w:rsidR="00202A7C" w14:paraId="4ED0CB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CDFF9D"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BD40CF2" w14:textId="77777777" w:rsidR="00202A7C" w:rsidRDefault="002658E4">
            <w:pPr>
              <w:pStyle w:val="TAL"/>
              <w:rPr>
                <w:lang w:eastAsia="ja-JP"/>
              </w:rPr>
            </w:pPr>
            <w:r>
              <w:rPr>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61014A66" w14:textId="77777777" w:rsidR="00202A7C" w:rsidRDefault="002658E4">
            <w:pPr>
              <w:pStyle w:val="TAL"/>
            </w:pPr>
            <w: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09900486" w14:textId="77777777" w:rsidR="00202A7C" w:rsidRDefault="002658E4">
            <w:pPr>
              <w:pStyle w:val="TAL"/>
              <w:ind w:left="360" w:hanging="360"/>
            </w:pPr>
            <w: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750A3782" w14:textId="77777777" w:rsidR="00202A7C" w:rsidRDefault="002658E4">
            <w:pPr>
              <w:pStyle w:val="TAL"/>
              <w:rPr>
                <w:lang w:eastAsia="ja-JP"/>
              </w:rPr>
            </w:pPr>
            <w:r>
              <w:rPr>
                <w:lang w:eastAsia="ja-JP"/>
              </w:rPr>
              <w:t>5-18 DL SPS</w:t>
            </w:r>
          </w:p>
          <w:p w14:paraId="24006439"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E11AB0F"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6DC3BCF"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EF5A7B"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E6ED1D6"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C74DE93"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A8B9374"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7A4B21E"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5451EEBB"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664060DC" w14:textId="77777777" w:rsidR="00202A7C" w:rsidRDefault="002658E4">
            <w:pPr>
              <w:pStyle w:val="TAL"/>
              <w:rPr>
                <w:lang w:eastAsia="ja-JP"/>
              </w:rPr>
            </w:pPr>
            <w:r>
              <w:rPr>
                <w:lang w:eastAsia="ja-JP"/>
              </w:rPr>
              <w:t>Optional with capability signaling</w:t>
            </w:r>
          </w:p>
        </w:tc>
      </w:tr>
    </w:tbl>
    <w:p w14:paraId="3B1A4B27" w14:textId="77777777" w:rsidR="00202A7C" w:rsidRDefault="00202A7C">
      <w:pPr>
        <w:spacing w:afterLines="50" w:after="120"/>
        <w:jc w:val="both"/>
        <w:rPr>
          <w:rFonts w:ascii="Arial" w:eastAsia="Batang" w:hAnsi="Arial"/>
          <w:sz w:val="32"/>
          <w:szCs w:val="32"/>
          <w:lang w:eastAsia="ko-KR"/>
        </w:rPr>
      </w:pPr>
    </w:p>
    <w:p w14:paraId="7AC1F679"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FG12-5</w:t>
      </w:r>
    </w:p>
    <w:p w14:paraId="7E1981F4"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 [6], [9], [13], [15], [17]</w:t>
      </w:r>
    </w:p>
    <w:p w14:paraId="339B738A" w14:textId="77777777" w:rsidR="00202A7C" w:rsidRDefault="002658E4">
      <w:pPr>
        <w:pStyle w:val="ListParagraph"/>
        <w:numPr>
          <w:ilvl w:val="1"/>
          <w:numId w:val="13"/>
        </w:numPr>
        <w:spacing w:afterLines="50" w:after="120"/>
        <w:ind w:leftChars="0"/>
        <w:jc w:val="both"/>
        <w:rPr>
          <w:b/>
          <w:bCs/>
          <w:sz w:val="22"/>
        </w:rPr>
      </w:pPr>
      <w:r>
        <w:rPr>
          <w:b/>
          <w:bCs/>
          <w:sz w:val="22"/>
        </w:rPr>
        <w:t>Per band: [16]</w:t>
      </w:r>
    </w:p>
    <w:p w14:paraId="6DAC3F62"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FG11-10</w:t>
      </w:r>
    </w:p>
    <w:p w14:paraId="04089308"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w:t>
      </w:r>
      <w:r>
        <w:rPr>
          <w:rFonts w:hint="eastAsia"/>
          <w:b/>
          <w:bCs/>
          <w:sz w:val="22"/>
        </w:rPr>
        <w:t>[</w:t>
      </w:r>
      <w:r>
        <w:rPr>
          <w:b/>
          <w:bCs/>
          <w:sz w:val="22"/>
        </w:rPr>
        <w:t>6], [9], [15], [16], [17]</w:t>
      </w:r>
    </w:p>
    <w:p w14:paraId="57FD5A45" w14:textId="77777777" w:rsidR="00202A7C" w:rsidRDefault="00202A7C">
      <w:pPr>
        <w:spacing w:afterLines="50" w:after="120"/>
        <w:jc w:val="both"/>
        <w:rPr>
          <w:sz w:val="22"/>
        </w:rPr>
      </w:pPr>
    </w:p>
    <w:p w14:paraId="2D7CE408"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21226428" w14:textId="77777777">
        <w:tc>
          <w:tcPr>
            <w:tcW w:w="976" w:type="dxa"/>
          </w:tcPr>
          <w:p w14:paraId="2B44CE0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09A03165" w14:textId="77777777" w:rsidR="00202A7C" w:rsidRDefault="002658E4">
            <w:pPr>
              <w:pStyle w:val="ListParagraph"/>
              <w:numPr>
                <w:ilvl w:val="0"/>
                <w:numId w:val="104"/>
              </w:numPr>
              <w:spacing w:afterLines="50" w:after="120"/>
              <w:ind w:leftChars="0"/>
              <w:jc w:val="both"/>
            </w:pPr>
            <w:r>
              <w:rPr>
                <w:rFonts w:hint="eastAsia"/>
              </w:rPr>
              <w:t>FG 12-5</w:t>
            </w:r>
          </w:p>
          <w:p w14:paraId="61939D2C" w14:textId="77777777" w:rsidR="00202A7C" w:rsidRDefault="002658E4">
            <w:pPr>
              <w:pStyle w:val="ListParagraph"/>
              <w:numPr>
                <w:ilvl w:val="1"/>
                <w:numId w:val="104"/>
              </w:numPr>
              <w:spacing w:afterLines="50" w:after="120"/>
              <w:ind w:leftChars="0"/>
              <w:jc w:val="both"/>
            </w:pPr>
            <w:r>
              <w:t>Set Type to ‘Per UE’.</w:t>
            </w:r>
          </w:p>
          <w:p w14:paraId="770184A3" w14:textId="77777777" w:rsidR="00202A7C" w:rsidRDefault="002658E4">
            <w:pPr>
              <w:pStyle w:val="ListParagraph"/>
              <w:numPr>
                <w:ilvl w:val="1"/>
                <w:numId w:val="104"/>
              </w:numPr>
              <w:spacing w:afterLines="50" w:after="120"/>
              <w:ind w:leftChars="0"/>
              <w:jc w:val="both"/>
            </w:pPr>
            <w:r>
              <w:t>No need of FDD/TDD differentiation.</w:t>
            </w:r>
          </w:p>
          <w:p w14:paraId="104A5163" w14:textId="77777777" w:rsidR="00202A7C" w:rsidRDefault="002658E4">
            <w:pPr>
              <w:pStyle w:val="ListParagraph"/>
              <w:numPr>
                <w:ilvl w:val="1"/>
                <w:numId w:val="104"/>
              </w:numPr>
              <w:spacing w:afterLines="50" w:after="120"/>
              <w:ind w:leftChars="0"/>
              <w:jc w:val="both"/>
            </w:pPr>
            <w:r>
              <w:t>No need of FR1/FR2 differentiation.</w:t>
            </w:r>
          </w:p>
          <w:p w14:paraId="0E20F34C" w14:textId="77777777" w:rsidR="00202A7C" w:rsidRDefault="002658E4">
            <w:pPr>
              <w:pStyle w:val="ListParagraph"/>
              <w:numPr>
                <w:ilvl w:val="1"/>
                <w:numId w:val="104"/>
              </w:numPr>
              <w:spacing w:afterLines="50" w:after="120"/>
              <w:ind w:leftChars="0"/>
              <w:jc w:val="both"/>
            </w:pPr>
            <w:r>
              <w:t>Set ‘Capability interpretation for mixture of FDD/TDD and/or FR1/FR2’ to ‘N/A’.</w:t>
            </w:r>
          </w:p>
        </w:tc>
      </w:tr>
      <w:tr w:rsidR="00202A7C" w14:paraId="389462CB" w14:textId="77777777">
        <w:tc>
          <w:tcPr>
            <w:tcW w:w="976" w:type="dxa"/>
          </w:tcPr>
          <w:p w14:paraId="3F691930"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3DF82B4B"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12-5</w:t>
            </w:r>
          </w:p>
          <w:p w14:paraId="74A1A273" w14:textId="77777777" w:rsidR="00202A7C" w:rsidRDefault="002658E4">
            <w:pPr>
              <w:pStyle w:val="ListParagraph"/>
              <w:numPr>
                <w:ilvl w:val="1"/>
                <w:numId w:val="104"/>
              </w:numPr>
              <w:autoSpaceDE/>
              <w:autoSpaceDN/>
              <w:adjustRightInd/>
              <w:spacing w:after="0"/>
              <w:ind w:leftChars="0"/>
              <w:jc w:val="both"/>
            </w:pPr>
            <w:r>
              <w:t>Per-UE</w:t>
            </w:r>
          </w:p>
          <w:p w14:paraId="77E21D8B" w14:textId="77777777" w:rsidR="00202A7C" w:rsidRDefault="002658E4">
            <w:pPr>
              <w:pStyle w:val="ListParagraph"/>
              <w:numPr>
                <w:ilvl w:val="1"/>
                <w:numId w:val="104"/>
              </w:numPr>
              <w:autoSpaceDE/>
              <w:autoSpaceDN/>
              <w:adjustRightInd/>
              <w:spacing w:after="0"/>
              <w:ind w:leftChars="0"/>
              <w:jc w:val="both"/>
            </w:pPr>
            <w:r>
              <w:t>No xDD/FRx differentiation</w:t>
            </w:r>
          </w:p>
        </w:tc>
      </w:tr>
      <w:tr w:rsidR="00202A7C" w14:paraId="210D5835" w14:textId="77777777">
        <w:tc>
          <w:tcPr>
            <w:tcW w:w="976" w:type="dxa"/>
          </w:tcPr>
          <w:p w14:paraId="2F9EE4FB"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7DC345D9" w14:textId="77777777" w:rsidR="00202A7C" w:rsidRDefault="002658E4">
            <w:pPr>
              <w:pStyle w:val="ListParagraph"/>
              <w:numPr>
                <w:ilvl w:val="0"/>
                <w:numId w:val="104"/>
              </w:numPr>
              <w:overflowPunct/>
              <w:autoSpaceDE/>
              <w:autoSpaceDN/>
              <w:adjustRightInd/>
              <w:spacing w:afterLines="50" w:after="120"/>
              <w:ind w:leftChars="0"/>
              <w:jc w:val="both"/>
              <w:textAlignment w:val="auto"/>
              <w:rPr>
                <w:rFonts w:eastAsia="MS Mincho"/>
                <w:sz w:val="22"/>
              </w:rPr>
            </w:pPr>
            <w:r>
              <w:rPr>
                <w:rFonts w:eastAsia="MS Mincho" w:hint="eastAsia"/>
                <w:sz w:val="22"/>
              </w:rPr>
              <w:t>FG</w:t>
            </w:r>
            <w:r>
              <w:rPr>
                <w:rFonts w:eastAsia="MS Mincho"/>
                <w:sz w:val="22"/>
              </w:rPr>
              <w:t xml:space="preserve"> 12-5</w:t>
            </w:r>
          </w:p>
          <w:p w14:paraId="475B9FC6" w14:textId="77777777" w:rsidR="00202A7C" w:rsidRDefault="002658E4">
            <w:pPr>
              <w:pStyle w:val="ListParagraph"/>
              <w:numPr>
                <w:ilvl w:val="1"/>
                <w:numId w:val="104"/>
              </w:numPr>
              <w:spacing w:afterLines="50" w:after="120"/>
              <w:ind w:leftChars="0"/>
              <w:jc w:val="both"/>
              <w:rPr>
                <w:rFonts w:eastAsia="MS Mincho"/>
                <w:sz w:val="22"/>
              </w:rPr>
            </w:pPr>
            <w:r>
              <w:rPr>
                <w:rFonts w:eastAsia="SimSun"/>
                <w:color w:val="000000" w:themeColor="text1"/>
                <w:sz w:val="22"/>
                <w:szCs w:val="22"/>
                <w:lang w:val="en-US" w:eastAsia="zh-CN"/>
              </w:rPr>
              <w:t>We think per UE reporting type should be kept.</w:t>
            </w:r>
          </w:p>
        </w:tc>
      </w:tr>
      <w:tr w:rsidR="00202A7C" w14:paraId="3A111938" w14:textId="77777777">
        <w:tc>
          <w:tcPr>
            <w:tcW w:w="976" w:type="dxa"/>
          </w:tcPr>
          <w:p w14:paraId="17FDA49A"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78A05606"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tc>
      </w:tr>
      <w:tr w:rsidR="00202A7C" w14:paraId="0631B736" w14:textId="77777777">
        <w:tc>
          <w:tcPr>
            <w:tcW w:w="976" w:type="dxa"/>
          </w:tcPr>
          <w:p w14:paraId="3D0148B1"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754E95D9" w14:textId="77777777" w:rsidR="00202A7C" w:rsidRDefault="002658E4">
            <w:pPr>
              <w:pStyle w:val="ListParagraph"/>
              <w:numPr>
                <w:ilvl w:val="0"/>
                <w:numId w:val="26"/>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per band.</w:t>
            </w:r>
          </w:p>
          <w:p w14:paraId="62D7A715" w14:textId="77777777" w:rsidR="00202A7C" w:rsidRDefault="002658E4">
            <w:pPr>
              <w:pStyle w:val="ListParagraph"/>
              <w:numPr>
                <w:ilvl w:val="0"/>
                <w:numId w:val="26"/>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tc>
      </w:tr>
      <w:tr w:rsidR="00202A7C" w14:paraId="13E8926B" w14:textId="77777777">
        <w:tc>
          <w:tcPr>
            <w:tcW w:w="976" w:type="dxa"/>
          </w:tcPr>
          <w:p w14:paraId="3C4E3948"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1FF84E82" w14:textId="1069A5AF" w:rsidR="00202A7C" w:rsidRDefault="002658E4">
            <w:pPr>
              <w:contextualSpacing/>
              <w:rPr>
                <w:lang w:eastAsia="zh-CN"/>
              </w:rPr>
            </w:pPr>
            <w:r>
              <w:rPr>
                <w:sz w:val="22"/>
                <w:szCs w:val="22"/>
                <w:lang w:val="en-US"/>
              </w:rPr>
              <w:t>Reporting type can be per UE, no xDD/F</w:t>
            </w:r>
            <w:r w:rsidR="00F657D3">
              <w:rPr>
                <w:sz w:val="22"/>
                <w:szCs w:val="22"/>
                <w:lang w:val="en-US"/>
              </w:rPr>
              <w:t>r</w:t>
            </w:r>
            <w:r>
              <w:rPr>
                <w:sz w:val="22"/>
                <w:szCs w:val="22"/>
                <w:lang w:val="en-US"/>
              </w:rPr>
              <w:t>y differentiation.</w:t>
            </w:r>
          </w:p>
        </w:tc>
      </w:tr>
    </w:tbl>
    <w:p w14:paraId="5C45C765" w14:textId="77777777" w:rsidR="00202A7C" w:rsidRDefault="00202A7C">
      <w:pPr>
        <w:rPr>
          <w:rFonts w:ascii="Arial" w:eastAsia="Batang" w:hAnsi="Arial"/>
          <w:sz w:val="32"/>
          <w:szCs w:val="32"/>
          <w:lang w:val="en-US" w:eastAsia="ko-KR"/>
        </w:rPr>
      </w:pPr>
    </w:p>
    <w:p w14:paraId="7BFF5431" w14:textId="77777777" w:rsidR="00202A7C" w:rsidRDefault="002658E4">
      <w:pPr>
        <w:spacing w:afterLines="50" w:after="120"/>
        <w:jc w:val="both"/>
        <w:rPr>
          <w:sz w:val="22"/>
          <w:lang w:val="en-US"/>
        </w:rPr>
      </w:pPr>
      <w:r>
        <w:rPr>
          <w:sz w:val="22"/>
          <w:lang w:val="en-US"/>
        </w:rPr>
        <w:t>Based on above, following FL proposals are made.</w:t>
      </w:r>
    </w:p>
    <w:p w14:paraId="0D4DC83A" w14:textId="77777777" w:rsidR="00202A7C" w:rsidRDefault="002658E4">
      <w:pPr>
        <w:pStyle w:val="Heading3"/>
        <w:rPr>
          <w:b/>
          <w:bCs/>
          <w:sz w:val="22"/>
          <w:lang w:val="en-US"/>
        </w:rPr>
      </w:pPr>
      <w:r>
        <w:rPr>
          <w:b/>
          <w:bCs/>
          <w:sz w:val="22"/>
          <w:lang w:val="en-US"/>
        </w:rPr>
        <w:t>FL proposal 13:</w:t>
      </w:r>
    </w:p>
    <w:p w14:paraId="7C070640"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FG12-5 is </w:t>
      </w:r>
      <w:r>
        <w:rPr>
          <w:b/>
          <w:bCs/>
          <w:sz w:val="22"/>
        </w:rPr>
        <w:t>Per UE</w:t>
      </w:r>
    </w:p>
    <w:p w14:paraId="3487B365"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eed of FDD/TDD differentiation is “No”</w:t>
      </w:r>
    </w:p>
    <w:p w14:paraId="54FA0421"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260386C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7D490C"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F6809C7" w14:textId="77777777" w:rsidR="00202A7C" w:rsidRDefault="002658E4">
            <w:pPr>
              <w:pStyle w:val="TAL"/>
              <w:rPr>
                <w:lang w:eastAsia="ja-JP"/>
              </w:rPr>
            </w:pPr>
            <w:r>
              <w:rPr>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354C0EE1" w14:textId="77777777" w:rsidR="00202A7C" w:rsidRDefault="002658E4">
            <w:pPr>
              <w:pStyle w:val="TAL"/>
            </w:pPr>
            <w: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41E3A3AE" w14:textId="77777777" w:rsidR="00202A7C" w:rsidRDefault="002658E4">
            <w:pPr>
              <w:pStyle w:val="TAL"/>
              <w:ind w:left="360" w:hanging="360"/>
            </w:pPr>
            <w: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50B3129" w14:textId="77777777" w:rsidR="00202A7C" w:rsidRDefault="002658E4">
            <w:pPr>
              <w:pStyle w:val="TAL"/>
              <w:rPr>
                <w:lang w:eastAsia="ja-JP"/>
              </w:rPr>
            </w:pPr>
            <w:r>
              <w:rPr>
                <w:lang w:eastAsia="ja-JP"/>
              </w:rPr>
              <w:t>5-18 DL SPS</w:t>
            </w:r>
          </w:p>
          <w:p w14:paraId="2969E1C4"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E06D6F2"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70EB57"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0131E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E39DAC" w14:textId="77777777" w:rsidR="00202A7C" w:rsidRDefault="002658E4">
            <w:pPr>
              <w:pStyle w:val="TAL"/>
              <w:rPr>
                <w:highlight w:val="yellow"/>
                <w:lang w:eastAsia="ja-JP"/>
              </w:rPr>
            </w:pPr>
            <w:del w:id="294" w:author="Harada Hiroki" w:date="2020-05-23T19:35:00Z">
              <w:r>
                <w:rPr>
                  <w:highlight w:val="yellow"/>
                  <w:lang w:eastAsia="ja-JP"/>
                </w:rPr>
                <w:delText>[</w:delText>
              </w:r>
            </w:del>
            <w:r>
              <w:rPr>
                <w:highlight w:val="yellow"/>
                <w:lang w:eastAsia="ja-JP"/>
              </w:rPr>
              <w:t>Per UE</w:t>
            </w:r>
            <w:del w:id="295" w:author="Harada Hiroki" w:date="2020-05-23T19:35:00Z">
              <w:r>
                <w:rPr>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124788C" w14:textId="77777777" w:rsidR="00202A7C" w:rsidRDefault="002658E4">
            <w:pPr>
              <w:pStyle w:val="TAL"/>
              <w:rPr>
                <w:highlight w:val="yellow"/>
                <w:lang w:eastAsia="ja-JP"/>
              </w:rPr>
            </w:pPr>
            <w:del w:id="296" w:author="Harada Hiroki" w:date="2020-05-23T19:35:00Z">
              <w:r>
                <w:rPr>
                  <w:highlight w:val="yellow"/>
                  <w:lang w:eastAsia="ja-JP"/>
                </w:rPr>
                <w:delText>[</w:delText>
              </w:r>
            </w:del>
            <w:r>
              <w:rPr>
                <w:highlight w:val="yellow"/>
                <w:lang w:eastAsia="ja-JP"/>
              </w:rPr>
              <w:t>No</w:t>
            </w:r>
            <w:del w:id="297" w:author="Harada Hiroki" w:date="2020-05-23T19:35:00Z">
              <w:r>
                <w:rPr>
                  <w:highlight w:val="yellow"/>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2F315B04" w14:textId="77777777" w:rsidR="00202A7C" w:rsidRDefault="002658E4">
            <w:pPr>
              <w:pStyle w:val="TAL"/>
              <w:rPr>
                <w:highlight w:val="yellow"/>
                <w:lang w:eastAsia="ja-JP"/>
              </w:rPr>
            </w:pPr>
            <w:del w:id="298" w:author="Harada Hiroki" w:date="2020-05-23T19:35:00Z">
              <w:r>
                <w:rPr>
                  <w:highlight w:val="yellow"/>
                  <w:lang w:eastAsia="ja-JP"/>
                </w:rPr>
                <w:delText>[</w:delText>
              </w:r>
            </w:del>
            <w:r>
              <w:rPr>
                <w:highlight w:val="yellow"/>
                <w:lang w:eastAsia="ja-JP"/>
              </w:rPr>
              <w:t>No</w:t>
            </w:r>
            <w:del w:id="299" w:author="Harada Hiroki" w:date="2020-05-23T19:35:00Z">
              <w:r>
                <w:rPr>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37D7F39" w14:textId="77777777" w:rsidR="00202A7C" w:rsidRDefault="002658E4">
            <w:pPr>
              <w:pStyle w:val="TAL"/>
              <w:rPr>
                <w:highlight w:val="yellow"/>
              </w:rPr>
            </w:pPr>
            <w:del w:id="300" w:author="Harada Hiroki" w:date="2020-05-23T19:35:00Z">
              <w:r>
                <w:rPr>
                  <w:highlight w:val="yellow"/>
                </w:rPr>
                <w:delText>[</w:delText>
              </w:r>
            </w:del>
            <w:r>
              <w:rPr>
                <w:highlight w:val="yellow"/>
              </w:rPr>
              <w:t>N/A</w:t>
            </w:r>
            <w:del w:id="301" w:author="Harada Hiroki" w:date="2020-05-23T19:35:00Z">
              <w:r>
                <w:rPr>
                  <w:highlight w:val="yellow"/>
                </w:rPr>
                <w:delText>]</w:delText>
              </w:r>
            </w:del>
          </w:p>
        </w:tc>
        <w:tc>
          <w:tcPr>
            <w:tcW w:w="1843" w:type="dxa"/>
            <w:tcBorders>
              <w:top w:val="single" w:sz="4" w:space="0" w:color="auto"/>
              <w:left w:val="single" w:sz="4" w:space="0" w:color="auto"/>
              <w:bottom w:val="single" w:sz="4" w:space="0" w:color="auto"/>
              <w:right w:val="single" w:sz="4" w:space="0" w:color="auto"/>
            </w:tcBorders>
          </w:tcPr>
          <w:p w14:paraId="50866E38"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503F433E" w14:textId="77777777" w:rsidR="00202A7C" w:rsidRDefault="002658E4">
            <w:pPr>
              <w:pStyle w:val="TAL"/>
              <w:rPr>
                <w:lang w:eastAsia="ja-JP"/>
              </w:rPr>
            </w:pPr>
            <w:r>
              <w:rPr>
                <w:lang w:eastAsia="ja-JP"/>
              </w:rPr>
              <w:t>Optional with capability signaling</w:t>
            </w:r>
          </w:p>
        </w:tc>
      </w:tr>
    </w:tbl>
    <w:p w14:paraId="70555CCC" w14:textId="77777777" w:rsidR="00202A7C" w:rsidRDefault="00202A7C">
      <w:pPr>
        <w:rPr>
          <w:rFonts w:ascii="Arial" w:eastAsia="Batang" w:hAnsi="Arial"/>
          <w:sz w:val="32"/>
          <w:szCs w:val="32"/>
          <w:lang w:val="en-US" w:eastAsia="ko-KR"/>
        </w:rPr>
      </w:pPr>
    </w:p>
    <w:p w14:paraId="15D5F147"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95EB50" w14:textId="77777777" w:rsidR="00202A7C" w:rsidRDefault="002658E4">
      <w:pPr>
        <w:spacing w:afterLines="50" w:after="120"/>
        <w:jc w:val="both"/>
        <w:rPr>
          <w:sz w:val="22"/>
          <w:lang w:val="en-US"/>
        </w:rPr>
      </w:pPr>
      <w:r>
        <w:rPr>
          <w:sz w:val="22"/>
          <w:lang w:val="en-US"/>
        </w:rPr>
        <w:tab/>
        <w:t>Cannot accept the proposals: Qualcomm</w:t>
      </w:r>
      <w:r>
        <w:rPr>
          <w:sz w:val="22"/>
          <w:lang w:val="en-US"/>
        </w:rPr>
        <w:tab/>
      </w:r>
      <w:r>
        <w:rPr>
          <w:sz w:val="22"/>
          <w:lang w:val="en-US"/>
        </w:rPr>
        <w:tab/>
      </w:r>
    </w:p>
    <w:tbl>
      <w:tblPr>
        <w:tblStyle w:val="TableGrid"/>
        <w:tblW w:w="22380" w:type="dxa"/>
        <w:tblLayout w:type="fixed"/>
        <w:tblLook w:val="04A0" w:firstRow="1" w:lastRow="0" w:firstColumn="1" w:lastColumn="0" w:noHBand="0" w:noVBand="1"/>
      </w:tblPr>
      <w:tblGrid>
        <w:gridCol w:w="2547"/>
        <w:gridCol w:w="19833"/>
      </w:tblGrid>
      <w:tr w:rsidR="00202A7C" w14:paraId="01550C03" w14:textId="77777777">
        <w:tc>
          <w:tcPr>
            <w:tcW w:w="2547" w:type="dxa"/>
            <w:shd w:val="clear" w:color="auto" w:fill="F2F2F2" w:themeFill="background1" w:themeFillShade="F2"/>
          </w:tcPr>
          <w:p w14:paraId="51713095"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7E6199C5"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78F2D0BF" w14:textId="77777777">
        <w:tc>
          <w:tcPr>
            <w:tcW w:w="2547" w:type="dxa"/>
          </w:tcPr>
          <w:p w14:paraId="36BA82DE" w14:textId="77777777" w:rsidR="00202A7C" w:rsidRDefault="002658E4">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19833" w:type="dxa"/>
          </w:tcPr>
          <w:p w14:paraId="2C3B45D5" w14:textId="77777777" w:rsidR="00202A7C" w:rsidRDefault="002658E4">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202A7C" w14:paraId="29AF2BC4" w14:textId="77777777">
        <w:tc>
          <w:tcPr>
            <w:tcW w:w="2547" w:type="dxa"/>
          </w:tcPr>
          <w:p w14:paraId="163F1D76" w14:textId="77777777" w:rsidR="00202A7C" w:rsidRDefault="002658E4">
            <w:pPr>
              <w:spacing w:afterLines="50" w:after="120"/>
              <w:jc w:val="both"/>
              <w:rPr>
                <w:sz w:val="22"/>
                <w:lang w:val="en-US"/>
              </w:rPr>
            </w:pPr>
            <w:r>
              <w:rPr>
                <w:sz w:val="22"/>
                <w:lang w:val="en-US"/>
              </w:rPr>
              <w:t>Qualcomm</w:t>
            </w:r>
          </w:p>
        </w:tc>
        <w:tc>
          <w:tcPr>
            <w:tcW w:w="19833" w:type="dxa"/>
          </w:tcPr>
          <w:p w14:paraId="0E59E4E7" w14:textId="77777777" w:rsidR="00202A7C" w:rsidRDefault="002658E4">
            <w:pPr>
              <w:spacing w:afterLines="50" w:after="120"/>
              <w:jc w:val="both"/>
              <w:rPr>
                <w:sz w:val="22"/>
                <w:lang w:val="en-US"/>
              </w:rPr>
            </w:pPr>
            <w:r>
              <w:rPr>
                <w:sz w:val="22"/>
                <w:lang w:val="en-US"/>
              </w:rPr>
              <w:t>We propose to change the signaling type to per band.</w:t>
            </w:r>
          </w:p>
        </w:tc>
      </w:tr>
      <w:tr w:rsidR="00202A7C" w14:paraId="22657FCF" w14:textId="77777777">
        <w:tc>
          <w:tcPr>
            <w:tcW w:w="2547" w:type="dxa"/>
          </w:tcPr>
          <w:p w14:paraId="402EBA5F" w14:textId="77777777" w:rsidR="00202A7C" w:rsidRDefault="002658E4">
            <w:pPr>
              <w:spacing w:afterLines="50" w:after="120"/>
              <w:jc w:val="both"/>
              <w:rPr>
                <w:sz w:val="22"/>
                <w:lang w:val="en-US"/>
              </w:rPr>
            </w:pPr>
            <w:r>
              <w:rPr>
                <w:color w:val="00B0F0"/>
                <w:sz w:val="22"/>
                <w:lang w:val="en-US"/>
              </w:rPr>
              <w:t>Intel</w:t>
            </w:r>
          </w:p>
        </w:tc>
        <w:tc>
          <w:tcPr>
            <w:tcW w:w="19833" w:type="dxa"/>
          </w:tcPr>
          <w:p w14:paraId="5BB0A2E1" w14:textId="77777777" w:rsidR="00202A7C" w:rsidRDefault="002658E4">
            <w:pPr>
              <w:spacing w:afterLines="50" w:after="120"/>
              <w:jc w:val="both"/>
              <w:rPr>
                <w:sz w:val="22"/>
                <w:lang w:val="en-US"/>
              </w:rPr>
            </w:pPr>
            <w:r>
              <w:rPr>
                <w:color w:val="00B0F0"/>
                <w:sz w:val="22"/>
                <w:lang w:val="en-US"/>
              </w:rPr>
              <w:t>We support FL proposal 13.</w:t>
            </w:r>
          </w:p>
        </w:tc>
      </w:tr>
      <w:tr w:rsidR="00202A7C" w14:paraId="1D8CD428" w14:textId="77777777">
        <w:tc>
          <w:tcPr>
            <w:tcW w:w="2547" w:type="dxa"/>
          </w:tcPr>
          <w:p w14:paraId="2AE4FB85"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D91F68F"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w:t>
            </w:r>
          </w:p>
          <w:p w14:paraId="53AC8C3D" w14:textId="77777777" w:rsidR="00202A7C" w:rsidRDefault="002658E4">
            <w:pPr>
              <w:spacing w:afterLines="50" w:after="120"/>
              <w:jc w:val="both"/>
              <w:rPr>
                <w:sz w:val="22"/>
                <w:lang w:val="en-US"/>
              </w:rPr>
            </w:pPr>
            <w:r>
              <w:rPr>
                <w:sz w:val="22"/>
                <w:lang w:val="en-US"/>
              </w:rPr>
              <w:t>Therefore, my suggestion is to agree on current proposal (Per UE without differentiation). Or can e.g., per UE with FR1/FR2 differentiation be possible compromise?</w:t>
            </w:r>
          </w:p>
        </w:tc>
      </w:tr>
      <w:tr w:rsidR="00202A7C" w14:paraId="20FD0DC9" w14:textId="77777777">
        <w:tc>
          <w:tcPr>
            <w:tcW w:w="2547" w:type="dxa"/>
          </w:tcPr>
          <w:p w14:paraId="3EB3CDC2" w14:textId="77777777" w:rsidR="00202A7C" w:rsidRDefault="002658E4">
            <w:pPr>
              <w:spacing w:afterLines="50" w:after="120"/>
              <w:jc w:val="both"/>
              <w:rPr>
                <w:sz w:val="22"/>
                <w:lang w:val="en-US"/>
              </w:rPr>
            </w:pPr>
            <w:r>
              <w:rPr>
                <w:sz w:val="22"/>
                <w:lang w:val="en-US"/>
              </w:rPr>
              <w:t>Apple</w:t>
            </w:r>
          </w:p>
        </w:tc>
        <w:tc>
          <w:tcPr>
            <w:tcW w:w="19833" w:type="dxa"/>
          </w:tcPr>
          <w:p w14:paraId="12E97368" w14:textId="77777777" w:rsidR="00202A7C" w:rsidRDefault="002658E4">
            <w:pPr>
              <w:spacing w:afterLines="50" w:after="120"/>
              <w:jc w:val="both"/>
              <w:rPr>
                <w:sz w:val="22"/>
                <w:lang w:val="en-US"/>
              </w:rPr>
            </w:pPr>
            <w:r>
              <w:rPr>
                <w:sz w:val="22"/>
                <w:lang w:val="en-US"/>
              </w:rPr>
              <w:t>Support Proposal 13</w:t>
            </w:r>
          </w:p>
        </w:tc>
      </w:tr>
      <w:tr w:rsidR="00202A7C" w14:paraId="4161C633" w14:textId="77777777">
        <w:tc>
          <w:tcPr>
            <w:tcW w:w="2547" w:type="dxa"/>
          </w:tcPr>
          <w:p w14:paraId="2706A9EB" w14:textId="77777777" w:rsidR="00202A7C" w:rsidRDefault="002658E4">
            <w:pPr>
              <w:spacing w:afterLines="50" w:after="120"/>
              <w:jc w:val="both"/>
              <w:rPr>
                <w:color w:val="7030A0"/>
                <w:sz w:val="22"/>
                <w:lang w:val="en-US"/>
              </w:rPr>
            </w:pPr>
            <w:r>
              <w:rPr>
                <w:color w:val="7030A0"/>
                <w:sz w:val="22"/>
                <w:lang w:val="en-US"/>
              </w:rPr>
              <w:t>Qualcomm2</w:t>
            </w:r>
          </w:p>
        </w:tc>
        <w:tc>
          <w:tcPr>
            <w:tcW w:w="19833" w:type="dxa"/>
          </w:tcPr>
          <w:p w14:paraId="45B1644D" w14:textId="77777777" w:rsidR="00202A7C" w:rsidRDefault="002658E4">
            <w:pPr>
              <w:spacing w:afterLines="50" w:after="120"/>
              <w:jc w:val="both"/>
              <w:rPr>
                <w:color w:val="7030A0"/>
                <w:sz w:val="22"/>
                <w:lang w:val="en-US"/>
              </w:rPr>
            </w:pPr>
            <w:r>
              <w:rPr>
                <w:color w:val="7030A0"/>
                <w:sz w:val="22"/>
                <w:lang w:val="en-US"/>
              </w:rPr>
              <w:t>Not clear why the same aggregation factor should be supported in all bands. To meet the requirements of URLLC use cases, a per UE reporting for all bands is not required; e.g., in FR1 and FR2, the achievable latency values are quite different.</w:t>
            </w:r>
          </w:p>
        </w:tc>
      </w:tr>
      <w:tr w:rsidR="00202A7C" w14:paraId="2E5C7998" w14:textId="77777777">
        <w:tc>
          <w:tcPr>
            <w:tcW w:w="2547" w:type="dxa"/>
          </w:tcPr>
          <w:p w14:paraId="5EFD5F67"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3941DA32" w14:textId="77777777" w:rsidR="00202A7C" w:rsidRDefault="002658E4">
            <w:pPr>
              <w:spacing w:afterLines="50" w:after="120"/>
              <w:jc w:val="both"/>
              <w:rPr>
                <w:color w:val="7030A0"/>
                <w:sz w:val="22"/>
                <w:lang w:val="en-US"/>
              </w:rPr>
            </w:pPr>
            <w:r>
              <w:rPr>
                <w:rFonts w:eastAsia="SimSun" w:hint="eastAsia"/>
                <w:sz w:val="22"/>
                <w:lang w:val="en-US" w:eastAsia="zh-CN"/>
              </w:rPr>
              <w:t>Support</w:t>
            </w:r>
          </w:p>
        </w:tc>
      </w:tr>
      <w:tr w:rsidR="00F657D3" w14:paraId="5A53662B" w14:textId="77777777">
        <w:tc>
          <w:tcPr>
            <w:tcW w:w="2547" w:type="dxa"/>
          </w:tcPr>
          <w:p w14:paraId="117EBE15" w14:textId="7F1DD6EC" w:rsidR="00F657D3" w:rsidRPr="00F657D3" w:rsidRDefault="00F657D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833" w:type="dxa"/>
          </w:tcPr>
          <w:p w14:paraId="464EDBCF" w14:textId="36CB15B8" w:rsidR="00F657D3" w:rsidRDefault="00F657D3">
            <w:pPr>
              <w:spacing w:afterLines="50" w:after="120"/>
              <w:jc w:val="both"/>
              <w:rPr>
                <w:rFonts w:eastAsia="SimSun"/>
                <w:sz w:val="22"/>
                <w:lang w:val="en-US" w:eastAsia="zh-CN"/>
              </w:rPr>
            </w:pPr>
            <w:r>
              <w:rPr>
                <w:sz w:val="22"/>
                <w:lang w:val="en-US"/>
              </w:rPr>
              <w:t>There is clear majority support on “Per UE without xDD/FRx differentiation”. I suggest to agree on it. Or can we have FR1/FR2 differentiation as compromise?</w:t>
            </w:r>
          </w:p>
        </w:tc>
      </w:tr>
      <w:tr w:rsidR="004510BC" w14:paraId="576D91C9" w14:textId="77777777">
        <w:tc>
          <w:tcPr>
            <w:tcW w:w="2547" w:type="dxa"/>
          </w:tcPr>
          <w:p w14:paraId="042E447F" w14:textId="0A0FEA9C" w:rsidR="004510BC" w:rsidRDefault="004510BC">
            <w:pPr>
              <w:spacing w:afterLines="50" w:after="120"/>
              <w:jc w:val="both"/>
              <w:rPr>
                <w:rFonts w:eastAsia="MS Mincho"/>
                <w:sz w:val="22"/>
                <w:lang w:val="en-US"/>
              </w:rPr>
            </w:pPr>
            <w:r>
              <w:rPr>
                <w:rFonts w:eastAsia="MS Mincho"/>
                <w:sz w:val="22"/>
                <w:lang w:val="en-US"/>
              </w:rPr>
              <w:t>Nokia, NSB</w:t>
            </w:r>
          </w:p>
        </w:tc>
        <w:tc>
          <w:tcPr>
            <w:tcW w:w="19833" w:type="dxa"/>
          </w:tcPr>
          <w:p w14:paraId="7E066C16" w14:textId="5F9FE8E8" w:rsidR="004510BC" w:rsidRDefault="004510BC">
            <w:pPr>
              <w:spacing w:afterLines="50" w:after="120"/>
              <w:jc w:val="both"/>
              <w:rPr>
                <w:sz w:val="22"/>
                <w:lang w:val="en-US"/>
              </w:rPr>
            </w:pPr>
            <w:r>
              <w:rPr>
                <w:sz w:val="22"/>
                <w:lang w:val="en-US"/>
              </w:rPr>
              <w:t>Agree to FL proposal</w:t>
            </w:r>
          </w:p>
        </w:tc>
      </w:tr>
      <w:tr w:rsidR="000F077A" w14:paraId="091DB7D2" w14:textId="77777777">
        <w:tc>
          <w:tcPr>
            <w:tcW w:w="2547" w:type="dxa"/>
          </w:tcPr>
          <w:p w14:paraId="17966DEC" w14:textId="5421AFC2" w:rsidR="000F077A" w:rsidRDefault="000F077A">
            <w:pPr>
              <w:spacing w:afterLines="50" w:after="120"/>
              <w:jc w:val="both"/>
              <w:rPr>
                <w:rFonts w:eastAsia="MS Mincho"/>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0103C809" w14:textId="7A76E4A9" w:rsidR="000F077A" w:rsidRPr="000F077A" w:rsidRDefault="000F077A">
            <w:pPr>
              <w:spacing w:afterLines="50" w:after="120"/>
              <w:jc w:val="both"/>
              <w:rPr>
                <w:rFonts w:eastAsiaTheme="minorEastAsia"/>
                <w:sz w:val="22"/>
                <w:lang w:val="en-US" w:eastAsia="zh-CN"/>
              </w:rPr>
            </w:pPr>
            <w:r>
              <w:rPr>
                <w:rFonts w:eastAsiaTheme="minorEastAsia"/>
                <w:sz w:val="22"/>
                <w:lang w:val="en-US" w:eastAsia="zh-CN"/>
              </w:rPr>
              <w:t>Support</w:t>
            </w:r>
          </w:p>
        </w:tc>
      </w:tr>
    </w:tbl>
    <w:p w14:paraId="2CB1965C" w14:textId="77777777" w:rsidR="00202A7C" w:rsidRDefault="00202A7C">
      <w:pPr>
        <w:rPr>
          <w:rFonts w:ascii="Arial" w:eastAsia="Batang" w:hAnsi="Arial"/>
          <w:sz w:val="32"/>
          <w:szCs w:val="32"/>
          <w:lang w:val="en-US" w:eastAsia="ko-KR"/>
        </w:rPr>
      </w:pPr>
    </w:p>
    <w:p w14:paraId="33E20E9B" w14:textId="77777777" w:rsidR="00202A7C" w:rsidRDefault="00202A7C">
      <w:pPr>
        <w:rPr>
          <w:rFonts w:ascii="Arial" w:eastAsia="Batang" w:hAnsi="Arial"/>
          <w:sz w:val="32"/>
          <w:szCs w:val="32"/>
          <w:lang w:val="en-US" w:eastAsia="ko-KR"/>
        </w:rPr>
      </w:pPr>
    </w:p>
    <w:p w14:paraId="02571938" w14:textId="77777777" w:rsidR="00202A7C" w:rsidRDefault="00202A7C">
      <w:pPr>
        <w:rPr>
          <w:rFonts w:ascii="Arial" w:eastAsia="Batang" w:hAnsi="Arial"/>
          <w:sz w:val="32"/>
          <w:szCs w:val="32"/>
          <w:lang w:val="en-US" w:eastAsia="ko-KR"/>
        </w:rPr>
      </w:pPr>
    </w:p>
    <w:p w14:paraId="626F22B4" w14:textId="77777777" w:rsidR="00202A7C" w:rsidRDefault="00202A7C">
      <w:pPr>
        <w:rPr>
          <w:rFonts w:ascii="Arial" w:eastAsia="Batang" w:hAnsi="Arial"/>
          <w:sz w:val="32"/>
          <w:szCs w:val="32"/>
          <w:lang w:val="en-US" w:eastAsia="ko-KR"/>
        </w:rPr>
      </w:pPr>
    </w:p>
    <w:p w14:paraId="5C93376C" w14:textId="77777777" w:rsidR="00202A7C" w:rsidRDefault="00202A7C">
      <w:pPr>
        <w:rPr>
          <w:rFonts w:ascii="Arial" w:eastAsia="Batang" w:hAnsi="Arial"/>
          <w:sz w:val="32"/>
          <w:szCs w:val="32"/>
          <w:lang w:val="en-US" w:eastAsia="ko-KR"/>
        </w:rPr>
      </w:pPr>
    </w:p>
    <w:p w14:paraId="16C20786" w14:textId="77777777" w:rsidR="00202A7C" w:rsidRDefault="002658E4">
      <w:pPr>
        <w:pStyle w:val="Heading2"/>
        <w:rPr>
          <w:rFonts w:eastAsia="MS Mincho"/>
          <w:sz w:val="28"/>
          <w:szCs w:val="28"/>
          <w:lang w:val="en-US"/>
        </w:rPr>
      </w:pPr>
      <w:r>
        <w:rPr>
          <w:rFonts w:eastAsia="MS Mincho"/>
          <w:sz w:val="28"/>
          <w:szCs w:val="28"/>
          <w:lang w:val="en-US"/>
        </w:rPr>
        <w:lastRenderedPageBreak/>
        <w:t>3.5</w:t>
      </w:r>
      <w:r>
        <w:rPr>
          <w:rFonts w:eastAsia="MS Mincho"/>
          <w:sz w:val="28"/>
          <w:szCs w:val="28"/>
          <w:lang w:val="en-US"/>
        </w:rPr>
        <w:tab/>
        <w:t>FG12-6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1A8823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CA758A0"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AFFCDC4"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285914D"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923FA2F"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441B44B"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7AE6534"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86D726E"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9CBA714"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D557D2" w14:textId="77777777" w:rsidR="00202A7C" w:rsidRDefault="002658E4">
            <w:pPr>
              <w:pStyle w:val="TAN"/>
              <w:ind w:left="0" w:firstLine="0"/>
              <w:rPr>
                <w:b/>
                <w:lang w:eastAsia="ja-JP"/>
              </w:rPr>
            </w:pPr>
            <w:r>
              <w:rPr>
                <w:b/>
                <w:lang w:eastAsia="ja-JP"/>
              </w:rPr>
              <w:t>Type</w:t>
            </w:r>
          </w:p>
          <w:p w14:paraId="6796FDE9" w14:textId="77777777" w:rsidR="00202A7C" w:rsidRDefault="002658E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697BFB1"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A1C04B"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65AD2AB"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550A04C"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122439A" w14:textId="77777777" w:rsidR="00202A7C" w:rsidRDefault="002658E4">
            <w:pPr>
              <w:pStyle w:val="TAH"/>
            </w:pPr>
            <w:r>
              <w:t>Mandatory/Optional</w:t>
            </w:r>
          </w:p>
        </w:tc>
      </w:tr>
      <w:tr w:rsidR="00202A7C" w14:paraId="414DE68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3B61EE3"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2CCBDC65" w14:textId="77777777" w:rsidR="00202A7C" w:rsidRDefault="002658E4">
            <w:pPr>
              <w:pStyle w:val="TAL"/>
              <w:rPr>
                <w:lang w:eastAsia="ja-JP"/>
              </w:rPr>
            </w:pPr>
            <w:r>
              <w:rPr>
                <w:rFonts w:hint="eastAsia"/>
                <w:lang w:eastAsia="ja-JP"/>
              </w:rPr>
              <w:t>1</w:t>
            </w:r>
            <w:r>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tcPr>
          <w:p w14:paraId="23D2DC8B" w14:textId="77777777" w:rsidR="00202A7C" w:rsidRDefault="002658E4">
            <w:pPr>
              <w:pStyle w:val="TAL"/>
            </w:pPr>
            <w: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6B638FC5" w14:textId="77777777" w:rsidR="00202A7C" w:rsidRDefault="002658E4">
            <w:pPr>
              <w:pStyle w:val="TAL"/>
              <w:ind w:left="360" w:hanging="360"/>
            </w:pPr>
            <w: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658F5926" w14:textId="77777777" w:rsidR="00202A7C" w:rsidRDefault="002658E4">
            <w:pPr>
              <w:pStyle w:val="TAL"/>
              <w:rPr>
                <w:lang w:eastAsia="ja-JP"/>
              </w:rPr>
            </w:pPr>
            <w:r>
              <w:rPr>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475BE5E3" w14:textId="77777777" w:rsidR="00202A7C" w:rsidRDefault="002658E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B8F2290"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D2DB3C6"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67504"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08D3FC3D"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47806536"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23B7932C"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5495CE8F"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12221A0C" w14:textId="77777777" w:rsidR="00202A7C" w:rsidRDefault="002658E4">
            <w:pPr>
              <w:pStyle w:val="TAL"/>
              <w:rPr>
                <w:lang w:eastAsia="ja-JP"/>
              </w:rPr>
            </w:pPr>
            <w:r>
              <w:rPr>
                <w:lang w:eastAsia="ja-JP"/>
              </w:rPr>
              <w:t>Optional with capability signalling</w:t>
            </w:r>
          </w:p>
        </w:tc>
      </w:tr>
    </w:tbl>
    <w:p w14:paraId="649163F1" w14:textId="77777777" w:rsidR="00202A7C" w:rsidRDefault="00202A7C">
      <w:pPr>
        <w:spacing w:afterLines="50" w:after="120"/>
        <w:jc w:val="both"/>
        <w:rPr>
          <w:rFonts w:ascii="Arial" w:eastAsia="Batang" w:hAnsi="Arial"/>
          <w:sz w:val="32"/>
          <w:szCs w:val="32"/>
          <w:lang w:eastAsia="ko-KR"/>
        </w:rPr>
      </w:pPr>
    </w:p>
    <w:p w14:paraId="38B3F668"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R</w:t>
      </w:r>
      <w:r>
        <w:rPr>
          <w:b/>
          <w:bCs/>
          <w:sz w:val="22"/>
        </w:rPr>
        <w:t>eporting type of FG12-6</w:t>
      </w:r>
    </w:p>
    <w:p w14:paraId="6B00D629" w14:textId="77777777" w:rsidR="00202A7C" w:rsidRDefault="002658E4">
      <w:pPr>
        <w:pStyle w:val="ListParagraph"/>
        <w:numPr>
          <w:ilvl w:val="1"/>
          <w:numId w:val="13"/>
        </w:numPr>
        <w:spacing w:afterLines="50" w:after="120"/>
        <w:ind w:leftChars="0"/>
        <w:jc w:val="both"/>
        <w:rPr>
          <w:b/>
          <w:bCs/>
          <w:sz w:val="22"/>
        </w:rPr>
      </w:pPr>
      <w:r>
        <w:rPr>
          <w:rFonts w:hint="eastAsia"/>
          <w:b/>
          <w:bCs/>
          <w:sz w:val="22"/>
        </w:rPr>
        <w:t>P</w:t>
      </w:r>
      <w:r>
        <w:rPr>
          <w:b/>
          <w:bCs/>
          <w:sz w:val="22"/>
        </w:rPr>
        <w:t>er UE: [6], [9], [13], [15], [17]</w:t>
      </w:r>
    </w:p>
    <w:p w14:paraId="1A24CFB1" w14:textId="77777777" w:rsidR="00202A7C" w:rsidRDefault="002658E4">
      <w:pPr>
        <w:pStyle w:val="ListParagraph"/>
        <w:numPr>
          <w:ilvl w:val="1"/>
          <w:numId w:val="13"/>
        </w:numPr>
        <w:spacing w:afterLines="50" w:after="120"/>
        <w:ind w:leftChars="0"/>
        <w:jc w:val="both"/>
        <w:rPr>
          <w:b/>
          <w:bCs/>
          <w:sz w:val="22"/>
        </w:rPr>
      </w:pPr>
      <w:r>
        <w:rPr>
          <w:b/>
          <w:bCs/>
          <w:sz w:val="22"/>
        </w:rPr>
        <w:t>Per band: [16]</w:t>
      </w:r>
    </w:p>
    <w:p w14:paraId="11408941" w14:textId="77777777" w:rsidR="00202A7C" w:rsidRDefault="002658E4">
      <w:pPr>
        <w:pStyle w:val="ListParagraph"/>
        <w:numPr>
          <w:ilvl w:val="0"/>
          <w:numId w:val="13"/>
        </w:numPr>
        <w:spacing w:afterLines="50" w:after="120"/>
        <w:ind w:leftChars="0"/>
        <w:jc w:val="both"/>
        <w:rPr>
          <w:b/>
          <w:bCs/>
          <w:sz w:val="22"/>
        </w:rPr>
      </w:pPr>
      <w:r>
        <w:rPr>
          <w:rFonts w:hint="eastAsia"/>
          <w:b/>
          <w:bCs/>
          <w:sz w:val="22"/>
        </w:rPr>
        <w:t>x</w:t>
      </w:r>
      <w:r>
        <w:rPr>
          <w:b/>
          <w:bCs/>
          <w:sz w:val="22"/>
        </w:rPr>
        <w:t>DD/FRx diffentiation for FG12-6</w:t>
      </w:r>
    </w:p>
    <w:p w14:paraId="73DE2ED1" w14:textId="77777777" w:rsidR="00202A7C" w:rsidRDefault="002658E4">
      <w:pPr>
        <w:pStyle w:val="ListParagraph"/>
        <w:numPr>
          <w:ilvl w:val="1"/>
          <w:numId w:val="13"/>
        </w:numPr>
        <w:spacing w:afterLines="50" w:after="120"/>
        <w:ind w:leftChars="0"/>
        <w:jc w:val="both"/>
        <w:rPr>
          <w:b/>
          <w:bCs/>
          <w:sz w:val="22"/>
        </w:rPr>
      </w:pPr>
      <w:r>
        <w:rPr>
          <w:b/>
          <w:bCs/>
          <w:sz w:val="22"/>
        </w:rPr>
        <w:t xml:space="preserve">No differentiation is needed: </w:t>
      </w:r>
      <w:r>
        <w:rPr>
          <w:rFonts w:hint="eastAsia"/>
          <w:b/>
          <w:bCs/>
          <w:sz w:val="22"/>
        </w:rPr>
        <w:t>[</w:t>
      </w:r>
      <w:r>
        <w:rPr>
          <w:b/>
          <w:bCs/>
          <w:sz w:val="22"/>
        </w:rPr>
        <w:t>6], [9], [15], [16], [17]</w:t>
      </w:r>
    </w:p>
    <w:p w14:paraId="2DB70E93" w14:textId="77777777" w:rsidR="00202A7C" w:rsidRDefault="00202A7C">
      <w:pPr>
        <w:spacing w:afterLines="50" w:after="120"/>
        <w:jc w:val="both"/>
        <w:rPr>
          <w:sz w:val="22"/>
          <w:lang w:val="en-US"/>
        </w:rPr>
      </w:pPr>
    </w:p>
    <w:p w14:paraId="62B6E09C" w14:textId="77777777" w:rsidR="00202A7C" w:rsidRDefault="002658E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22380" w:type="dxa"/>
        <w:tblLayout w:type="fixed"/>
        <w:tblLook w:val="04A0" w:firstRow="1" w:lastRow="0" w:firstColumn="1" w:lastColumn="0" w:noHBand="0" w:noVBand="1"/>
      </w:tblPr>
      <w:tblGrid>
        <w:gridCol w:w="976"/>
        <w:gridCol w:w="21404"/>
      </w:tblGrid>
      <w:tr w:rsidR="00202A7C" w14:paraId="1F94D86B" w14:textId="77777777">
        <w:tc>
          <w:tcPr>
            <w:tcW w:w="976" w:type="dxa"/>
          </w:tcPr>
          <w:p w14:paraId="1CD3BE41"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6]</w:t>
            </w:r>
          </w:p>
        </w:tc>
        <w:tc>
          <w:tcPr>
            <w:tcW w:w="21404" w:type="dxa"/>
          </w:tcPr>
          <w:p w14:paraId="02368794" w14:textId="77777777" w:rsidR="00202A7C" w:rsidRDefault="002658E4">
            <w:pPr>
              <w:pStyle w:val="ListParagraph"/>
              <w:numPr>
                <w:ilvl w:val="0"/>
                <w:numId w:val="104"/>
              </w:numPr>
              <w:spacing w:afterLines="50" w:after="120"/>
              <w:ind w:leftChars="0"/>
              <w:jc w:val="both"/>
            </w:pPr>
            <w:r>
              <w:rPr>
                <w:rFonts w:hint="eastAsia"/>
              </w:rPr>
              <w:t>FG 12-6</w:t>
            </w:r>
          </w:p>
          <w:p w14:paraId="00FBE294" w14:textId="77777777" w:rsidR="00202A7C" w:rsidRDefault="002658E4">
            <w:pPr>
              <w:pStyle w:val="ListParagraph"/>
              <w:numPr>
                <w:ilvl w:val="1"/>
                <w:numId w:val="104"/>
              </w:numPr>
              <w:spacing w:afterLines="50" w:after="120"/>
              <w:ind w:leftChars="0"/>
              <w:jc w:val="both"/>
            </w:pPr>
            <w:r>
              <w:t>Set Type to ‘Per UE’.</w:t>
            </w:r>
          </w:p>
          <w:p w14:paraId="5A3008E1" w14:textId="77777777" w:rsidR="00202A7C" w:rsidRDefault="002658E4">
            <w:pPr>
              <w:pStyle w:val="ListParagraph"/>
              <w:numPr>
                <w:ilvl w:val="1"/>
                <w:numId w:val="104"/>
              </w:numPr>
              <w:spacing w:afterLines="50" w:after="120"/>
              <w:ind w:leftChars="0"/>
              <w:jc w:val="both"/>
            </w:pPr>
            <w:r>
              <w:t>No need of FDD/TDD differentiation.</w:t>
            </w:r>
          </w:p>
          <w:p w14:paraId="7FD18AA7" w14:textId="77777777" w:rsidR="00202A7C" w:rsidRDefault="002658E4">
            <w:pPr>
              <w:pStyle w:val="ListParagraph"/>
              <w:numPr>
                <w:ilvl w:val="1"/>
                <w:numId w:val="104"/>
              </w:numPr>
              <w:spacing w:afterLines="50" w:after="120"/>
              <w:ind w:leftChars="0"/>
              <w:jc w:val="both"/>
            </w:pPr>
            <w:r>
              <w:t>No need of FR1/FR2 differentiation.</w:t>
            </w:r>
          </w:p>
          <w:p w14:paraId="24C11D7C" w14:textId="77777777" w:rsidR="00202A7C" w:rsidRDefault="002658E4">
            <w:pPr>
              <w:pStyle w:val="ListParagraph"/>
              <w:numPr>
                <w:ilvl w:val="1"/>
                <w:numId w:val="104"/>
              </w:numPr>
              <w:spacing w:afterLines="50" w:after="120"/>
              <w:ind w:leftChars="0"/>
              <w:jc w:val="both"/>
            </w:pPr>
            <w:r>
              <w:t>Set ‘Capability interpretation for mixture of FDD/TDD and/or FR1/FR2’ to ‘N/A’.</w:t>
            </w:r>
          </w:p>
        </w:tc>
      </w:tr>
      <w:tr w:rsidR="00202A7C" w14:paraId="57D46173" w14:textId="77777777">
        <w:tc>
          <w:tcPr>
            <w:tcW w:w="976" w:type="dxa"/>
          </w:tcPr>
          <w:p w14:paraId="2C3F4775"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9]</w:t>
            </w:r>
          </w:p>
        </w:tc>
        <w:tc>
          <w:tcPr>
            <w:tcW w:w="21404" w:type="dxa"/>
          </w:tcPr>
          <w:p w14:paraId="12A50B07" w14:textId="77777777" w:rsidR="00202A7C" w:rsidRDefault="002658E4">
            <w:pPr>
              <w:pStyle w:val="ListParagraph"/>
              <w:numPr>
                <w:ilvl w:val="0"/>
                <w:numId w:val="104"/>
              </w:numPr>
              <w:spacing w:afterLines="50" w:after="120"/>
              <w:ind w:leftChars="0"/>
              <w:jc w:val="both"/>
              <w:rPr>
                <w:rFonts w:eastAsia="MS Mincho"/>
                <w:sz w:val="22"/>
              </w:rPr>
            </w:pPr>
            <w:r>
              <w:rPr>
                <w:rFonts w:eastAsia="MS Mincho" w:hint="eastAsia"/>
                <w:sz w:val="22"/>
              </w:rPr>
              <w:t>FG</w:t>
            </w:r>
            <w:r>
              <w:rPr>
                <w:rFonts w:eastAsia="MS Mincho"/>
                <w:sz w:val="22"/>
              </w:rPr>
              <w:t xml:space="preserve"> 12-6</w:t>
            </w:r>
          </w:p>
          <w:p w14:paraId="60A4D5DF" w14:textId="77777777" w:rsidR="00202A7C" w:rsidRDefault="002658E4">
            <w:pPr>
              <w:pStyle w:val="ListParagraph"/>
              <w:numPr>
                <w:ilvl w:val="1"/>
                <w:numId w:val="104"/>
              </w:numPr>
              <w:autoSpaceDE/>
              <w:autoSpaceDN/>
              <w:adjustRightInd/>
              <w:spacing w:after="0"/>
              <w:ind w:leftChars="0"/>
              <w:jc w:val="both"/>
            </w:pPr>
            <w:r>
              <w:t>Per-UE</w:t>
            </w:r>
          </w:p>
          <w:p w14:paraId="2EADAD0C" w14:textId="77777777" w:rsidR="00202A7C" w:rsidRDefault="002658E4">
            <w:pPr>
              <w:pStyle w:val="ListParagraph"/>
              <w:numPr>
                <w:ilvl w:val="1"/>
                <w:numId w:val="104"/>
              </w:numPr>
              <w:autoSpaceDE/>
              <w:autoSpaceDN/>
              <w:adjustRightInd/>
              <w:spacing w:after="0"/>
              <w:ind w:leftChars="0"/>
              <w:jc w:val="both"/>
            </w:pPr>
            <w:r>
              <w:t>No xDD/FRx differentiation</w:t>
            </w:r>
          </w:p>
        </w:tc>
      </w:tr>
      <w:tr w:rsidR="00202A7C" w14:paraId="546FAED8" w14:textId="77777777">
        <w:tc>
          <w:tcPr>
            <w:tcW w:w="976" w:type="dxa"/>
          </w:tcPr>
          <w:p w14:paraId="09AB6C8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13]</w:t>
            </w:r>
          </w:p>
        </w:tc>
        <w:tc>
          <w:tcPr>
            <w:tcW w:w="21404" w:type="dxa"/>
          </w:tcPr>
          <w:p w14:paraId="106FDC54" w14:textId="77777777" w:rsidR="00202A7C" w:rsidRDefault="002658E4">
            <w:pPr>
              <w:pStyle w:val="ListParagraph"/>
              <w:numPr>
                <w:ilvl w:val="0"/>
                <w:numId w:val="104"/>
              </w:numPr>
              <w:overflowPunct/>
              <w:autoSpaceDE/>
              <w:autoSpaceDN/>
              <w:adjustRightInd/>
              <w:spacing w:afterLines="50" w:after="120"/>
              <w:ind w:leftChars="0"/>
              <w:jc w:val="both"/>
              <w:textAlignment w:val="auto"/>
              <w:rPr>
                <w:rFonts w:eastAsia="MS Mincho"/>
                <w:sz w:val="22"/>
              </w:rPr>
            </w:pPr>
            <w:r>
              <w:rPr>
                <w:rFonts w:eastAsia="MS Mincho" w:hint="eastAsia"/>
                <w:sz w:val="22"/>
              </w:rPr>
              <w:t>FG</w:t>
            </w:r>
            <w:r>
              <w:rPr>
                <w:rFonts w:eastAsia="MS Mincho"/>
                <w:sz w:val="22"/>
              </w:rPr>
              <w:t xml:space="preserve"> 12-5</w:t>
            </w:r>
          </w:p>
          <w:p w14:paraId="2E642F19" w14:textId="77777777" w:rsidR="00202A7C" w:rsidRDefault="002658E4">
            <w:pPr>
              <w:pStyle w:val="ListParagraph"/>
              <w:numPr>
                <w:ilvl w:val="1"/>
                <w:numId w:val="104"/>
              </w:numPr>
              <w:overflowPunct/>
              <w:autoSpaceDE/>
              <w:autoSpaceDN/>
              <w:adjustRightInd/>
              <w:spacing w:afterLines="50" w:after="120"/>
              <w:ind w:leftChars="0"/>
              <w:jc w:val="both"/>
              <w:textAlignment w:val="auto"/>
              <w:rPr>
                <w:rFonts w:eastAsia="MS Mincho"/>
                <w:sz w:val="22"/>
              </w:rPr>
            </w:pPr>
            <w:r>
              <w:rPr>
                <w:rFonts w:eastAsia="SimSun"/>
                <w:color w:val="000000" w:themeColor="text1"/>
                <w:sz w:val="22"/>
                <w:szCs w:val="22"/>
                <w:lang w:val="en-US" w:eastAsia="zh-CN"/>
              </w:rPr>
              <w:t>We think per UE reporting type should be kept.</w:t>
            </w:r>
          </w:p>
        </w:tc>
      </w:tr>
      <w:tr w:rsidR="00202A7C" w14:paraId="7ED02F1D" w14:textId="77777777">
        <w:tc>
          <w:tcPr>
            <w:tcW w:w="976" w:type="dxa"/>
          </w:tcPr>
          <w:p w14:paraId="5B93695C"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15]</w:t>
            </w:r>
          </w:p>
        </w:tc>
        <w:tc>
          <w:tcPr>
            <w:tcW w:w="21404" w:type="dxa"/>
          </w:tcPr>
          <w:p w14:paraId="413DE6E8" w14:textId="77777777" w:rsidR="00202A7C" w:rsidRDefault="002658E4">
            <w:pPr>
              <w:pStyle w:val="ListParagraph"/>
              <w:numPr>
                <w:ilvl w:val="0"/>
                <w:numId w:val="26"/>
              </w:numPr>
              <w:snapToGrid w:val="0"/>
              <w:spacing w:afterLines="50" w:after="120"/>
              <w:ind w:leftChars="0"/>
              <w:jc w:val="both"/>
              <w:rPr>
                <w:rFonts w:eastAsiaTheme="minorEastAsia"/>
                <w:sz w:val="22"/>
                <w:szCs w:val="22"/>
              </w:rPr>
            </w:pPr>
            <w:r>
              <w:rPr>
                <w:rFonts w:eastAsiaTheme="minorEastAsia"/>
                <w:sz w:val="22"/>
                <w:szCs w:val="22"/>
              </w:rPr>
              <w:t xml:space="preserve">The capability should be reported in the granularity of per UE and </w:t>
            </w:r>
            <w:r>
              <w:rPr>
                <w:sz w:val="22"/>
                <w:szCs w:val="22"/>
                <w:lang w:val="en-US"/>
              </w:rPr>
              <w:t>no xDD/FRx differentiation are needed</w:t>
            </w:r>
          </w:p>
        </w:tc>
      </w:tr>
      <w:tr w:rsidR="00202A7C" w14:paraId="4B17478C" w14:textId="77777777">
        <w:tc>
          <w:tcPr>
            <w:tcW w:w="976" w:type="dxa"/>
          </w:tcPr>
          <w:p w14:paraId="13AC6DC3"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16]</w:t>
            </w:r>
          </w:p>
        </w:tc>
        <w:tc>
          <w:tcPr>
            <w:tcW w:w="21404" w:type="dxa"/>
          </w:tcPr>
          <w:p w14:paraId="58FB9FFD" w14:textId="77777777" w:rsidR="00202A7C" w:rsidRDefault="002658E4">
            <w:pPr>
              <w:pStyle w:val="ListParagraph"/>
              <w:numPr>
                <w:ilvl w:val="0"/>
                <w:numId w:val="26"/>
              </w:numPr>
              <w:ind w:leftChars="0"/>
              <w:rPr>
                <w:rFonts w:asciiTheme="minorHAnsi" w:hAnsiTheme="minorHAnsi" w:cstheme="minorHAnsi"/>
                <w:sz w:val="22"/>
                <w:szCs w:val="22"/>
                <w:lang w:val="en-US"/>
              </w:rPr>
            </w:pPr>
            <w:r>
              <w:rPr>
                <w:rFonts w:asciiTheme="minorHAnsi" w:hAnsiTheme="minorHAnsi" w:cstheme="minorHAnsi"/>
                <w:sz w:val="22"/>
                <w:szCs w:val="22"/>
                <w:lang w:val="en-US"/>
              </w:rPr>
              <w:t>The signaling type should be per band.</w:t>
            </w:r>
          </w:p>
          <w:p w14:paraId="4835980F" w14:textId="77777777" w:rsidR="00202A7C" w:rsidRDefault="002658E4">
            <w:pPr>
              <w:pStyle w:val="ListParagraph"/>
              <w:numPr>
                <w:ilvl w:val="0"/>
                <w:numId w:val="26"/>
              </w:numPr>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Based on the proposed signaling type, there is no need for TDD/FDD or FR1/FR2 differentiation. No need for interpretation either. </w:t>
            </w:r>
          </w:p>
        </w:tc>
      </w:tr>
      <w:tr w:rsidR="00202A7C" w14:paraId="5060E7AF" w14:textId="77777777">
        <w:tc>
          <w:tcPr>
            <w:tcW w:w="976" w:type="dxa"/>
          </w:tcPr>
          <w:p w14:paraId="5720A65E"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17]</w:t>
            </w:r>
          </w:p>
        </w:tc>
        <w:tc>
          <w:tcPr>
            <w:tcW w:w="21404" w:type="dxa"/>
          </w:tcPr>
          <w:p w14:paraId="1A9B3C31" w14:textId="5CA380B8" w:rsidR="00202A7C" w:rsidRDefault="002658E4">
            <w:pPr>
              <w:contextualSpacing/>
              <w:rPr>
                <w:lang w:eastAsia="zh-CN"/>
              </w:rPr>
            </w:pPr>
            <w:r>
              <w:rPr>
                <w:sz w:val="22"/>
                <w:szCs w:val="22"/>
                <w:lang w:val="en-US"/>
              </w:rPr>
              <w:t>Reporting type can be per UE, no xDD/F</w:t>
            </w:r>
            <w:r w:rsidR="00F657D3">
              <w:rPr>
                <w:sz w:val="22"/>
                <w:szCs w:val="22"/>
                <w:lang w:val="en-US"/>
              </w:rPr>
              <w:t>r</w:t>
            </w:r>
            <w:r>
              <w:rPr>
                <w:sz w:val="22"/>
                <w:szCs w:val="22"/>
                <w:lang w:val="en-US"/>
              </w:rPr>
              <w:t>y differentiation.</w:t>
            </w:r>
          </w:p>
        </w:tc>
      </w:tr>
    </w:tbl>
    <w:p w14:paraId="30A51425" w14:textId="77777777" w:rsidR="00202A7C" w:rsidRDefault="00202A7C">
      <w:pPr>
        <w:rPr>
          <w:rFonts w:ascii="Arial" w:eastAsia="Batang" w:hAnsi="Arial"/>
          <w:sz w:val="32"/>
          <w:szCs w:val="32"/>
          <w:lang w:val="en-US" w:eastAsia="ko-KR"/>
        </w:rPr>
      </w:pPr>
    </w:p>
    <w:p w14:paraId="480294AD" w14:textId="77777777" w:rsidR="00202A7C" w:rsidRDefault="002658E4">
      <w:pPr>
        <w:spacing w:afterLines="50" w:after="120"/>
        <w:jc w:val="both"/>
        <w:rPr>
          <w:sz w:val="22"/>
          <w:lang w:val="en-US"/>
        </w:rPr>
      </w:pPr>
      <w:r>
        <w:rPr>
          <w:sz w:val="22"/>
          <w:lang w:val="en-US"/>
        </w:rPr>
        <w:t>Based on above, following FL proposals are made.</w:t>
      </w:r>
    </w:p>
    <w:p w14:paraId="260E8465" w14:textId="77777777" w:rsidR="00202A7C" w:rsidRDefault="002658E4">
      <w:pPr>
        <w:pStyle w:val="Heading3"/>
        <w:rPr>
          <w:b/>
          <w:bCs/>
          <w:sz w:val="22"/>
          <w:lang w:val="en-US"/>
        </w:rPr>
      </w:pPr>
      <w:r>
        <w:rPr>
          <w:b/>
          <w:bCs/>
          <w:sz w:val="22"/>
          <w:lang w:val="en-US"/>
        </w:rPr>
        <w:t>FL proposal 14:</w:t>
      </w:r>
    </w:p>
    <w:p w14:paraId="15F9DE7A" w14:textId="77777777" w:rsidR="00202A7C" w:rsidRDefault="002658E4">
      <w:pPr>
        <w:pStyle w:val="ListParagraph"/>
        <w:numPr>
          <w:ilvl w:val="0"/>
          <w:numId w:val="13"/>
        </w:numPr>
        <w:spacing w:afterLines="50" w:after="120"/>
        <w:ind w:leftChars="0"/>
        <w:jc w:val="both"/>
        <w:rPr>
          <w:rFonts w:ascii="Arial" w:eastAsia="Batang" w:hAnsi="Arial"/>
          <w:sz w:val="32"/>
          <w:szCs w:val="32"/>
          <w:lang w:val="en-US" w:eastAsia="ko-KR"/>
        </w:rPr>
      </w:pPr>
      <w:r>
        <w:rPr>
          <w:b/>
          <w:sz w:val="22"/>
          <w:lang w:val="en-US"/>
        </w:rPr>
        <w:t xml:space="preserve">Type of FG12-6 is </w:t>
      </w:r>
      <w:r>
        <w:rPr>
          <w:b/>
          <w:bCs/>
          <w:sz w:val="22"/>
        </w:rPr>
        <w:t>Per UE</w:t>
      </w:r>
    </w:p>
    <w:p w14:paraId="2DD8A23F"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eed of FDD/TDD differentiation is “No”</w:t>
      </w:r>
    </w:p>
    <w:p w14:paraId="6AD52001" w14:textId="77777777" w:rsidR="00202A7C" w:rsidRDefault="002658E4">
      <w:pPr>
        <w:pStyle w:val="ListParagraph"/>
        <w:numPr>
          <w:ilvl w:val="1"/>
          <w:numId w:val="13"/>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3594D1A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39AD65"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8BDA5DF" w14:textId="77777777" w:rsidR="00202A7C" w:rsidRDefault="002658E4">
            <w:pPr>
              <w:pStyle w:val="TAL"/>
              <w:rPr>
                <w:lang w:eastAsia="ja-JP"/>
              </w:rPr>
            </w:pPr>
            <w:r>
              <w:rPr>
                <w:rFonts w:hint="eastAsia"/>
                <w:lang w:eastAsia="ja-JP"/>
              </w:rPr>
              <w:t>1</w:t>
            </w:r>
            <w:r>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tcPr>
          <w:p w14:paraId="1E916655" w14:textId="77777777" w:rsidR="00202A7C" w:rsidRDefault="002658E4">
            <w:pPr>
              <w:pStyle w:val="TAL"/>
            </w:pPr>
            <w: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4B0F8A58" w14:textId="77777777" w:rsidR="00202A7C" w:rsidRDefault="002658E4">
            <w:pPr>
              <w:pStyle w:val="TAL"/>
              <w:ind w:left="360" w:hanging="360"/>
            </w:pPr>
            <w: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2E3B260A" w14:textId="77777777" w:rsidR="00202A7C" w:rsidRDefault="002658E4">
            <w:pPr>
              <w:pStyle w:val="TAL"/>
              <w:rPr>
                <w:lang w:eastAsia="ja-JP"/>
              </w:rPr>
            </w:pPr>
            <w:r>
              <w:rPr>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2E2F1FD5" w14:textId="77777777" w:rsidR="00202A7C" w:rsidRDefault="002658E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0E4EBD2"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937AF08"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429447" w14:textId="77777777" w:rsidR="00202A7C" w:rsidRDefault="002658E4">
            <w:pPr>
              <w:pStyle w:val="TAL"/>
              <w:rPr>
                <w:lang w:eastAsia="ja-JP"/>
              </w:rPr>
            </w:pPr>
            <w:del w:id="302" w:author="Harada Hiroki" w:date="2020-05-23T19:36:00Z">
              <w:r>
                <w:rPr>
                  <w:lang w:eastAsia="ja-JP"/>
                </w:rPr>
                <w:delText>[</w:delText>
              </w:r>
            </w:del>
            <w:r>
              <w:rPr>
                <w:rFonts w:hint="eastAsia"/>
                <w:lang w:eastAsia="ja-JP"/>
              </w:rPr>
              <w:t>P</w:t>
            </w:r>
            <w:r>
              <w:rPr>
                <w:lang w:eastAsia="ja-JP"/>
              </w:rPr>
              <w:t>er UE</w:t>
            </w:r>
            <w:del w:id="303" w:author="Harada Hiroki" w:date="2020-05-23T19:36:00Z">
              <w:r>
                <w:rPr>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D3F67D9" w14:textId="77777777" w:rsidR="00202A7C" w:rsidRDefault="002658E4">
            <w:pPr>
              <w:pStyle w:val="TAL"/>
              <w:rPr>
                <w:lang w:eastAsia="ja-JP"/>
              </w:rPr>
            </w:pPr>
            <w:del w:id="304" w:author="Harada Hiroki" w:date="2020-05-23T19:37:00Z">
              <w:r>
                <w:rPr>
                  <w:lang w:eastAsia="ja-JP"/>
                </w:rPr>
                <w:delText>[</w:delText>
              </w:r>
            </w:del>
            <w:r>
              <w:rPr>
                <w:rFonts w:hint="eastAsia"/>
                <w:lang w:eastAsia="ja-JP"/>
              </w:rPr>
              <w:t>N</w:t>
            </w:r>
            <w:r>
              <w:rPr>
                <w:lang w:eastAsia="ja-JP"/>
              </w:rPr>
              <w:t>o</w:t>
            </w:r>
            <w:del w:id="305" w:author="Harada Hiroki" w:date="2020-05-23T19:37:00Z">
              <w:r>
                <w:rPr>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747FB3A4" w14:textId="77777777" w:rsidR="00202A7C" w:rsidRDefault="002658E4">
            <w:pPr>
              <w:pStyle w:val="TAL"/>
              <w:rPr>
                <w:lang w:eastAsia="ja-JP"/>
              </w:rPr>
            </w:pPr>
            <w:del w:id="306" w:author="Harada Hiroki" w:date="2020-05-23T19:37:00Z">
              <w:r>
                <w:rPr>
                  <w:lang w:eastAsia="ja-JP"/>
                </w:rPr>
                <w:delText>[</w:delText>
              </w:r>
            </w:del>
            <w:r>
              <w:rPr>
                <w:rFonts w:hint="eastAsia"/>
                <w:lang w:eastAsia="ja-JP"/>
              </w:rPr>
              <w:t>N</w:t>
            </w:r>
            <w:r>
              <w:rPr>
                <w:lang w:eastAsia="ja-JP"/>
              </w:rPr>
              <w:t>o</w:t>
            </w:r>
            <w:del w:id="307" w:author="Harada Hiroki" w:date="2020-05-23T19:37:00Z">
              <w:r>
                <w:rPr>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621B832D" w14:textId="77777777" w:rsidR="00202A7C" w:rsidRDefault="002658E4">
            <w:pPr>
              <w:pStyle w:val="TAL"/>
            </w:pPr>
            <w:del w:id="308" w:author="Harada Hiroki" w:date="2020-05-23T19:37:00Z">
              <w:r>
                <w:delText>[</w:delText>
              </w:r>
            </w:del>
            <w:r>
              <w:t>N/A</w:t>
            </w:r>
            <w:del w:id="309" w:author="Harada Hiroki" w:date="2020-05-23T19:37:00Z">
              <w:r>
                <w:delText>]</w:delText>
              </w:r>
            </w:del>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4844511"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715A7058" w14:textId="77777777" w:rsidR="00202A7C" w:rsidRDefault="002658E4">
            <w:pPr>
              <w:pStyle w:val="TAL"/>
              <w:rPr>
                <w:lang w:eastAsia="ja-JP"/>
              </w:rPr>
            </w:pPr>
            <w:r>
              <w:rPr>
                <w:lang w:eastAsia="ja-JP"/>
              </w:rPr>
              <w:t>Optional with capability signalling</w:t>
            </w:r>
          </w:p>
        </w:tc>
      </w:tr>
    </w:tbl>
    <w:p w14:paraId="293B22D2" w14:textId="77777777" w:rsidR="00202A7C" w:rsidRDefault="00202A7C">
      <w:pPr>
        <w:rPr>
          <w:rFonts w:ascii="Arial" w:eastAsia="Batang" w:hAnsi="Arial"/>
          <w:sz w:val="32"/>
          <w:szCs w:val="32"/>
          <w:lang w:val="en-US" w:eastAsia="ko-KR"/>
        </w:rPr>
      </w:pPr>
    </w:p>
    <w:p w14:paraId="5CB3AC80" w14:textId="77777777" w:rsidR="00202A7C" w:rsidRDefault="002658E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3ED9F03" w14:textId="77777777" w:rsidR="00202A7C" w:rsidRDefault="002658E4">
      <w:pPr>
        <w:spacing w:afterLines="50" w:after="120"/>
        <w:jc w:val="both"/>
        <w:rPr>
          <w:sz w:val="22"/>
          <w:lang w:val="en-US"/>
        </w:rPr>
      </w:pPr>
      <w:r>
        <w:rPr>
          <w:sz w:val="22"/>
          <w:lang w:val="en-US"/>
        </w:rPr>
        <w:tab/>
        <w:t>Cannot accept the proposals: Qualcomm</w:t>
      </w:r>
    </w:p>
    <w:tbl>
      <w:tblPr>
        <w:tblStyle w:val="TableGrid"/>
        <w:tblW w:w="22380" w:type="dxa"/>
        <w:tblLayout w:type="fixed"/>
        <w:tblLook w:val="04A0" w:firstRow="1" w:lastRow="0" w:firstColumn="1" w:lastColumn="0" w:noHBand="0" w:noVBand="1"/>
      </w:tblPr>
      <w:tblGrid>
        <w:gridCol w:w="2547"/>
        <w:gridCol w:w="19833"/>
      </w:tblGrid>
      <w:tr w:rsidR="00202A7C" w14:paraId="670F114C" w14:textId="77777777">
        <w:tc>
          <w:tcPr>
            <w:tcW w:w="2547" w:type="dxa"/>
            <w:shd w:val="clear" w:color="auto" w:fill="F2F2F2" w:themeFill="background1" w:themeFillShade="F2"/>
          </w:tcPr>
          <w:p w14:paraId="7DFA213C" w14:textId="77777777" w:rsidR="00202A7C" w:rsidRDefault="002658E4">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7FD9F168" w14:textId="77777777" w:rsidR="00202A7C" w:rsidRDefault="002658E4">
            <w:pPr>
              <w:spacing w:afterLines="50" w:after="120"/>
              <w:jc w:val="both"/>
              <w:rPr>
                <w:sz w:val="22"/>
                <w:lang w:val="en-US"/>
              </w:rPr>
            </w:pPr>
            <w:r>
              <w:rPr>
                <w:rFonts w:hint="eastAsia"/>
                <w:sz w:val="22"/>
                <w:lang w:val="en-US"/>
              </w:rPr>
              <w:t>C</w:t>
            </w:r>
            <w:r>
              <w:rPr>
                <w:sz w:val="22"/>
                <w:lang w:val="en-US"/>
              </w:rPr>
              <w:t>omment</w:t>
            </w:r>
          </w:p>
        </w:tc>
      </w:tr>
      <w:tr w:rsidR="00202A7C" w14:paraId="366E4490" w14:textId="77777777">
        <w:tc>
          <w:tcPr>
            <w:tcW w:w="2547" w:type="dxa"/>
          </w:tcPr>
          <w:p w14:paraId="48178DD0"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19833" w:type="dxa"/>
          </w:tcPr>
          <w:p w14:paraId="4AA85268" w14:textId="77777777" w:rsidR="00202A7C" w:rsidRDefault="002658E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202A7C" w14:paraId="56EB514F" w14:textId="77777777">
        <w:tc>
          <w:tcPr>
            <w:tcW w:w="2547" w:type="dxa"/>
          </w:tcPr>
          <w:p w14:paraId="3F49078D" w14:textId="77777777" w:rsidR="00202A7C" w:rsidRDefault="002658E4">
            <w:pPr>
              <w:spacing w:afterLines="50" w:after="120"/>
              <w:jc w:val="both"/>
              <w:rPr>
                <w:sz w:val="22"/>
                <w:lang w:val="en-US"/>
              </w:rPr>
            </w:pPr>
            <w:r>
              <w:rPr>
                <w:sz w:val="22"/>
                <w:lang w:val="en-US"/>
              </w:rPr>
              <w:t>Qualcomm</w:t>
            </w:r>
          </w:p>
        </w:tc>
        <w:tc>
          <w:tcPr>
            <w:tcW w:w="19833" w:type="dxa"/>
          </w:tcPr>
          <w:p w14:paraId="6FB391BF" w14:textId="77777777" w:rsidR="00202A7C" w:rsidRDefault="002658E4">
            <w:pPr>
              <w:spacing w:afterLines="50" w:after="120"/>
              <w:jc w:val="both"/>
              <w:rPr>
                <w:sz w:val="22"/>
                <w:lang w:val="en-US"/>
              </w:rPr>
            </w:pPr>
            <w:r>
              <w:rPr>
                <w:sz w:val="22"/>
                <w:lang w:val="en-US"/>
              </w:rPr>
              <w:t>We propose to change the signaling type to per band.</w:t>
            </w:r>
          </w:p>
        </w:tc>
      </w:tr>
      <w:tr w:rsidR="00202A7C" w14:paraId="3D65431B" w14:textId="77777777">
        <w:tc>
          <w:tcPr>
            <w:tcW w:w="2547" w:type="dxa"/>
          </w:tcPr>
          <w:p w14:paraId="1C9B2688" w14:textId="77777777" w:rsidR="00202A7C" w:rsidRDefault="002658E4">
            <w:pPr>
              <w:spacing w:afterLines="50" w:after="120"/>
              <w:jc w:val="both"/>
              <w:rPr>
                <w:sz w:val="22"/>
                <w:lang w:val="en-US"/>
              </w:rPr>
            </w:pPr>
            <w:r>
              <w:rPr>
                <w:color w:val="00B0F0"/>
                <w:sz w:val="22"/>
                <w:lang w:val="en-US"/>
              </w:rPr>
              <w:t>Intel</w:t>
            </w:r>
          </w:p>
        </w:tc>
        <w:tc>
          <w:tcPr>
            <w:tcW w:w="19833" w:type="dxa"/>
          </w:tcPr>
          <w:p w14:paraId="0721F94A" w14:textId="77777777" w:rsidR="00202A7C" w:rsidRDefault="002658E4">
            <w:pPr>
              <w:spacing w:afterLines="50" w:after="120"/>
              <w:jc w:val="both"/>
              <w:rPr>
                <w:sz w:val="22"/>
                <w:lang w:val="en-US"/>
              </w:rPr>
            </w:pPr>
            <w:r>
              <w:rPr>
                <w:color w:val="00B0F0"/>
                <w:sz w:val="22"/>
                <w:lang w:val="en-US"/>
              </w:rPr>
              <w:t>We support FL proposal 14.</w:t>
            </w:r>
          </w:p>
        </w:tc>
      </w:tr>
      <w:tr w:rsidR="00202A7C" w14:paraId="5063029C" w14:textId="77777777">
        <w:tc>
          <w:tcPr>
            <w:tcW w:w="2547" w:type="dxa"/>
          </w:tcPr>
          <w:p w14:paraId="70CC37A0" w14:textId="77777777" w:rsidR="00202A7C" w:rsidRDefault="002658E4">
            <w:pPr>
              <w:spacing w:afterLines="50" w:after="120"/>
              <w:jc w:val="both"/>
              <w:rPr>
                <w:sz w:val="22"/>
                <w:lang w:val="en-US"/>
              </w:rPr>
            </w:pPr>
            <w:r>
              <w:rPr>
                <w:sz w:val="22"/>
                <w:lang w:val="en-US"/>
              </w:rPr>
              <w:t>Nokia, NSB</w:t>
            </w:r>
          </w:p>
        </w:tc>
        <w:tc>
          <w:tcPr>
            <w:tcW w:w="19833" w:type="dxa"/>
          </w:tcPr>
          <w:p w14:paraId="657EE6A4" w14:textId="77777777" w:rsidR="00202A7C" w:rsidRDefault="002658E4">
            <w:pPr>
              <w:spacing w:afterLines="50" w:after="120"/>
              <w:jc w:val="both"/>
              <w:rPr>
                <w:sz w:val="22"/>
                <w:lang w:val="en-US"/>
              </w:rPr>
            </w:pPr>
            <w:r>
              <w:rPr>
                <w:sz w:val="22"/>
                <w:lang w:val="en-US"/>
              </w:rPr>
              <w:t>We support FL proposal</w:t>
            </w:r>
          </w:p>
        </w:tc>
      </w:tr>
      <w:tr w:rsidR="00202A7C" w14:paraId="3B7C6CFB" w14:textId="77777777">
        <w:tc>
          <w:tcPr>
            <w:tcW w:w="2547" w:type="dxa"/>
          </w:tcPr>
          <w:p w14:paraId="0167FD22" w14:textId="77777777" w:rsidR="00202A7C" w:rsidRDefault="002658E4">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D66A865" w14:textId="77777777" w:rsidR="00202A7C" w:rsidRDefault="002658E4">
            <w:pPr>
              <w:spacing w:afterLines="50" w:after="120"/>
              <w:jc w:val="both"/>
              <w:rPr>
                <w:sz w:val="22"/>
                <w:lang w:val="en-US"/>
              </w:rPr>
            </w:pPr>
            <w:r>
              <w:rPr>
                <w:rFonts w:hint="eastAsia"/>
                <w:sz w:val="22"/>
                <w:lang w:val="en-US"/>
              </w:rPr>
              <w:t>T</w:t>
            </w:r>
            <w:r>
              <w:rPr>
                <w:sz w:val="22"/>
                <w:lang w:val="en-US"/>
              </w:rPr>
              <w:t>he situation is only one company proposes to change the type to per band.</w:t>
            </w:r>
          </w:p>
          <w:p w14:paraId="3656D028" w14:textId="77777777" w:rsidR="00202A7C" w:rsidRDefault="002658E4">
            <w:pPr>
              <w:spacing w:afterLines="50" w:after="120"/>
              <w:jc w:val="both"/>
              <w:rPr>
                <w:sz w:val="22"/>
                <w:lang w:val="en-US"/>
              </w:rPr>
            </w:pPr>
            <w:r>
              <w:rPr>
                <w:sz w:val="22"/>
                <w:lang w:val="en-US"/>
              </w:rPr>
              <w:t>Therefore, my suggestion is to agree on current proposal (Per UE without differentiation). Or can e.g., per UE with FR1/FR2 differentiation be possible compromise?</w:t>
            </w:r>
          </w:p>
        </w:tc>
      </w:tr>
      <w:tr w:rsidR="00202A7C" w14:paraId="6D6AF6DE" w14:textId="77777777">
        <w:tc>
          <w:tcPr>
            <w:tcW w:w="2547" w:type="dxa"/>
          </w:tcPr>
          <w:p w14:paraId="2F6D9E45" w14:textId="77777777" w:rsidR="00202A7C" w:rsidRDefault="002658E4">
            <w:pPr>
              <w:spacing w:afterLines="50" w:after="120"/>
              <w:jc w:val="both"/>
              <w:rPr>
                <w:sz w:val="22"/>
                <w:lang w:val="en-US"/>
              </w:rPr>
            </w:pPr>
            <w:r>
              <w:rPr>
                <w:sz w:val="22"/>
                <w:lang w:val="en-US"/>
              </w:rPr>
              <w:t>Apple</w:t>
            </w:r>
          </w:p>
        </w:tc>
        <w:tc>
          <w:tcPr>
            <w:tcW w:w="19833" w:type="dxa"/>
          </w:tcPr>
          <w:p w14:paraId="1B5D82AD" w14:textId="77777777" w:rsidR="00202A7C" w:rsidRDefault="002658E4">
            <w:pPr>
              <w:spacing w:afterLines="50" w:after="120"/>
              <w:jc w:val="both"/>
              <w:rPr>
                <w:sz w:val="22"/>
                <w:lang w:val="en-US"/>
              </w:rPr>
            </w:pPr>
            <w:r>
              <w:rPr>
                <w:sz w:val="22"/>
                <w:lang w:val="en-US"/>
              </w:rPr>
              <w:t>We also prefer to have it as per band.</w:t>
            </w:r>
          </w:p>
        </w:tc>
      </w:tr>
      <w:tr w:rsidR="00202A7C" w14:paraId="32D39459" w14:textId="77777777">
        <w:tc>
          <w:tcPr>
            <w:tcW w:w="2547" w:type="dxa"/>
          </w:tcPr>
          <w:p w14:paraId="3B8DA28D" w14:textId="77777777" w:rsidR="00202A7C" w:rsidRDefault="002658E4">
            <w:pPr>
              <w:spacing w:afterLines="50" w:after="120"/>
              <w:jc w:val="both"/>
              <w:rPr>
                <w:color w:val="7030A0"/>
                <w:sz w:val="22"/>
                <w:lang w:val="en-US"/>
              </w:rPr>
            </w:pPr>
            <w:r>
              <w:rPr>
                <w:color w:val="7030A0"/>
                <w:sz w:val="22"/>
                <w:lang w:val="en-US"/>
              </w:rPr>
              <w:t>Qualcomm</w:t>
            </w:r>
          </w:p>
        </w:tc>
        <w:tc>
          <w:tcPr>
            <w:tcW w:w="19833" w:type="dxa"/>
          </w:tcPr>
          <w:p w14:paraId="43A1D776" w14:textId="77777777" w:rsidR="00202A7C" w:rsidRDefault="002658E4">
            <w:pPr>
              <w:spacing w:afterLines="50" w:after="120"/>
              <w:jc w:val="both"/>
              <w:rPr>
                <w:color w:val="7030A0"/>
                <w:sz w:val="22"/>
                <w:lang w:val="en-US"/>
              </w:rPr>
            </w:pPr>
            <w:r>
              <w:rPr>
                <w:color w:val="7030A0"/>
                <w:sz w:val="22"/>
                <w:lang w:val="en-US"/>
              </w:rPr>
              <w:t>The same as our response to the previous SPS related FGs, there are different considerations in different bands to meet the reliability/latency requirements. A UE is not needed to support the URLLC related features in all bands equally.</w:t>
            </w:r>
          </w:p>
        </w:tc>
      </w:tr>
      <w:tr w:rsidR="00202A7C" w14:paraId="72479C91" w14:textId="77777777">
        <w:tc>
          <w:tcPr>
            <w:tcW w:w="2547" w:type="dxa"/>
          </w:tcPr>
          <w:p w14:paraId="79EEE2EF" w14:textId="77777777" w:rsidR="00202A7C" w:rsidRDefault="002658E4">
            <w:pPr>
              <w:spacing w:afterLines="50" w:after="120"/>
              <w:jc w:val="both"/>
              <w:rPr>
                <w:color w:val="7030A0"/>
                <w:sz w:val="22"/>
                <w:lang w:val="en-US"/>
              </w:rPr>
            </w:pPr>
            <w:r>
              <w:rPr>
                <w:rFonts w:eastAsia="SimSun" w:hint="eastAsia"/>
                <w:sz w:val="22"/>
                <w:lang w:val="en-US" w:eastAsia="zh-CN"/>
              </w:rPr>
              <w:t>ZTE</w:t>
            </w:r>
          </w:p>
        </w:tc>
        <w:tc>
          <w:tcPr>
            <w:tcW w:w="19833" w:type="dxa"/>
          </w:tcPr>
          <w:p w14:paraId="5C84EB66" w14:textId="77777777" w:rsidR="00202A7C" w:rsidRDefault="002658E4">
            <w:pPr>
              <w:spacing w:afterLines="50" w:after="120"/>
              <w:jc w:val="both"/>
              <w:rPr>
                <w:color w:val="7030A0"/>
                <w:sz w:val="22"/>
                <w:lang w:val="en-US"/>
              </w:rPr>
            </w:pPr>
            <w:r>
              <w:rPr>
                <w:rFonts w:eastAsia="SimSun" w:hint="eastAsia"/>
                <w:sz w:val="22"/>
                <w:lang w:val="en-US" w:eastAsia="zh-CN"/>
              </w:rPr>
              <w:t>Support</w:t>
            </w:r>
          </w:p>
        </w:tc>
      </w:tr>
      <w:tr w:rsidR="00F657D3" w14:paraId="1823777A" w14:textId="77777777">
        <w:tc>
          <w:tcPr>
            <w:tcW w:w="2547" w:type="dxa"/>
          </w:tcPr>
          <w:p w14:paraId="33E160F5" w14:textId="0A3D691F" w:rsidR="00F657D3" w:rsidRPr="00F657D3" w:rsidRDefault="00F657D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833" w:type="dxa"/>
          </w:tcPr>
          <w:p w14:paraId="0FEE71A5" w14:textId="77777777" w:rsidR="00F657D3" w:rsidRDefault="00F657D3" w:rsidP="00F657D3">
            <w:pPr>
              <w:spacing w:afterLines="50" w:after="120"/>
              <w:jc w:val="both"/>
              <w:rPr>
                <w:rFonts w:eastAsia="MS Mincho"/>
                <w:sz w:val="22"/>
                <w:lang w:val="en-US"/>
              </w:rPr>
            </w:pPr>
            <w:r>
              <w:rPr>
                <w:rFonts w:eastAsia="MS Mincho"/>
                <w:sz w:val="22"/>
                <w:lang w:val="en-US"/>
              </w:rPr>
              <w:t>Based on feedbacks so far,</w:t>
            </w:r>
          </w:p>
          <w:p w14:paraId="498A6E94" w14:textId="77777777" w:rsidR="00F657D3" w:rsidRDefault="00F657D3" w:rsidP="00F657D3">
            <w:pPr>
              <w:pStyle w:val="ListParagraph"/>
              <w:numPr>
                <w:ilvl w:val="0"/>
                <w:numId w:val="30"/>
              </w:numPr>
              <w:overflowPunct/>
              <w:autoSpaceDE/>
              <w:autoSpaceDN/>
              <w:adjustRightInd/>
              <w:spacing w:afterLines="50" w:after="120"/>
              <w:ind w:leftChars="0" w:left="440" w:hanging="440"/>
              <w:jc w:val="both"/>
              <w:textAlignment w:val="auto"/>
              <w:rPr>
                <w:rFonts w:eastAsia="MS Mincho"/>
                <w:sz w:val="22"/>
                <w:lang w:val="en-US"/>
              </w:rPr>
            </w:pPr>
            <w:r>
              <w:rPr>
                <w:rFonts w:eastAsia="MS Mincho" w:hint="eastAsia"/>
                <w:sz w:val="22"/>
                <w:lang w:val="en-US"/>
              </w:rPr>
              <w:t>S</w:t>
            </w:r>
            <w:r>
              <w:rPr>
                <w:rFonts w:eastAsia="MS Mincho"/>
                <w:sz w:val="22"/>
                <w:lang w:val="en-US"/>
              </w:rPr>
              <w:t>upport per UE without xDD/FRx differentiation: Huawei, HiSi, Intel, Nokia, NSB, ZTE</w:t>
            </w:r>
          </w:p>
          <w:p w14:paraId="5EC100FA" w14:textId="737A22C0" w:rsidR="00F657D3" w:rsidRDefault="00F657D3" w:rsidP="00F657D3">
            <w:pPr>
              <w:pStyle w:val="ListParagraph"/>
              <w:numPr>
                <w:ilvl w:val="0"/>
                <w:numId w:val="30"/>
              </w:numPr>
              <w:overflowPunct/>
              <w:autoSpaceDE/>
              <w:autoSpaceDN/>
              <w:adjustRightInd/>
              <w:spacing w:afterLines="50" w:after="120"/>
              <w:ind w:leftChars="0" w:left="440" w:hanging="440"/>
              <w:jc w:val="both"/>
              <w:textAlignment w:val="auto"/>
              <w:rPr>
                <w:rFonts w:eastAsia="MS Mincho"/>
                <w:sz w:val="22"/>
                <w:lang w:val="en-US"/>
              </w:rPr>
            </w:pPr>
            <w:r>
              <w:rPr>
                <w:rFonts w:eastAsia="MS Mincho" w:hint="eastAsia"/>
                <w:sz w:val="22"/>
                <w:lang w:val="en-US"/>
              </w:rPr>
              <w:t>S</w:t>
            </w:r>
            <w:r>
              <w:rPr>
                <w:rFonts w:eastAsia="MS Mincho"/>
                <w:sz w:val="22"/>
                <w:lang w:val="en-US"/>
              </w:rPr>
              <w:t>upporte per band: Qualcomm, Apple</w:t>
            </w:r>
          </w:p>
          <w:p w14:paraId="685175DC" w14:textId="26B833CC" w:rsidR="00F657D3" w:rsidRDefault="00F657D3" w:rsidP="00F657D3">
            <w:pPr>
              <w:spacing w:afterLines="50" w:after="120"/>
              <w:jc w:val="both"/>
              <w:rPr>
                <w:rFonts w:eastAsia="SimSun"/>
                <w:sz w:val="22"/>
                <w:lang w:val="en-US" w:eastAsia="zh-CN"/>
              </w:rPr>
            </w:pPr>
            <w:r>
              <w:rPr>
                <w:rFonts w:eastAsia="MS Mincho"/>
                <w:sz w:val="22"/>
                <w:lang w:val="en-US"/>
              </w:rPr>
              <w:t>So, still suggestion from moderator is to agree on current proposal. If it is not acceptable, compromised proposal (e.g., per UE with FRx differentiation) is necessary.</w:t>
            </w:r>
          </w:p>
        </w:tc>
      </w:tr>
      <w:tr w:rsidR="004510BC" w14:paraId="2D36C36D" w14:textId="77777777">
        <w:tc>
          <w:tcPr>
            <w:tcW w:w="2547" w:type="dxa"/>
          </w:tcPr>
          <w:p w14:paraId="698838FA" w14:textId="15D2815B" w:rsidR="004510BC" w:rsidRDefault="004510BC">
            <w:pPr>
              <w:spacing w:afterLines="50" w:after="120"/>
              <w:jc w:val="both"/>
              <w:rPr>
                <w:rFonts w:eastAsia="MS Mincho"/>
                <w:sz w:val="22"/>
                <w:lang w:val="en-US"/>
              </w:rPr>
            </w:pPr>
            <w:r>
              <w:rPr>
                <w:rFonts w:eastAsia="MS Mincho"/>
                <w:sz w:val="22"/>
                <w:lang w:val="en-US"/>
              </w:rPr>
              <w:t>Nokia, NSB</w:t>
            </w:r>
          </w:p>
        </w:tc>
        <w:tc>
          <w:tcPr>
            <w:tcW w:w="19833" w:type="dxa"/>
          </w:tcPr>
          <w:p w14:paraId="29FEC0CA" w14:textId="539B9374" w:rsidR="004510BC" w:rsidRDefault="004510BC" w:rsidP="00F657D3">
            <w:pPr>
              <w:spacing w:afterLines="50" w:after="120"/>
              <w:jc w:val="both"/>
              <w:rPr>
                <w:rFonts w:eastAsia="MS Mincho"/>
                <w:sz w:val="22"/>
                <w:lang w:val="en-US"/>
              </w:rPr>
            </w:pPr>
            <w:r>
              <w:rPr>
                <w:rFonts w:eastAsia="MS Mincho"/>
                <w:sz w:val="22"/>
                <w:lang w:val="en-US"/>
              </w:rPr>
              <w:t>Support FL proposal.</w:t>
            </w:r>
          </w:p>
        </w:tc>
      </w:tr>
      <w:tr w:rsidR="000F077A" w14:paraId="04F883C2" w14:textId="77777777">
        <w:tc>
          <w:tcPr>
            <w:tcW w:w="2547" w:type="dxa"/>
          </w:tcPr>
          <w:p w14:paraId="21461428" w14:textId="4CE35A8E" w:rsidR="000F077A" w:rsidRDefault="000F077A">
            <w:pPr>
              <w:spacing w:afterLines="50" w:after="120"/>
              <w:jc w:val="both"/>
              <w:rPr>
                <w:rFonts w:eastAsia="MS Mincho"/>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188016D4" w14:textId="0665D184" w:rsidR="000F077A" w:rsidRPr="000F077A" w:rsidRDefault="000F077A" w:rsidP="00F657D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We are fine if companies really prefer per band as the reporting type. </w:t>
            </w:r>
          </w:p>
        </w:tc>
      </w:tr>
    </w:tbl>
    <w:p w14:paraId="404E51D3" w14:textId="77777777" w:rsidR="00202A7C" w:rsidRDefault="00202A7C">
      <w:pPr>
        <w:rPr>
          <w:rFonts w:ascii="Arial" w:eastAsia="Batang" w:hAnsi="Arial"/>
          <w:sz w:val="32"/>
          <w:szCs w:val="32"/>
          <w:lang w:val="en-US" w:eastAsia="ko-KR"/>
        </w:rPr>
      </w:pPr>
    </w:p>
    <w:p w14:paraId="17A5DBE7" w14:textId="77777777" w:rsidR="00202A7C" w:rsidRDefault="00202A7C">
      <w:pPr>
        <w:rPr>
          <w:rFonts w:ascii="Arial" w:eastAsia="Batang" w:hAnsi="Arial"/>
          <w:sz w:val="32"/>
          <w:szCs w:val="32"/>
          <w:lang w:val="en-US" w:eastAsia="ko-KR"/>
        </w:rPr>
      </w:pPr>
    </w:p>
    <w:p w14:paraId="50F1F500" w14:textId="77777777" w:rsidR="00202A7C" w:rsidRDefault="00202A7C">
      <w:pPr>
        <w:rPr>
          <w:rFonts w:ascii="Arial" w:eastAsia="Batang" w:hAnsi="Arial"/>
          <w:sz w:val="32"/>
          <w:szCs w:val="32"/>
          <w:lang w:val="en-US" w:eastAsia="ko-KR"/>
        </w:rPr>
      </w:pPr>
    </w:p>
    <w:p w14:paraId="6D50D0CC" w14:textId="77777777" w:rsidR="00202A7C" w:rsidRDefault="00202A7C">
      <w:pPr>
        <w:rPr>
          <w:rFonts w:ascii="Arial" w:eastAsia="Batang" w:hAnsi="Arial"/>
          <w:sz w:val="32"/>
          <w:szCs w:val="32"/>
          <w:lang w:val="en-US" w:eastAsia="ko-KR"/>
        </w:rPr>
      </w:pPr>
    </w:p>
    <w:p w14:paraId="50670D1B" w14:textId="77777777" w:rsidR="00202A7C" w:rsidRDefault="00202A7C">
      <w:pPr>
        <w:spacing w:afterLines="50" w:after="120"/>
        <w:jc w:val="both"/>
        <w:rPr>
          <w:sz w:val="22"/>
          <w:lang w:val="en-US"/>
        </w:rPr>
      </w:pPr>
    </w:p>
    <w:p w14:paraId="1C6EAD56" w14:textId="77777777" w:rsidR="00202A7C" w:rsidRDefault="002658E4">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CFC7EA1" w14:textId="77777777" w:rsidR="00202A7C" w:rsidRDefault="00202A7C">
      <w:pPr>
        <w:spacing w:afterLines="50" w:after="120"/>
        <w:jc w:val="both"/>
        <w:rPr>
          <w:rFonts w:eastAsia="MS Mincho"/>
          <w:sz w:val="22"/>
        </w:rPr>
      </w:pPr>
    </w:p>
    <w:p w14:paraId="34673CC7" w14:textId="77777777" w:rsidR="00592A21" w:rsidRPr="00F31275" w:rsidRDefault="00592A21" w:rsidP="00592A21">
      <w:pPr>
        <w:spacing w:afterLines="50" w:after="120"/>
        <w:jc w:val="both"/>
        <w:rPr>
          <w:rFonts w:ascii="Times" w:eastAsia="MS Mincho" w:hAnsi="Times" w:cs="Times"/>
          <w:b/>
          <w:bCs/>
          <w:sz w:val="20"/>
        </w:rPr>
      </w:pPr>
      <w:bookmarkStart w:id="310" w:name="_Hlk42033878"/>
      <w:r w:rsidRPr="00B61722">
        <w:rPr>
          <w:rFonts w:ascii="Times" w:eastAsia="MS Mincho" w:hAnsi="Times" w:cs="Times"/>
          <w:b/>
          <w:bCs/>
          <w:sz w:val="20"/>
        </w:rPr>
        <w:t>FL proposal 1:</w:t>
      </w:r>
    </w:p>
    <w:p w14:paraId="77935CA1"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b/>
          <w:sz w:val="20"/>
        </w:rPr>
        <w:t>Type of FG11-1/1a is “Per UE”</w:t>
      </w:r>
    </w:p>
    <w:p w14:paraId="6B55917C" w14:textId="77777777" w:rsidR="00592A21" w:rsidRPr="00592A21" w:rsidRDefault="00592A21" w:rsidP="00592A21">
      <w:pPr>
        <w:numPr>
          <w:ilvl w:val="1"/>
          <w:numId w:val="13"/>
        </w:numPr>
        <w:spacing w:afterLines="50" w:after="120"/>
        <w:jc w:val="both"/>
        <w:rPr>
          <w:rFonts w:ascii="Times" w:eastAsia="Batang" w:hAnsi="Times" w:cs="Times"/>
          <w:sz w:val="20"/>
          <w:lang w:eastAsia="ko-KR"/>
        </w:rPr>
      </w:pPr>
      <w:r w:rsidRPr="00592A21">
        <w:rPr>
          <w:rFonts w:ascii="Times" w:hAnsi="Times" w:cs="Times"/>
          <w:b/>
          <w:sz w:val="20"/>
        </w:rPr>
        <w:t>Need of FDD/TDD differentiation is “No”</w:t>
      </w:r>
    </w:p>
    <w:p w14:paraId="4CBB2BC5" w14:textId="77777777" w:rsidR="00592A21" w:rsidRPr="00592A21" w:rsidRDefault="00592A21" w:rsidP="00592A21">
      <w:pPr>
        <w:numPr>
          <w:ilvl w:val="1"/>
          <w:numId w:val="13"/>
        </w:numPr>
        <w:spacing w:afterLines="50" w:after="120"/>
        <w:jc w:val="both"/>
        <w:rPr>
          <w:rFonts w:ascii="Times" w:eastAsia="Batang" w:hAnsi="Times" w:cs="Times"/>
          <w:sz w:val="20"/>
          <w:lang w:eastAsia="ko-KR"/>
        </w:rPr>
      </w:pPr>
      <w:r w:rsidRPr="00592A21">
        <w:rPr>
          <w:rFonts w:ascii="Times" w:hAnsi="Times" w:cs="Times"/>
          <w:b/>
          <w:sz w:val="20"/>
        </w:rPr>
        <w:t>Need of FR1/FR2 differentiation is “No”</w:t>
      </w:r>
    </w:p>
    <w:p w14:paraId="438B09CB" w14:textId="77777777" w:rsidR="00592A21" w:rsidRPr="00F31275" w:rsidRDefault="00592A21" w:rsidP="00592A21">
      <w:pPr>
        <w:spacing w:afterLines="50" w:after="120"/>
        <w:jc w:val="both"/>
        <w:rPr>
          <w:rFonts w:ascii="Times" w:eastAsia="MS Mincho" w:hAnsi="Times" w:cs="Times"/>
          <w:sz w:val="20"/>
        </w:rPr>
      </w:pPr>
    </w:p>
    <w:p w14:paraId="480399CC"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highlight w:val="yellow"/>
        </w:rPr>
        <w:t>FL proposal 2:</w:t>
      </w:r>
    </w:p>
    <w:p w14:paraId="4D2FF3E9"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Component 2 is removed for FG11-2</w:t>
      </w:r>
    </w:p>
    <w:p w14:paraId="43AD1274" w14:textId="77777777" w:rsidR="00592A21" w:rsidRPr="00B61722"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lastRenderedPageBreak/>
        <w:t>A new component on maximum number of DL and UL unicast DCI formats in a span is added</w:t>
      </w:r>
    </w:p>
    <w:p w14:paraId="61A9B9B1" w14:textId="77777777" w:rsidR="00592A21" w:rsidRPr="00B61722" w:rsidRDefault="00592A21" w:rsidP="00592A21">
      <w:pPr>
        <w:numPr>
          <w:ilvl w:val="1"/>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Candidate value: same as 3-5b</w:t>
      </w:r>
    </w:p>
    <w:p w14:paraId="47459511"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Type: </w:t>
      </w:r>
    </w:p>
    <w:p w14:paraId="537477E1" w14:textId="77777777" w:rsidR="00592A21" w:rsidRPr="00F31275"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 xml:space="preserve">Type of FG11-2 is </w:t>
      </w:r>
      <w:r w:rsidRPr="00F31275">
        <w:rPr>
          <w:rFonts w:ascii="Times" w:hAnsi="Times" w:cs="Times"/>
          <w:b/>
          <w:bCs/>
          <w:sz w:val="20"/>
          <w:highlight w:val="yellow"/>
        </w:rPr>
        <w:t xml:space="preserve">Per FS for component 1 and per BC for component </w:t>
      </w:r>
      <w:r>
        <w:rPr>
          <w:rFonts w:ascii="Times" w:hAnsi="Times" w:cs="Times"/>
          <w:b/>
          <w:bCs/>
          <w:sz w:val="20"/>
          <w:highlight w:val="yellow"/>
        </w:rPr>
        <w:t>2</w:t>
      </w:r>
    </w:p>
    <w:p w14:paraId="3627D040"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3-5b is removed from prerequisite feature groups for FG11-2</w:t>
      </w:r>
    </w:p>
    <w:p w14:paraId="306CF51A" w14:textId="77777777" w:rsidR="00592A21" w:rsidRPr="00F31275" w:rsidRDefault="00592A21" w:rsidP="00592A21">
      <w:pPr>
        <w:spacing w:afterLines="50" w:after="120"/>
        <w:jc w:val="both"/>
        <w:rPr>
          <w:rFonts w:ascii="Times" w:eastAsia="MS Mincho" w:hAnsi="Times" w:cs="Times"/>
          <w:sz w:val="20"/>
        </w:rPr>
      </w:pPr>
    </w:p>
    <w:p w14:paraId="5F03B5B8"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highlight w:val="yellow"/>
        </w:rPr>
        <w:t>FL proposal 3:</w:t>
      </w:r>
    </w:p>
    <w:p w14:paraId="2C5F346E"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Component 3 is removed for FG11-3</w:t>
      </w:r>
    </w:p>
    <w:p w14:paraId="5B6B189B"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 xml:space="preserve">Type of FG11-3 is </w:t>
      </w:r>
      <w:r w:rsidRPr="00F31275">
        <w:rPr>
          <w:rFonts w:ascii="Times" w:hAnsi="Times" w:cs="Times"/>
          <w:b/>
          <w:bCs/>
          <w:sz w:val="20"/>
        </w:rPr>
        <w:t>Per UE</w:t>
      </w:r>
      <w:r>
        <w:rPr>
          <w:rFonts w:ascii="Times" w:hAnsi="Times" w:cs="Times"/>
          <w:b/>
          <w:bCs/>
          <w:sz w:val="20"/>
        </w:rPr>
        <w:t xml:space="preserve"> or Per FS (</w:t>
      </w:r>
      <w:r w:rsidRPr="00B61722">
        <w:rPr>
          <w:rFonts w:ascii="Times" w:hAnsi="Times" w:cs="Times"/>
          <w:b/>
          <w:bCs/>
          <w:sz w:val="20"/>
        </w:rPr>
        <w:t>in bands or BCs with large number of carriers or large BW, the UE’s proces</w:t>
      </w:r>
      <w:r>
        <w:rPr>
          <w:rFonts w:ascii="Times" w:hAnsi="Times" w:cs="Times"/>
          <w:b/>
          <w:bCs/>
          <w:sz w:val="20"/>
        </w:rPr>
        <w:t>s</w:t>
      </w:r>
      <w:r w:rsidRPr="00B61722">
        <w:rPr>
          <w:rFonts w:ascii="Times" w:hAnsi="Times" w:cs="Times"/>
          <w:b/>
          <w:bCs/>
          <w:sz w:val="20"/>
        </w:rPr>
        <w:t>ing power is spent on PDCCH/PDSCH decoding. Hence, in some cases, the support of the new codebook or some codebook configurations may not be possible</w:t>
      </w:r>
      <w:r>
        <w:rPr>
          <w:rFonts w:ascii="Times" w:hAnsi="Times" w:cs="Times"/>
          <w:b/>
          <w:bCs/>
          <w:sz w:val="20"/>
        </w:rPr>
        <w:t>)</w:t>
      </w:r>
    </w:p>
    <w:p w14:paraId="369BD870" w14:textId="77777777" w:rsidR="00592A21" w:rsidRPr="00F31275" w:rsidRDefault="00592A21" w:rsidP="00592A21">
      <w:pPr>
        <w:numPr>
          <w:ilvl w:val="1"/>
          <w:numId w:val="13"/>
        </w:numPr>
        <w:spacing w:afterLines="50" w:after="120"/>
        <w:jc w:val="both"/>
        <w:rPr>
          <w:rFonts w:ascii="Times" w:eastAsia="Batang" w:hAnsi="Times" w:cs="Times"/>
          <w:sz w:val="20"/>
          <w:lang w:eastAsia="ko-KR"/>
        </w:rPr>
      </w:pPr>
      <w:r w:rsidRPr="00F31275">
        <w:rPr>
          <w:rFonts w:ascii="Times" w:hAnsi="Times" w:cs="Times"/>
          <w:b/>
          <w:sz w:val="20"/>
        </w:rPr>
        <w:t>Need of FDD/TDD differentiation is “No”</w:t>
      </w:r>
    </w:p>
    <w:p w14:paraId="13CB0A45" w14:textId="77777777" w:rsidR="00592A21" w:rsidRPr="00F31275" w:rsidRDefault="00592A21" w:rsidP="00592A21">
      <w:pPr>
        <w:numPr>
          <w:ilvl w:val="1"/>
          <w:numId w:val="13"/>
        </w:numPr>
        <w:spacing w:afterLines="50" w:after="120"/>
        <w:jc w:val="both"/>
        <w:rPr>
          <w:rFonts w:ascii="Times" w:eastAsia="Batang" w:hAnsi="Times" w:cs="Times"/>
          <w:sz w:val="20"/>
          <w:lang w:eastAsia="ko-KR"/>
        </w:rPr>
      </w:pPr>
      <w:r w:rsidRPr="00F31275">
        <w:rPr>
          <w:rFonts w:ascii="Times" w:hAnsi="Times" w:cs="Times"/>
          <w:b/>
          <w:sz w:val="20"/>
        </w:rPr>
        <w:t>Need of FR1/FR2 differentiation is “No”</w:t>
      </w:r>
    </w:p>
    <w:p w14:paraId="6F55BAC7"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FFS text is removed from Note for FG11-3</w:t>
      </w:r>
    </w:p>
    <w:p w14:paraId="46EB4999" w14:textId="77777777" w:rsidR="00592A21" w:rsidRPr="00F31275" w:rsidRDefault="00592A21" w:rsidP="00592A21">
      <w:pPr>
        <w:spacing w:afterLines="50" w:after="120"/>
        <w:jc w:val="both"/>
        <w:rPr>
          <w:rFonts w:ascii="Times" w:eastAsia="MS Mincho" w:hAnsi="Times" w:cs="Times"/>
          <w:sz w:val="20"/>
        </w:rPr>
      </w:pPr>
    </w:p>
    <w:p w14:paraId="4B733C3C" w14:textId="77777777" w:rsidR="00592A21" w:rsidRPr="00647748" w:rsidRDefault="00592A21" w:rsidP="00592A21">
      <w:pPr>
        <w:spacing w:afterLines="50" w:after="120"/>
        <w:jc w:val="both"/>
        <w:rPr>
          <w:rFonts w:ascii="Times" w:eastAsia="MS Mincho" w:hAnsi="Times" w:cs="Times"/>
          <w:sz w:val="20"/>
        </w:rPr>
      </w:pPr>
      <w:bookmarkStart w:id="311" w:name="_Hlk42033674"/>
      <w:r w:rsidRPr="00647748">
        <w:rPr>
          <w:rFonts w:ascii="Times" w:eastAsia="MS Mincho" w:hAnsi="Times" w:cs="Times"/>
          <w:sz w:val="20"/>
          <w:highlight w:val="green"/>
        </w:rPr>
        <w:t>Agreements:</w:t>
      </w:r>
    </w:p>
    <w:p w14:paraId="1EDAB8D8" w14:textId="77777777" w:rsidR="00592A21" w:rsidRPr="00647748" w:rsidRDefault="00592A21" w:rsidP="00592A21">
      <w:pPr>
        <w:numPr>
          <w:ilvl w:val="0"/>
          <w:numId w:val="13"/>
        </w:numPr>
        <w:spacing w:afterLines="50" w:after="120"/>
        <w:jc w:val="both"/>
        <w:rPr>
          <w:rFonts w:ascii="Times" w:eastAsia="Batang" w:hAnsi="Times" w:cs="Times"/>
          <w:sz w:val="20"/>
          <w:highlight w:val="yellow"/>
          <w:lang w:eastAsia="ko-KR"/>
        </w:rPr>
      </w:pPr>
      <w:r w:rsidRPr="00647748">
        <w:rPr>
          <w:rFonts w:ascii="Times" w:hAnsi="Times" w:cs="Times"/>
          <w:sz w:val="20"/>
          <w:highlight w:val="yellow"/>
        </w:rPr>
        <w:t>FFS: Component 4 and 6 are kept for FG11-4/4a</w:t>
      </w:r>
    </w:p>
    <w:p w14:paraId="47F1F14A" w14:textId="77777777" w:rsidR="00592A21" w:rsidRPr="00647748" w:rsidRDefault="00592A21" w:rsidP="00592A21">
      <w:pPr>
        <w:numPr>
          <w:ilvl w:val="0"/>
          <w:numId w:val="13"/>
        </w:numPr>
        <w:spacing w:afterLines="50" w:after="120"/>
        <w:jc w:val="both"/>
        <w:rPr>
          <w:rFonts w:ascii="Times" w:eastAsia="Batang" w:hAnsi="Times" w:cs="Times"/>
          <w:sz w:val="20"/>
          <w:highlight w:val="yellow"/>
          <w:lang w:eastAsia="ko-KR"/>
        </w:rPr>
      </w:pPr>
      <w:r w:rsidRPr="00647748">
        <w:rPr>
          <w:rFonts w:ascii="Times" w:hAnsi="Times" w:cs="Times"/>
          <w:sz w:val="20"/>
          <w:highlight w:val="yellow"/>
        </w:rPr>
        <w:t>FFS: Add “Support intra-UE multiplexing/prioritization of UL overlapping channels/signals with two priority levels for HARQ-ACK” as new component for FG11-4</w:t>
      </w:r>
    </w:p>
    <w:p w14:paraId="27C26DEA" w14:textId="77777777" w:rsidR="00592A21" w:rsidRPr="00647748" w:rsidRDefault="00592A21" w:rsidP="00592A21">
      <w:pPr>
        <w:numPr>
          <w:ilvl w:val="0"/>
          <w:numId w:val="13"/>
        </w:numPr>
        <w:spacing w:afterLines="50" w:after="120"/>
        <w:jc w:val="both"/>
        <w:rPr>
          <w:rFonts w:ascii="Times" w:eastAsia="Batang" w:hAnsi="Times" w:cs="Times"/>
          <w:sz w:val="20"/>
          <w:lang w:eastAsia="ko-KR"/>
        </w:rPr>
      </w:pPr>
      <w:r w:rsidRPr="00647748">
        <w:rPr>
          <w:rFonts w:ascii="Times" w:hAnsi="Times" w:cs="Times"/>
          <w:sz w:val="20"/>
        </w:rPr>
        <w:t>FG11-3 is removed from prerequisite feature groups for FG11-4</w:t>
      </w:r>
    </w:p>
    <w:p w14:paraId="68FF6F2A" w14:textId="77777777" w:rsidR="00592A21" w:rsidRPr="00647748" w:rsidRDefault="00592A21" w:rsidP="00592A21">
      <w:pPr>
        <w:numPr>
          <w:ilvl w:val="0"/>
          <w:numId w:val="13"/>
        </w:numPr>
        <w:spacing w:afterLines="50" w:after="120"/>
        <w:jc w:val="both"/>
        <w:rPr>
          <w:rFonts w:ascii="Times" w:eastAsia="Batang" w:hAnsi="Times" w:cs="Times"/>
          <w:sz w:val="20"/>
          <w:highlight w:val="yellow"/>
          <w:lang w:eastAsia="ko-KR"/>
        </w:rPr>
      </w:pPr>
      <w:r w:rsidRPr="00647748">
        <w:rPr>
          <w:rFonts w:ascii="Times" w:hAnsi="Times" w:cs="Times"/>
          <w:sz w:val="20"/>
          <w:highlight w:val="yellow"/>
        </w:rPr>
        <w:t>FFS: FG11-3 and 11-4 are prerequisite feature groups for FG11-4a</w:t>
      </w:r>
    </w:p>
    <w:p w14:paraId="2A589133" w14:textId="77777777" w:rsidR="00592A21" w:rsidRPr="00647748" w:rsidRDefault="00592A21" w:rsidP="00592A21">
      <w:pPr>
        <w:numPr>
          <w:ilvl w:val="0"/>
          <w:numId w:val="13"/>
        </w:numPr>
        <w:spacing w:afterLines="50" w:after="120"/>
        <w:jc w:val="both"/>
        <w:rPr>
          <w:rFonts w:ascii="Times" w:eastAsia="Batang" w:hAnsi="Times" w:cs="Times"/>
          <w:sz w:val="20"/>
          <w:highlight w:val="yellow"/>
          <w:lang w:eastAsia="ko-KR"/>
        </w:rPr>
      </w:pPr>
      <w:r w:rsidRPr="00647748">
        <w:rPr>
          <w:rFonts w:ascii="Times" w:hAnsi="Times" w:cs="Times"/>
          <w:sz w:val="20"/>
          <w:highlight w:val="yellow"/>
        </w:rPr>
        <w:t>FFS: Type of FG11-4/4a is Per FS</w:t>
      </w:r>
    </w:p>
    <w:p w14:paraId="22C71D6F" w14:textId="77777777" w:rsidR="00592A21" w:rsidRPr="00647748" w:rsidRDefault="00592A21" w:rsidP="00592A21">
      <w:pPr>
        <w:numPr>
          <w:ilvl w:val="0"/>
          <w:numId w:val="13"/>
        </w:numPr>
        <w:spacing w:afterLines="50" w:after="120"/>
        <w:jc w:val="both"/>
        <w:rPr>
          <w:rFonts w:ascii="Times" w:eastAsia="Batang" w:hAnsi="Times" w:cs="Times"/>
          <w:sz w:val="20"/>
          <w:lang w:eastAsia="ko-KR"/>
        </w:rPr>
      </w:pPr>
      <w:r w:rsidRPr="00647748">
        <w:rPr>
          <w:rFonts w:ascii="Times" w:hAnsi="Times" w:cs="Times"/>
          <w:sz w:val="20"/>
        </w:rPr>
        <w:t>The bracket is removed from Note for FG11-4</w:t>
      </w:r>
    </w:p>
    <w:bookmarkEnd w:id="311"/>
    <w:p w14:paraId="4BC0DEE0" w14:textId="77777777" w:rsidR="00592A21" w:rsidRDefault="00592A21" w:rsidP="00592A21">
      <w:pPr>
        <w:spacing w:afterLines="50" w:after="120"/>
        <w:jc w:val="both"/>
        <w:rPr>
          <w:rFonts w:ascii="Times" w:eastAsia="MS Mincho" w:hAnsi="Times" w:cs="Times"/>
          <w:sz w:val="20"/>
        </w:rPr>
      </w:pPr>
    </w:p>
    <w:p w14:paraId="41331004" w14:textId="77777777" w:rsidR="00592A21" w:rsidRPr="00B61722" w:rsidRDefault="00592A21" w:rsidP="00592A21">
      <w:pPr>
        <w:spacing w:afterLines="50" w:after="120"/>
        <w:jc w:val="both"/>
        <w:rPr>
          <w:rFonts w:ascii="Times" w:eastAsia="MS Mincho" w:hAnsi="Times" w:cs="Times"/>
          <w:b/>
          <w:bCs/>
          <w:sz w:val="20"/>
        </w:rPr>
      </w:pPr>
      <w:r w:rsidRPr="00B61722">
        <w:rPr>
          <w:rFonts w:ascii="Times" w:eastAsia="MS Mincho" w:hAnsi="Times" w:cs="Times"/>
          <w:b/>
          <w:bCs/>
          <w:sz w:val="20"/>
        </w:rPr>
        <w:t>Updated FL proposal 4:</w:t>
      </w:r>
    </w:p>
    <w:p w14:paraId="5EFA3EB8" w14:textId="77777777" w:rsidR="00592A21" w:rsidRPr="00B61722" w:rsidRDefault="00592A21" w:rsidP="00592A21">
      <w:pPr>
        <w:numPr>
          <w:ilvl w:val="0"/>
          <w:numId w:val="13"/>
        </w:numPr>
        <w:spacing w:afterLines="50" w:after="120"/>
        <w:jc w:val="both"/>
        <w:rPr>
          <w:rFonts w:ascii="Times" w:eastAsia="Batang" w:hAnsi="Times" w:cs="Times"/>
          <w:b/>
          <w:bCs/>
          <w:sz w:val="20"/>
          <w:highlight w:val="yellow"/>
          <w:lang w:eastAsia="ko-KR"/>
        </w:rPr>
      </w:pPr>
      <w:r w:rsidRPr="00B61722">
        <w:rPr>
          <w:rFonts w:ascii="Times" w:hAnsi="Times" w:cs="Times"/>
          <w:b/>
          <w:bCs/>
          <w:sz w:val="20"/>
          <w:highlight w:val="yellow"/>
        </w:rPr>
        <w:t xml:space="preserve">Component 4 </w:t>
      </w:r>
      <w:r w:rsidRPr="00C37E1F">
        <w:rPr>
          <w:rFonts w:ascii="Times" w:hAnsi="Times" w:cs="Times"/>
          <w:b/>
          <w:bCs/>
          <w:sz w:val="20"/>
          <w:highlight w:val="yellow"/>
        </w:rPr>
        <w:t>is</w:t>
      </w:r>
      <w:r w:rsidRPr="00B61722">
        <w:rPr>
          <w:rFonts w:ascii="Times" w:hAnsi="Times" w:cs="Times"/>
          <w:b/>
          <w:bCs/>
          <w:sz w:val="20"/>
          <w:highlight w:val="yellow"/>
        </w:rPr>
        <w:t xml:space="preserve"> kept </w:t>
      </w:r>
      <w:r w:rsidRPr="00C37E1F">
        <w:rPr>
          <w:rFonts w:ascii="Times" w:hAnsi="Times" w:cs="Times"/>
          <w:b/>
          <w:bCs/>
          <w:sz w:val="20"/>
          <w:highlight w:val="yellow"/>
        </w:rPr>
        <w:t xml:space="preserve">and component 6 is removed </w:t>
      </w:r>
      <w:r w:rsidRPr="00B61722">
        <w:rPr>
          <w:rFonts w:ascii="Times" w:hAnsi="Times" w:cs="Times"/>
          <w:b/>
          <w:bCs/>
          <w:sz w:val="20"/>
          <w:highlight w:val="yellow"/>
        </w:rPr>
        <w:t>for FG11-4/4a</w:t>
      </w:r>
    </w:p>
    <w:p w14:paraId="41450DCF" w14:textId="77777777" w:rsidR="00592A21" w:rsidRPr="00B61722" w:rsidRDefault="00592A21" w:rsidP="00592A21">
      <w:pPr>
        <w:numPr>
          <w:ilvl w:val="0"/>
          <w:numId w:val="13"/>
        </w:numPr>
        <w:spacing w:afterLines="50" w:after="120"/>
        <w:jc w:val="both"/>
        <w:rPr>
          <w:rFonts w:ascii="Times" w:eastAsia="Batang" w:hAnsi="Times" w:cs="Times"/>
          <w:b/>
          <w:bCs/>
          <w:sz w:val="20"/>
          <w:highlight w:val="yellow"/>
          <w:lang w:eastAsia="ko-KR"/>
        </w:rPr>
      </w:pPr>
      <w:r w:rsidRPr="00B61722">
        <w:rPr>
          <w:rFonts w:ascii="Times" w:hAnsi="Times" w:cs="Times"/>
          <w:b/>
          <w:bCs/>
          <w:sz w:val="20"/>
          <w:highlight w:val="yellow"/>
        </w:rPr>
        <w:t>Add “Support intra-UE multiplexing/prioritization of UL overlapping channels/signals with two priority levels for HARQ-ACK” as new component for FG11-4</w:t>
      </w:r>
    </w:p>
    <w:p w14:paraId="112F866F" w14:textId="77777777" w:rsidR="00592A21" w:rsidRPr="00B61722" w:rsidRDefault="00592A21" w:rsidP="00592A21">
      <w:pPr>
        <w:numPr>
          <w:ilvl w:val="0"/>
          <w:numId w:val="13"/>
        </w:numPr>
        <w:spacing w:afterLines="50" w:after="120"/>
        <w:jc w:val="both"/>
        <w:rPr>
          <w:rFonts w:ascii="Times" w:eastAsia="Batang" w:hAnsi="Times" w:cs="Times"/>
          <w:b/>
          <w:bCs/>
          <w:sz w:val="20"/>
          <w:highlight w:val="yellow"/>
          <w:lang w:eastAsia="ko-KR"/>
        </w:rPr>
      </w:pPr>
      <w:r w:rsidRPr="00B61722">
        <w:rPr>
          <w:rFonts w:ascii="Times" w:hAnsi="Times" w:cs="Times"/>
          <w:b/>
          <w:bCs/>
          <w:sz w:val="20"/>
          <w:highlight w:val="yellow"/>
        </w:rPr>
        <w:t>FG11-3 and 11-4 are prerequisite feature groups for FG11-4a</w:t>
      </w:r>
    </w:p>
    <w:p w14:paraId="674507B2" w14:textId="77777777" w:rsidR="00592A21" w:rsidRPr="00C37E1F" w:rsidRDefault="00592A21" w:rsidP="00592A21">
      <w:pPr>
        <w:numPr>
          <w:ilvl w:val="0"/>
          <w:numId w:val="13"/>
        </w:numPr>
        <w:spacing w:afterLines="50" w:after="120"/>
        <w:jc w:val="both"/>
        <w:rPr>
          <w:rFonts w:ascii="Times" w:eastAsia="Batang" w:hAnsi="Times" w:cs="Times"/>
          <w:b/>
          <w:bCs/>
          <w:sz w:val="20"/>
          <w:highlight w:val="yellow"/>
          <w:lang w:eastAsia="ko-KR"/>
        </w:rPr>
      </w:pPr>
      <w:r w:rsidRPr="00B61722">
        <w:rPr>
          <w:rFonts w:ascii="Times" w:hAnsi="Times" w:cs="Times"/>
          <w:b/>
          <w:bCs/>
          <w:sz w:val="20"/>
          <w:highlight w:val="yellow"/>
        </w:rPr>
        <w:t>Type of FG11-4/4a is Per FS</w:t>
      </w:r>
    </w:p>
    <w:p w14:paraId="5E451A6B" w14:textId="77777777" w:rsidR="00592A21" w:rsidRPr="00B61722" w:rsidRDefault="00592A21" w:rsidP="00592A21">
      <w:pPr>
        <w:numPr>
          <w:ilvl w:val="1"/>
          <w:numId w:val="13"/>
        </w:numPr>
        <w:spacing w:afterLines="50" w:after="120"/>
        <w:jc w:val="both"/>
        <w:rPr>
          <w:rFonts w:ascii="Times" w:eastAsia="Batang" w:hAnsi="Times" w:cs="Times"/>
          <w:b/>
          <w:bCs/>
          <w:sz w:val="20"/>
          <w:highlight w:val="yellow"/>
          <w:lang w:eastAsia="ko-KR"/>
        </w:rPr>
      </w:pPr>
      <w:r w:rsidRPr="00C37E1F">
        <w:rPr>
          <w:rFonts w:ascii="Times" w:hAnsi="Times" w:cs="Times" w:hint="eastAsia"/>
          <w:b/>
          <w:bCs/>
          <w:sz w:val="20"/>
          <w:highlight w:val="yellow"/>
        </w:rPr>
        <w:t>A</w:t>
      </w:r>
      <w:r w:rsidRPr="00C37E1F">
        <w:rPr>
          <w:rFonts w:ascii="Times" w:hAnsi="Times" w:cs="Times"/>
          <w:b/>
          <w:bCs/>
          <w:sz w:val="20"/>
          <w:highlight w:val="yellow"/>
        </w:rPr>
        <w:t>dd a note “Per FS is selected because in bands or BCs with large number of carriers or large BW, the UE’s processing power is spent on PDCCH/PDSCH decoding and hence in some cases, the support of the new codebook or some codebook configurations may not be possible”</w:t>
      </w:r>
    </w:p>
    <w:p w14:paraId="1C136426" w14:textId="77777777" w:rsidR="00592A21" w:rsidRPr="00F31275" w:rsidRDefault="00592A21" w:rsidP="00592A21">
      <w:pPr>
        <w:spacing w:afterLines="50" w:after="120"/>
        <w:jc w:val="both"/>
        <w:rPr>
          <w:rFonts w:ascii="Times" w:eastAsia="MS Mincho" w:hAnsi="Times" w:cs="Times"/>
          <w:sz w:val="20"/>
        </w:rPr>
      </w:pPr>
    </w:p>
    <w:p w14:paraId="2EF5C126" w14:textId="77777777" w:rsidR="00592A21" w:rsidRPr="00592A21" w:rsidRDefault="00592A21" w:rsidP="00592A21">
      <w:pPr>
        <w:spacing w:afterLines="50" w:after="120"/>
        <w:jc w:val="both"/>
        <w:rPr>
          <w:rFonts w:ascii="Times" w:eastAsia="MS Mincho" w:hAnsi="Times" w:cs="Times"/>
          <w:sz w:val="20"/>
        </w:rPr>
      </w:pPr>
      <w:bookmarkStart w:id="312" w:name="_Hlk42125983"/>
      <w:r w:rsidRPr="00592A21">
        <w:rPr>
          <w:rFonts w:ascii="Times" w:eastAsia="MS Mincho" w:hAnsi="Times" w:cs="Times"/>
          <w:sz w:val="20"/>
          <w:highlight w:val="green"/>
        </w:rPr>
        <w:t>Agreements:</w:t>
      </w:r>
    </w:p>
    <w:p w14:paraId="24FFA340"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Type of FG11-6 is Per UE</w:t>
      </w:r>
    </w:p>
    <w:p w14:paraId="7E269CEC"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FDD/TDD differentiation is “No”</w:t>
      </w:r>
    </w:p>
    <w:p w14:paraId="2A5EFF4C"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FR1/FR2 differentiation is “No”</w:t>
      </w:r>
    </w:p>
    <w:p w14:paraId="1974E04D"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FG5-17 is a prerequisite feature group for FG11-6</w:t>
      </w:r>
    </w:p>
    <w:p w14:paraId="33CDADB5"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FFS text is removed from the Note for FG11-6</w:t>
      </w:r>
    </w:p>
    <w:bookmarkEnd w:id="312"/>
    <w:p w14:paraId="748DDA62" w14:textId="496AC3AB" w:rsidR="00592A21" w:rsidRDefault="00592A21" w:rsidP="00592A21">
      <w:pPr>
        <w:spacing w:afterLines="50" w:after="120"/>
        <w:jc w:val="both"/>
        <w:rPr>
          <w:rFonts w:ascii="Times" w:eastAsia="MS Mincho" w:hAnsi="Times" w:cs="Times"/>
          <w:sz w:val="20"/>
        </w:rPr>
      </w:pPr>
    </w:p>
    <w:p w14:paraId="1FE149C5" w14:textId="264C180B" w:rsidR="00DE07EF" w:rsidRPr="00DE07EF" w:rsidRDefault="00DE07EF" w:rsidP="00592A21">
      <w:pPr>
        <w:spacing w:afterLines="50" w:after="120"/>
        <w:jc w:val="both"/>
        <w:rPr>
          <w:rFonts w:ascii="Times" w:eastAsia="MS Mincho" w:hAnsi="Times" w:cs="Times"/>
          <w:b/>
          <w:bCs/>
          <w:sz w:val="20"/>
        </w:rPr>
      </w:pPr>
      <w:r w:rsidRPr="00DE07EF">
        <w:rPr>
          <w:rFonts w:ascii="Times" w:eastAsia="MS Mincho" w:hAnsi="Times" w:cs="Times" w:hint="eastAsia"/>
          <w:b/>
          <w:bCs/>
          <w:sz w:val="20"/>
        </w:rPr>
        <w:t>U</w:t>
      </w:r>
      <w:r w:rsidRPr="00DE07EF">
        <w:rPr>
          <w:rFonts w:ascii="Times" w:eastAsia="MS Mincho" w:hAnsi="Times" w:cs="Times"/>
          <w:b/>
          <w:bCs/>
          <w:sz w:val="20"/>
        </w:rPr>
        <w:t>pdated FL proposal 5:</w:t>
      </w:r>
    </w:p>
    <w:p w14:paraId="3B88B805" w14:textId="77777777" w:rsidR="00DE07EF" w:rsidRPr="00E3227B" w:rsidRDefault="00DE07EF" w:rsidP="00DE07EF">
      <w:pPr>
        <w:numPr>
          <w:ilvl w:val="0"/>
          <w:numId w:val="13"/>
        </w:numPr>
        <w:spacing w:afterLines="50" w:after="120"/>
        <w:jc w:val="both"/>
        <w:rPr>
          <w:rFonts w:ascii="Times" w:eastAsia="Batang" w:hAnsi="Times" w:cs="Times"/>
          <w:sz w:val="20"/>
          <w:lang w:eastAsia="ko-KR"/>
        </w:rPr>
      </w:pPr>
      <w:r w:rsidRPr="00E3227B">
        <w:rPr>
          <w:rFonts w:ascii="Times" w:hAnsi="Times" w:cs="Times"/>
          <w:b/>
          <w:sz w:val="20"/>
        </w:rPr>
        <w:t xml:space="preserve">Type of FG11-6 is </w:t>
      </w:r>
      <w:r w:rsidRPr="00E3227B">
        <w:rPr>
          <w:rFonts w:ascii="Times" w:hAnsi="Times" w:cs="Times"/>
          <w:b/>
          <w:bCs/>
          <w:sz w:val="20"/>
        </w:rPr>
        <w:t>Per UE</w:t>
      </w:r>
    </w:p>
    <w:p w14:paraId="07087B8D" w14:textId="77777777" w:rsidR="00DE07EF" w:rsidRPr="00E3227B" w:rsidRDefault="00DE07EF" w:rsidP="00DE07EF">
      <w:pPr>
        <w:numPr>
          <w:ilvl w:val="1"/>
          <w:numId w:val="13"/>
        </w:numPr>
        <w:spacing w:afterLines="50" w:after="120"/>
        <w:jc w:val="both"/>
        <w:rPr>
          <w:rFonts w:ascii="Times" w:eastAsia="Batang" w:hAnsi="Times" w:cs="Times"/>
          <w:sz w:val="20"/>
          <w:lang w:eastAsia="ko-KR"/>
        </w:rPr>
      </w:pPr>
      <w:r w:rsidRPr="00E3227B">
        <w:rPr>
          <w:rFonts w:ascii="Times" w:hAnsi="Times" w:cs="Times"/>
          <w:b/>
          <w:sz w:val="20"/>
        </w:rPr>
        <w:t>Need of FDD/TDD differentiation is “No”</w:t>
      </w:r>
    </w:p>
    <w:p w14:paraId="6B787AA1" w14:textId="77777777" w:rsidR="00DE07EF" w:rsidRPr="00E3227B" w:rsidRDefault="00DE07EF" w:rsidP="00DE07EF">
      <w:pPr>
        <w:numPr>
          <w:ilvl w:val="1"/>
          <w:numId w:val="13"/>
        </w:numPr>
        <w:spacing w:afterLines="50" w:after="120"/>
        <w:jc w:val="both"/>
        <w:rPr>
          <w:rFonts w:ascii="Times" w:eastAsia="Batang" w:hAnsi="Times" w:cs="Times"/>
          <w:sz w:val="20"/>
          <w:lang w:eastAsia="ko-KR"/>
        </w:rPr>
      </w:pPr>
      <w:r w:rsidRPr="00E3227B">
        <w:rPr>
          <w:rFonts w:ascii="Times" w:hAnsi="Times" w:cs="Times"/>
          <w:b/>
          <w:sz w:val="20"/>
        </w:rPr>
        <w:t>Need of FR1/FR2 differentiation is “No”</w:t>
      </w:r>
    </w:p>
    <w:p w14:paraId="08056B5A" w14:textId="77777777" w:rsidR="00DE07EF" w:rsidRPr="00E3227B" w:rsidRDefault="00DE07EF" w:rsidP="00DE07EF">
      <w:pPr>
        <w:numPr>
          <w:ilvl w:val="0"/>
          <w:numId w:val="13"/>
        </w:numPr>
        <w:spacing w:afterLines="50" w:after="120"/>
        <w:jc w:val="both"/>
        <w:rPr>
          <w:rFonts w:ascii="Times" w:eastAsia="Batang" w:hAnsi="Times" w:cs="Times"/>
          <w:sz w:val="20"/>
          <w:lang w:eastAsia="ko-KR"/>
        </w:rPr>
      </w:pPr>
      <w:r w:rsidRPr="00E3227B">
        <w:rPr>
          <w:rFonts w:ascii="Times" w:hAnsi="Times" w:cs="Times"/>
          <w:b/>
          <w:sz w:val="20"/>
        </w:rPr>
        <w:t>FG5-17 is a prerequisite feature group for FG11-6</w:t>
      </w:r>
    </w:p>
    <w:p w14:paraId="50432900" w14:textId="77777777" w:rsidR="00DE07EF" w:rsidRPr="00DE07EF" w:rsidRDefault="00DE07EF" w:rsidP="00592A21">
      <w:pPr>
        <w:spacing w:afterLines="50" w:after="120"/>
        <w:jc w:val="both"/>
        <w:rPr>
          <w:rFonts w:ascii="Times" w:eastAsia="MS Mincho" w:hAnsi="Times" w:cs="Times"/>
          <w:sz w:val="20"/>
        </w:rPr>
      </w:pPr>
    </w:p>
    <w:p w14:paraId="00FFD572" w14:textId="77777777" w:rsidR="00592A21" w:rsidRPr="00592A21" w:rsidRDefault="00592A21" w:rsidP="00592A21">
      <w:pPr>
        <w:spacing w:afterLines="50" w:after="120"/>
        <w:jc w:val="both"/>
        <w:rPr>
          <w:rFonts w:ascii="Times" w:eastAsia="MS Mincho" w:hAnsi="Times" w:cs="Times"/>
          <w:sz w:val="20"/>
        </w:rPr>
      </w:pPr>
      <w:bookmarkStart w:id="313" w:name="_Hlk42126184"/>
      <w:r w:rsidRPr="00592A21">
        <w:rPr>
          <w:rFonts w:ascii="Times" w:eastAsia="MS Mincho" w:hAnsi="Times" w:cs="Times"/>
          <w:sz w:val="20"/>
          <w:highlight w:val="green"/>
        </w:rPr>
        <w:t>Agreements:</w:t>
      </w:r>
    </w:p>
    <w:p w14:paraId="71AC22FE"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Text within bracket in Component 1 is kept for FG11-7</w:t>
      </w:r>
    </w:p>
    <w:p w14:paraId="73C76D65"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Text within bracket below Component 3 is removed for FG11-7</w:t>
      </w:r>
    </w:p>
    <w:p w14:paraId="44BCC27D"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Type of FG11-7/7a is Per FS</w:t>
      </w:r>
    </w:p>
    <w:p w14:paraId="187E068F"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highlight w:val="yellow"/>
        </w:rPr>
        <w:t>FFS: The bracket is removed from Note for FG11-7/7a</w:t>
      </w:r>
      <w:r w:rsidRPr="00592A21">
        <w:rPr>
          <w:rFonts w:ascii="Times" w:hAnsi="Times" w:cs="Times"/>
          <w:sz w:val="20"/>
        </w:rPr>
        <w:t>, and add 11-2/2a in the note</w:t>
      </w:r>
    </w:p>
    <w:bookmarkEnd w:id="313"/>
    <w:p w14:paraId="35CE6AED" w14:textId="1D3B5D33" w:rsidR="00592A21" w:rsidRDefault="00592A21" w:rsidP="00592A21">
      <w:pPr>
        <w:spacing w:afterLines="50" w:after="120"/>
        <w:jc w:val="both"/>
        <w:rPr>
          <w:rFonts w:ascii="Times" w:eastAsia="MS Mincho" w:hAnsi="Times" w:cs="Times"/>
          <w:sz w:val="20"/>
        </w:rPr>
      </w:pPr>
    </w:p>
    <w:p w14:paraId="097325E1" w14:textId="07983B80" w:rsidR="00DE07EF" w:rsidRPr="00DE07EF" w:rsidRDefault="00DE07EF" w:rsidP="00592A21">
      <w:pPr>
        <w:spacing w:afterLines="50" w:after="120"/>
        <w:jc w:val="both"/>
        <w:rPr>
          <w:rFonts w:ascii="Times" w:eastAsia="MS Mincho" w:hAnsi="Times" w:cs="Times"/>
          <w:b/>
          <w:bCs/>
          <w:sz w:val="20"/>
        </w:rPr>
      </w:pPr>
      <w:r w:rsidRPr="00DE07EF">
        <w:rPr>
          <w:rFonts w:ascii="Times" w:eastAsia="MS Mincho" w:hAnsi="Times" w:cs="Times" w:hint="eastAsia"/>
          <w:b/>
          <w:bCs/>
          <w:sz w:val="20"/>
        </w:rPr>
        <w:t>U</w:t>
      </w:r>
      <w:r w:rsidRPr="00DE07EF">
        <w:rPr>
          <w:rFonts w:ascii="Times" w:eastAsia="MS Mincho" w:hAnsi="Times" w:cs="Times"/>
          <w:b/>
          <w:bCs/>
          <w:sz w:val="20"/>
        </w:rPr>
        <w:t>pdated FL proposal 6:</w:t>
      </w:r>
    </w:p>
    <w:p w14:paraId="0FEC1C60" w14:textId="77777777" w:rsidR="00DE07EF" w:rsidRPr="00DE07EF" w:rsidRDefault="00DE07EF" w:rsidP="00DE07EF">
      <w:pPr>
        <w:pStyle w:val="ListParagraph"/>
        <w:numPr>
          <w:ilvl w:val="0"/>
          <w:numId w:val="13"/>
        </w:numPr>
        <w:spacing w:afterLines="50" w:after="120"/>
        <w:ind w:leftChars="0" w:left="442" w:hanging="442"/>
        <w:jc w:val="both"/>
        <w:rPr>
          <w:rFonts w:ascii="Times" w:eastAsia="Batang" w:hAnsi="Times" w:cs="Times"/>
          <w:szCs w:val="24"/>
          <w:lang w:val="en-US" w:eastAsia="ko-KR"/>
        </w:rPr>
      </w:pPr>
      <w:r w:rsidRPr="00DE07EF">
        <w:rPr>
          <w:rFonts w:ascii="Times" w:hAnsi="Times" w:cs="Times"/>
          <w:b/>
          <w:sz w:val="20"/>
          <w:szCs w:val="16"/>
          <w:lang w:val="en-US"/>
        </w:rPr>
        <w:t xml:space="preserve">Type of FG11-7/7a is </w:t>
      </w:r>
      <w:r w:rsidRPr="00DE07EF">
        <w:rPr>
          <w:rFonts w:ascii="Times" w:hAnsi="Times" w:cs="Times"/>
          <w:b/>
          <w:bCs/>
          <w:sz w:val="20"/>
          <w:szCs w:val="16"/>
        </w:rPr>
        <w:t>Per FS</w:t>
      </w:r>
    </w:p>
    <w:p w14:paraId="70094A71" w14:textId="77777777" w:rsidR="00DE07EF" w:rsidRPr="00DE07EF" w:rsidRDefault="00DE07EF" w:rsidP="00DE07EF">
      <w:pPr>
        <w:pStyle w:val="ListParagraph"/>
        <w:numPr>
          <w:ilvl w:val="0"/>
          <w:numId w:val="13"/>
        </w:numPr>
        <w:spacing w:afterLines="50" w:after="120"/>
        <w:ind w:leftChars="0" w:left="442" w:hanging="442"/>
        <w:jc w:val="both"/>
        <w:rPr>
          <w:rFonts w:ascii="Times" w:eastAsia="Batang" w:hAnsi="Times" w:cs="Times"/>
          <w:szCs w:val="24"/>
          <w:lang w:val="en-US" w:eastAsia="ko-KR"/>
        </w:rPr>
      </w:pPr>
      <w:r w:rsidRPr="00DE07EF">
        <w:rPr>
          <w:rFonts w:ascii="Times" w:hAnsi="Times" w:cs="Times"/>
          <w:b/>
          <w:sz w:val="20"/>
          <w:szCs w:val="16"/>
          <w:lang w:val="en-US"/>
        </w:rPr>
        <w:t>The bracket is removed from Note for FG11-7/7a</w:t>
      </w:r>
    </w:p>
    <w:p w14:paraId="762F4EBA" w14:textId="77777777" w:rsidR="00DE07EF" w:rsidRPr="00DE07EF" w:rsidRDefault="00DE07EF" w:rsidP="00592A21">
      <w:pPr>
        <w:spacing w:afterLines="50" w:after="120"/>
        <w:jc w:val="both"/>
        <w:rPr>
          <w:rFonts w:ascii="Times" w:eastAsia="MS Mincho" w:hAnsi="Times" w:cs="Times"/>
          <w:sz w:val="20"/>
          <w:lang w:val="en-US"/>
        </w:rPr>
      </w:pPr>
    </w:p>
    <w:p w14:paraId="4AE8CACE" w14:textId="77777777" w:rsidR="00592A21" w:rsidRPr="00592A21" w:rsidRDefault="00592A21" w:rsidP="00592A21">
      <w:pPr>
        <w:spacing w:afterLines="50" w:after="120"/>
        <w:jc w:val="both"/>
        <w:rPr>
          <w:rFonts w:ascii="Times" w:eastAsia="MS Mincho" w:hAnsi="Times" w:cs="Times"/>
          <w:sz w:val="20"/>
        </w:rPr>
      </w:pPr>
      <w:bookmarkStart w:id="314" w:name="_Hlk42126530"/>
      <w:r w:rsidRPr="00592A21">
        <w:rPr>
          <w:rFonts w:ascii="Times" w:eastAsia="MS Mincho" w:hAnsi="Times" w:cs="Times"/>
          <w:sz w:val="20"/>
          <w:highlight w:val="green"/>
        </w:rPr>
        <w:t>Agreements:</w:t>
      </w:r>
    </w:p>
    <w:p w14:paraId="5FB93054"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Component 2 and 3 are kept for FG11-9</w:t>
      </w:r>
    </w:p>
    <w:p w14:paraId="5E7FEB25"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Candidate values for component 2: {1, 2, 4, 8, 12}</w:t>
      </w:r>
    </w:p>
    <w:p w14:paraId="6C6CC21B"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Candidate values for component 3: {2, …, 24}</w:t>
      </w:r>
    </w:p>
    <w:p w14:paraId="235F7395"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“configured/active” in component 2/3 is changed to “configured”</w:t>
      </w:r>
    </w:p>
    <w:p w14:paraId="1FE1D2A7"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One of {5-19, 5-20} is a prerequisite feature group for FG11-9</w:t>
      </w:r>
    </w:p>
    <w:p w14:paraId="355B1AFF"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FG 11-9 is a prerequisite feature group for FG11-9a</w:t>
      </w:r>
    </w:p>
    <w:p w14:paraId="032789AC"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Type of FG11-9/9a is Per UE or per band</w:t>
      </w:r>
    </w:p>
    <w:p w14:paraId="1ED94794"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FDD/TDD differentiation is “No”</w:t>
      </w:r>
    </w:p>
    <w:p w14:paraId="109BC62C"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FR1/FR2 differentiation is “No”</w:t>
      </w:r>
    </w:p>
    <w:p w14:paraId="430E4274"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Add following notes for FG11-9</w:t>
      </w:r>
    </w:p>
    <w:p w14:paraId="15182606"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 xml:space="preserve">The number of PUSCHs for different TBs in a slot is based on 5-12, 5-12a, 5-12b, 5-13d, 5-13e, 5-13f features from Rel-15 </w:t>
      </w:r>
    </w:p>
    <w:p w14:paraId="5A776B67"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For component 3: Total number in FR1 is not greater than X value reported for FR1. Total number in FR2 is not greater than X value reported for FR2.Total number across FR1 and FR2 is not greater than the larger of the FR1 and FR2 values</w:t>
      </w:r>
    </w:p>
    <w:p w14:paraId="3260233D"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Remove note for FG11-9a</w:t>
      </w:r>
    </w:p>
    <w:bookmarkEnd w:id="314"/>
    <w:p w14:paraId="5780A3C2" w14:textId="77777777" w:rsidR="00DE07EF" w:rsidRPr="00DE07EF" w:rsidRDefault="00DE07EF" w:rsidP="00592A21">
      <w:pPr>
        <w:spacing w:afterLines="50" w:after="120"/>
        <w:jc w:val="both"/>
        <w:rPr>
          <w:rFonts w:ascii="Times" w:eastAsia="MS Mincho" w:hAnsi="Times" w:cs="Times"/>
          <w:sz w:val="20"/>
          <w:lang w:val="en-US"/>
        </w:rPr>
      </w:pPr>
    </w:p>
    <w:p w14:paraId="58007813" w14:textId="4F73BEA9" w:rsidR="00DE07EF" w:rsidRPr="00DE07EF" w:rsidRDefault="00DE07EF" w:rsidP="00592A21">
      <w:pPr>
        <w:spacing w:afterLines="50" w:after="120"/>
        <w:jc w:val="both"/>
        <w:rPr>
          <w:rFonts w:ascii="Times" w:eastAsia="MS Mincho" w:hAnsi="Times" w:cs="Times"/>
          <w:b/>
          <w:bCs/>
          <w:sz w:val="20"/>
        </w:rPr>
      </w:pPr>
      <w:r w:rsidRPr="00DE07EF">
        <w:rPr>
          <w:rFonts w:ascii="Times" w:eastAsia="MS Mincho" w:hAnsi="Times" w:cs="Times" w:hint="eastAsia"/>
          <w:b/>
          <w:bCs/>
          <w:sz w:val="20"/>
        </w:rPr>
        <w:t>U</w:t>
      </w:r>
      <w:r w:rsidRPr="00DE07EF">
        <w:rPr>
          <w:rFonts w:ascii="Times" w:eastAsia="MS Mincho" w:hAnsi="Times" w:cs="Times"/>
          <w:b/>
          <w:bCs/>
          <w:sz w:val="20"/>
        </w:rPr>
        <w:t xml:space="preserve">pdated FL proposal </w:t>
      </w:r>
      <w:r>
        <w:rPr>
          <w:rFonts w:ascii="Times" w:eastAsia="MS Mincho" w:hAnsi="Times" w:cs="Times"/>
          <w:b/>
          <w:bCs/>
          <w:sz w:val="20"/>
        </w:rPr>
        <w:t>7</w:t>
      </w:r>
      <w:r w:rsidRPr="00DE07EF">
        <w:rPr>
          <w:rFonts w:ascii="Times" w:eastAsia="MS Mincho" w:hAnsi="Times" w:cs="Times"/>
          <w:b/>
          <w:bCs/>
          <w:sz w:val="20"/>
        </w:rPr>
        <w:t>:</w:t>
      </w:r>
    </w:p>
    <w:p w14:paraId="3A4EAB87" w14:textId="77777777" w:rsidR="00DE07EF" w:rsidRPr="002658E4" w:rsidRDefault="00DE07EF" w:rsidP="00DE07EF">
      <w:pPr>
        <w:numPr>
          <w:ilvl w:val="0"/>
          <w:numId w:val="13"/>
        </w:numPr>
        <w:spacing w:afterLines="50" w:after="120"/>
        <w:jc w:val="both"/>
        <w:rPr>
          <w:rFonts w:ascii="Times" w:eastAsia="Batang" w:hAnsi="Times" w:cs="Times"/>
          <w:sz w:val="20"/>
          <w:lang w:eastAsia="ko-KR"/>
        </w:rPr>
      </w:pPr>
      <w:r w:rsidRPr="002658E4">
        <w:rPr>
          <w:rFonts w:ascii="Times" w:hAnsi="Times" w:cs="Times"/>
          <w:b/>
          <w:sz w:val="20"/>
        </w:rPr>
        <w:t>Component 2 and 3 are kept for FG11-9</w:t>
      </w:r>
    </w:p>
    <w:p w14:paraId="77173FA5"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 xml:space="preserve">Candidate values for component 2: </w:t>
      </w:r>
      <w:r w:rsidRPr="002658E4">
        <w:rPr>
          <w:rFonts w:ascii="Times" w:hAnsi="Times" w:cs="Times"/>
          <w:b/>
          <w:bCs/>
          <w:sz w:val="20"/>
        </w:rPr>
        <w:t>{1, 2, 4, 8, 12}</w:t>
      </w:r>
    </w:p>
    <w:p w14:paraId="51F18278"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 xml:space="preserve">Candidate values for component 3: </w:t>
      </w:r>
      <w:r w:rsidRPr="002658E4">
        <w:rPr>
          <w:rFonts w:ascii="Times" w:hAnsi="Times" w:cs="Times"/>
          <w:b/>
          <w:bCs/>
          <w:sz w:val="20"/>
        </w:rPr>
        <w:t>{2, …, 24}</w:t>
      </w:r>
    </w:p>
    <w:p w14:paraId="3927143B"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bCs/>
          <w:sz w:val="20"/>
        </w:rPr>
        <w:t>“configured/active” in component 2/3 is changed to “configured”</w:t>
      </w:r>
    </w:p>
    <w:p w14:paraId="2B3FDEB9" w14:textId="77777777" w:rsidR="00DE07EF" w:rsidRPr="002658E4" w:rsidRDefault="00DE07EF" w:rsidP="00DE07EF">
      <w:pPr>
        <w:numPr>
          <w:ilvl w:val="0"/>
          <w:numId w:val="13"/>
        </w:numPr>
        <w:spacing w:afterLines="50" w:after="120"/>
        <w:jc w:val="both"/>
        <w:rPr>
          <w:rFonts w:ascii="Times" w:eastAsia="Batang" w:hAnsi="Times" w:cs="Times"/>
          <w:sz w:val="20"/>
          <w:lang w:eastAsia="ko-KR"/>
        </w:rPr>
      </w:pPr>
      <w:r w:rsidRPr="002658E4">
        <w:rPr>
          <w:rFonts w:ascii="Times" w:hAnsi="Times" w:cs="Times"/>
          <w:b/>
          <w:sz w:val="20"/>
        </w:rPr>
        <w:t xml:space="preserve">Type of FG11-9/9a is </w:t>
      </w:r>
      <w:r w:rsidRPr="002658E4">
        <w:rPr>
          <w:rFonts w:ascii="Times" w:hAnsi="Times" w:cs="Times"/>
          <w:b/>
          <w:bCs/>
          <w:sz w:val="20"/>
        </w:rPr>
        <w:t>Per UE</w:t>
      </w:r>
    </w:p>
    <w:p w14:paraId="4C501707"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Need of FDD/TDD differentiation is “No”</w:t>
      </w:r>
    </w:p>
    <w:p w14:paraId="37904DBF"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sz w:val="20"/>
        </w:rPr>
        <w:t>Need of FR1/FR2 differentiation is “</w:t>
      </w:r>
      <w:r>
        <w:rPr>
          <w:rFonts w:ascii="Times" w:hAnsi="Times" w:cs="Times"/>
          <w:b/>
          <w:sz w:val="20"/>
        </w:rPr>
        <w:t>Yes</w:t>
      </w:r>
      <w:r w:rsidRPr="002658E4">
        <w:rPr>
          <w:rFonts w:ascii="Times" w:hAnsi="Times" w:cs="Times"/>
          <w:b/>
          <w:sz w:val="20"/>
        </w:rPr>
        <w:t>”</w:t>
      </w:r>
    </w:p>
    <w:p w14:paraId="360368F0" w14:textId="77777777" w:rsidR="00DE07EF" w:rsidRPr="002658E4" w:rsidRDefault="00DE07EF" w:rsidP="00DE07EF">
      <w:pPr>
        <w:numPr>
          <w:ilvl w:val="0"/>
          <w:numId w:val="13"/>
        </w:numPr>
        <w:spacing w:afterLines="50" w:after="120"/>
        <w:jc w:val="both"/>
        <w:rPr>
          <w:rFonts w:ascii="Times" w:eastAsia="Batang" w:hAnsi="Times" w:cs="Times"/>
          <w:sz w:val="20"/>
          <w:lang w:eastAsia="ko-KR"/>
        </w:rPr>
      </w:pPr>
      <w:r w:rsidRPr="002658E4">
        <w:rPr>
          <w:rFonts w:ascii="Times" w:hAnsi="Times" w:cs="Times"/>
          <w:b/>
          <w:bCs/>
          <w:sz w:val="20"/>
        </w:rPr>
        <w:t>Add following notes for FG11-9</w:t>
      </w:r>
    </w:p>
    <w:p w14:paraId="3BDD7CC7"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bCs/>
          <w:sz w:val="20"/>
        </w:rPr>
        <w:t xml:space="preserve">The number of PUSCHs for different TBs in a slot is based on 5-12, 5-12a, 5-12b, 5-13d, 5-13e, 5-13f features from Rel-15 </w:t>
      </w:r>
    </w:p>
    <w:p w14:paraId="3B08C3F9" w14:textId="77777777" w:rsidR="00DE07EF" w:rsidRPr="002658E4" w:rsidRDefault="00DE07EF" w:rsidP="00DE07EF">
      <w:pPr>
        <w:numPr>
          <w:ilvl w:val="1"/>
          <w:numId w:val="13"/>
        </w:numPr>
        <w:spacing w:afterLines="50" w:after="120"/>
        <w:jc w:val="both"/>
        <w:rPr>
          <w:rFonts w:ascii="Times" w:eastAsia="Batang" w:hAnsi="Times" w:cs="Times"/>
          <w:sz w:val="20"/>
          <w:lang w:eastAsia="ko-KR"/>
        </w:rPr>
      </w:pPr>
      <w:r w:rsidRPr="002658E4">
        <w:rPr>
          <w:rFonts w:ascii="Times" w:hAnsi="Times" w:cs="Times"/>
          <w:b/>
          <w:bCs/>
          <w:sz w:val="20"/>
        </w:rPr>
        <w:t>For component 3: Total number in FR1 is not greater than X value reported for FR1. Total number in FR2 is not greater than X value reported for FR2.Total number across FR1 and FR2 is not greater than the larger of the FR1 and FR2 values</w:t>
      </w:r>
    </w:p>
    <w:p w14:paraId="158F65E6" w14:textId="77777777" w:rsidR="00DE07EF" w:rsidRPr="00F31275" w:rsidRDefault="00DE07EF" w:rsidP="00592A21">
      <w:pPr>
        <w:spacing w:afterLines="50" w:after="120"/>
        <w:jc w:val="both"/>
        <w:rPr>
          <w:rFonts w:ascii="Times" w:eastAsia="MS Mincho" w:hAnsi="Times" w:cs="Times"/>
          <w:sz w:val="20"/>
        </w:rPr>
      </w:pPr>
    </w:p>
    <w:p w14:paraId="57DD2C05" w14:textId="77777777" w:rsidR="00592A21" w:rsidRPr="00592A21" w:rsidRDefault="00592A21" w:rsidP="00592A21">
      <w:pPr>
        <w:spacing w:afterLines="50" w:after="120"/>
        <w:jc w:val="both"/>
        <w:rPr>
          <w:rFonts w:ascii="Times" w:eastAsia="MS Mincho" w:hAnsi="Times" w:cs="Times"/>
          <w:sz w:val="20"/>
        </w:rPr>
      </w:pPr>
      <w:bookmarkStart w:id="315" w:name="_Hlk42126828"/>
      <w:r w:rsidRPr="00592A21">
        <w:rPr>
          <w:rFonts w:ascii="Times" w:eastAsia="MS Mincho" w:hAnsi="Times" w:cs="Times"/>
          <w:sz w:val="20"/>
          <w:highlight w:val="green"/>
        </w:rPr>
        <w:t>Agreements:</w:t>
      </w:r>
    </w:p>
    <w:p w14:paraId="5AEE974D"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Type of FG11-10 is Per UE</w:t>
      </w:r>
    </w:p>
    <w:p w14:paraId="0E2F5CDC"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FDD/TDD differentiation is “No”</w:t>
      </w:r>
    </w:p>
    <w:p w14:paraId="4A0A2F60"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lastRenderedPageBreak/>
        <w:t>Need of FR1/FR2 differentiation is “No”</w:t>
      </w:r>
    </w:p>
    <w:p w14:paraId="03C84C59"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FG5-20 is a prerequisite feature group for FG11-10</w:t>
      </w:r>
    </w:p>
    <w:p w14:paraId="362596F9"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The capability interpretation is from the perspective of a carrier on which the release DCI is received</w:t>
      </w:r>
    </w:p>
    <w:p w14:paraId="5B1DA17A"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Text is removed from the Note for FG11-10</w:t>
      </w:r>
    </w:p>
    <w:bookmarkEnd w:id="315"/>
    <w:p w14:paraId="1AC8A90D" w14:textId="0936DC07" w:rsidR="00592A21" w:rsidRDefault="00592A21" w:rsidP="00592A21">
      <w:pPr>
        <w:spacing w:afterLines="50" w:after="120"/>
        <w:jc w:val="both"/>
        <w:rPr>
          <w:rFonts w:ascii="Times" w:eastAsia="MS Mincho" w:hAnsi="Times" w:cs="Times"/>
          <w:sz w:val="20"/>
        </w:rPr>
      </w:pPr>
    </w:p>
    <w:p w14:paraId="18A3A2F5" w14:textId="02A17EE2" w:rsidR="00DE07EF" w:rsidRPr="00DE07EF" w:rsidRDefault="00DE07EF" w:rsidP="00592A21">
      <w:pPr>
        <w:spacing w:afterLines="50" w:after="120"/>
        <w:jc w:val="both"/>
        <w:rPr>
          <w:rFonts w:ascii="Times" w:eastAsia="MS Mincho" w:hAnsi="Times" w:cs="Times"/>
          <w:b/>
          <w:bCs/>
          <w:sz w:val="20"/>
        </w:rPr>
      </w:pPr>
      <w:r w:rsidRPr="00DE07EF">
        <w:rPr>
          <w:rFonts w:ascii="Times" w:eastAsia="MS Mincho" w:hAnsi="Times" w:cs="Times" w:hint="eastAsia"/>
          <w:b/>
          <w:bCs/>
          <w:sz w:val="20"/>
        </w:rPr>
        <w:t>U</w:t>
      </w:r>
      <w:r w:rsidRPr="00DE07EF">
        <w:rPr>
          <w:rFonts w:ascii="Times" w:eastAsia="MS Mincho" w:hAnsi="Times" w:cs="Times"/>
          <w:b/>
          <w:bCs/>
          <w:sz w:val="20"/>
        </w:rPr>
        <w:t xml:space="preserve">pdated FL proposal </w:t>
      </w:r>
      <w:r>
        <w:rPr>
          <w:rFonts w:ascii="Times" w:eastAsia="MS Mincho" w:hAnsi="Times" w:cs="Times"/>
          <w:b/>
          <w:bCs/>
          <w:sz w:val="20"/>
        </w:rPr>
        <w:t>8</w:t>
      </w:r>
      <w:r w:rsidRPr="00DE07EF">
        <w:rPr>
          <w:rFonts w:ascii="Times" w:eastAsia="MS Mincho" w:hAnsi="Times" w:cs="Times"/>
          <w:b/>
          <w:bCs/>
          <w:sz w:val="20"/>
        </w:rPr>
        <w:t>:</w:t>
      </w:r>
    </w:p>
    <w:p w14:paraId="0432645D" w14:textId="77777777" w:rsidR="00DE07EF" w:rsidRPr="00DE07EF" w:rsidRDefault="00DE07EF" w:rsidP="00DE07EF">
      <w:pPr>
        <w:numPr>
          <w:ilvl w:val="0"/>
          <w:numId w:val="13"/>
        </w:numPr>
        <w:spacing w:afterLines="50" w:after="120"/>
        <w:jc w:val="both"/>
        <w:rPr>
          <w:rFonts w:ascii="Times" w:eastAsia="Batang" w:hAnsi="Times" w:cs="Times"/>
          <w:szCs w:val="24"/>
          <w:lang w:val="en-US" w:eastAsia="ko-KR"/>
        </w:rPr>
      </w:pPr>
      <w:r w:rsidRPr="00DE07EF">
        <w:rPr>
          <w:rFonts w:ascii="Times" w:hAnsi="Times" w:cs="Times"/>
          <w:b/>
          <w:sz w:val="20"/>
          <w:szCs w:val="16"/>
          <w:lang w:val="en-US"/>
        </w:rPr>
        <w:t xml:space="preserve">Type of FG11-10 is </w:t>
      </w:r>
      <w:r w:rsidRPr="00DE07EF">
        <w:rPr>
          <w:rFonts w:ascii="Times" w:hAnsi="Times" w:cs="Times"/>
          <w:b/>
          <w:bCs/>
          <w:sz w:val="20"/>
          <w:szCs w:val="16"/>
        </w:rPr>
        <w:t>Per UE</w:t>
      </w:r>
    </w:p>
    <w:p w14:paraId="1C40FDC8" w14:textId="77777777" w:rsidR="00DE07EF" w:rsidRPr="00DE07EF" w:rsidRDefault="00DE07EF" w:rsidP="00DE07EF">
      <w:pPr>
        <w:numPr>
          <w:ilvl w:val="1"/>
          <w:numId w:val="13"/>
        </w:numPr>
        <w:spacing w:afterLines="50" w:after="120"/>
        <w:jc w:val="both"/>
        <w:rPr>
          <w:rFonts w:ascii="Times" w:eastAsia="Batang" w:hAnsi="Times" w:cs="Times"/>
          <w:szCs w:val="24"/>
          <w:lang w:val="en-US" w:eastAsia="ko-KR"/>
        </w:rPr>
      </w:pPr>
      <w:r w:rsidRPr="00DE07EF">
        <w:rPr>
          <w:rFonts w:ascii="Times" w:hAnsi="Times" w:cs="Times"/>
          <w:b/>
          <w:sz w:val="20"/>
          <w:szCs w:val="16"/>
          <w:lang w:val="en-US"/>
        </w:rPr>
        <w:t>Need of FDD/TDD differentiation is “No”</w:t>
      </w:r>
    </w:p>
    <w:p w14:paraId="0454ABC4" w14:textId="77777777" w:rsidR="00DE07EF" w:rsidRPr="00DE07EF" w:rsidRDefault="00DE07EF" w:rsidP="00DE07EF">
      <w:pPr>
        <w:numPr>
          <w:ilvl w:val="1"/>
          <w:numId w:val="13"/>
        </w:numPr>
        <w:spacing w:afterLines="50" w:after="120"/>
        <w:jc w:val="both"/>
        <w:rPr>
          <w:rFonts w:ascii="Times" w:eastAsia="Batang" w:hAnsi="Times" w:cs="Times"/>
          <w:szCs w:val="24"/>
          <w:lang w:val="en-US" w:eastAsia="ko-KR"/>
        </w:rPr>
      </w:pPr>
      <w:r w:rsidRPr="00DE07EF">
        <w:rPr>
          <w:rFonts w:ascii="Times" w:hAnsi="Times" w:cs="Times"/>
          <w:b/>
          <w:sz w:val="20"/>
          <w:szCs w:val="16"/>
          <w:lang w:val="en-US"/>
        </w:rPr>
        <w:t>Need of FR1/FR2 differentiation is “No”</w:t>
      </w:r>
    </w:p>
    <w:p w14:paraId="3F4E23F8" w14:textId="77777777" w:rsidR="00DE07EF" w:rsidRPr="00DE07EF" w:rsidRDefault="00DE07EF" w:rsidP="00DE07EF">
      <w:pPr>
        <w:numPr>
          <w:ilvl w:val="0"/>
          <w:numId w:val="13"/>
        </w:numPr>
        <w:spacing w:afterLines="50" w:after="120"/>
        <w:jc w:val="both"/>
        <w:rPr>
          <w:rFonts w:ascii="Times" w:eastAsia="Batang" w:hAnsi="Times" w:cs="Times"/>
          <w:szCs w:val="24"/>
          <w:lang w:val="en-US" w:eastAsia="ko-KR"/>
        </w:rPr>
      </w:pPr>
      <w:r w:rsidRPr="00DE07EF">
        <w:rPr>
          <w:rFonts w:ascii="Times" w:hAnsi="Times" w:cs="Times"/>
          <w:b/>
          <w:sz w:val="20"/>
          <w:szCs w:val="16"/>
          <w:lang w:val="en-US"/>
        </w:rPr>
        <w:t>Text is kept in the Note for FG11-10</w:t>
      </w:r>
    </w:p>
    <w:p w14:paraId="25657E8E" w14:textId="77777777" w:rsidR="00DE07EF" w:rsidRPr="00592A21" w:rsidRDefault="00DE07EF" w:rsidP="00592A21">
      <w:pPr>
        <w:spacing w:afterLines="50" w:after="120"/>
        <w:jc w:val="both"/>
        <w:rPr>
          <w:rFonts w:ascii="Times" w:eastAsia="MS Mincho" w:hAnsi="Times" w:cs="Times"/>
          <w:sz w:val="20"/>
        </w:rPr>
      </w:pPr>
    </w:p>
    <w:p w14:paraId="1F0A287F" w14:textId="77777777" w:rsidR="00592A21" w:rsidRPr="00592A21" w:rsidRDefault="00592A21" w:rsidP="00592A21">
      <w:pPr>
        <w:spacing w:afterLines="50" w:after="120"/>
        <w:jc w:val="both"/>
        <w:rPr>
          <w:rFonts w:ascii="Times" w:eastAsia="MS Mincho" w:hAnsi="Times" w:cs="Times"/>
          <w:sz w:val="20"/>
        </w:rPr>
      </w:pPr>
      <w:bookmarkStart w:id="316" w:name="_Hlk42127074"/>
      <w:r w:rsidRPr="00592A21">
        <w:rPr>
          <w:rFonts w:ascii="Times" w:eastAsia="MS Mincho" w:hAnsi="Times" w:cs="Times"/>
          <w:sz w:val="20"/>
          <w:highlight w:val="green"/>
        </w:rPr>
        <w:t>Agreements:</w:t>
      </w:r>
    </w:p>
    <w:p w14:paraId="63C062A2"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Type of FG11-11 is Per UE</w:t>
      </w:r>
    </w:p>
    <w:p w14:paraId="6694BA2A"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FDD/TDD differentiation is “No”</w:t>
      </w:r>
    </w:p>
    <w:p w14:paraId="72B6CAE0" w14:textId="77777777" w:rsidR="00592A21" w:rsidRPr="00592A21" w:rsidRDefault="00592A21" w:rsidP="00592A21">
      <w:pPr>
        <w:numPr>
          <w:ilvl w:val="1"/>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Need of FR1/FR2 differentiation is “No”</w:t>
      </w:r>
    </w:p>
    <w:p w14:paraId="6991E99C" w14:textId="77777777" w:rsidR="00592A21" w:rsidRPr="00592A21" w:rsidRDefault="00592A21" w:rsidP="00592A21">
      <w:pPr>
        <w:numPr>
          <w:ilvl w:val="0"/>
          <w:numId w:val="13"/>
        </w:numPr>
        <w:spacing w:afterLines="50" w:after="120"/>
        <w:jc w:val="both"/>
        <w:rPr>
          <w:rFonts w:ascii="Times" w:eastAsia="Batang" w:hAnsi="Times" w:cs="Times"/>
          <w:sz w:val="20"/>
          <w:lang w:eastAsia="ko-KR"/>
        </w:rPr>
      </w:pPr>
      <w:r w:rsidRPr="00592A21">
        <w:rPr>
          <w:rFonts w:ascii="Times" w:hAnsi="Times" w:cs="Times"/>
          <w:sz w:val="20"/>
        </w:rPr>
        <w:t>FG5-20 and 5-11 are prerequisite feature groups for FG11-11</w:t>
      </w:r>
    </w:p>
    <w:p w14:paraId="1DBBF7CA"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The capability interpretation is from the perspective of a carrier on which the release DCI is received</w:t>
      </w:r>
    </w:p>
    <w:p w14:paraId="4F1DCC5C" w14:textId="77777777" w:rsidR="00592A21" w:rsidRPr="00592A21" w:rsidRDefault="00592A21" w:rsidP="00592A21">
      <w:pPr>
        <w:numPr>
          <w:ilvl w:val="0"/>
          <w:numId w:val="13"/>
        </w:numPr>
        <w:spacing w:afterLines="50" w:after="120"/>
        <w:jc w:val="both"/>
        <w:rPr>
          <w:rFonts w:ascii="Times" w:eastAsia="Batang" w:hAnsi="Times" w:cs="Times"/>
          <w:sz w:val="20"/>
          <w:highlight w:val="yellow"/>
          <w:lang w:eastAsia="ko-KR"/>
        </w:rPr>
      </w:pPr>
      <w:r w:rsidRPr="00592A21">
        <w:rPr>
          <w:rFonts w:ascii="Times" w:hAnsi="Times" w:cs="Times"/>
          <w:sz w:val="20"/>
          <w:highlight w:val="yellow"/>
        </w:rPr>
        <w:t>FFS: Text is removed from the Note for FG11-11</w:t>
      </w:r>
    </w:p>
    <w:bookmarkEnd w:id="316"/>
    <w:p w14:paraId="4535C64E" w14:textId="1AA11AFE" w:rsidR="00592A21" w:rsidRDefault="00592A21" w:rsidP="00592A21">
      <w:pPr>
        <w:spacing w:afterLines="50" w:after="120"/>
        <w:jc w:val="both"/>
        <w:rPr>
          <w:rFonts w:ascii="Times" w:eastAsia="MS Mincho" w:hAnsi="Times" w:cs="Times"/>
          <w:sz w:val="20"/>
        </w:rPr>
      </w:pPr>
    </w:p>
    <w:p w14:paraId="319538E6" w14:textId="4F9022C2" w:rsidR="00DE07EF" w:rsidRPr="00DE07EF" w:rsidRDefault="00DE07EF" w:rsidP="00592A21">
      <w:pPr>
        <w:spacing w:afterLines="50" w:after="120"/>
        <w:jc w:val="both"/>
        <w:rPr>
          <w:rFonts w:ascii="Times" w:eastAsia="MS Mincho" w:hAnsi="Times" w:cs="Times"/>
          <w:b/>
          <w:bCs/>
          <w:sz w:val="20"/>
        </w:rPr>
      </w:pPr>
      <w:r w:rsidRPr="00DE07EF">
        <w:rPr>
          <w:rFonts w:ascii="Times" w:eastAsia="MS Mincho" w:hAnsi="Times" w:cs="Times" w:hint="eastAsia"/>
          <w:b/>
          <w:bCs/>
          <w:sz w:val="20"/>
        </w:rPr>
        <w:t>U</w:t>
      </w:r>
      <w:r w:rsidRPr="00DE07EF">
        <w:rPr>
          <w:rFonts w:ascii="Times" w:eastAsia="MS Mincho" w:hAnsi="Times" w:cs="Times"/>
          <w:b/>
          <w:bCs/>
          <w:sz w:val="20"/>
        </w:rPr>
        <w:t xml:space="preserve">pdated FL proposal </w:t>
      </w:r>
      <w:r>
        <w:rPr>
          <w:rFonts w:ascii="Times" w:eastAsia="MS Mincho" w:hAnsi="Times" w:cs="Times"/>
          <w:b/>
          <w:bCs/>
          <w:sz w:val="20"/>
        </w:rPr>
        <w:t>9</w:t>
      </w:r>
      <w:r w:rsidRPr="00DE07EF">
        <w:rPr>
          <w:rFonts w:ascii="Times" w:eastAsia="MS Mincho" w:hAnsi="Times" w:cs="Times"/>
          <w:b/>
          <w:bCs/>
          <w:sz w:val="20"/>
        </w:rPr>
        <w:t>:</w:t>
      </w:r>
    </w:p>
    <w:p w14:paraId="30AE3978" w14:textId="77777777" w:rsidR="00DE07EF" w:rsidRPr="00A502A1" w:rsidRDefault="00DE07EF" w:rsidP="00DE07EF">
      <w:pPr>
        <w:numPr>
          <w:ilvl w:val="0"/>
          <w:numId w:val="13"/>
        </w:numPr>
        <w:spacing w:afterLines="50" w:after="120"/>
        <w:jc w:val="both"/>
        <w:rPr>
          <w:rFonts w:ascii="Times" w:eastAsia="Batang" w:hAnsi="Times" w:cs="Times"/>
          <w:szCs w:val="24"/>
          <w:lang w:val="en-US" w:eastAsia="ko-KR"/>
        </w:rPr>
      </w:pPr>
      <w:r w:rsidRPr="00A502A1">
        <w:rPr>
          <w:rFonts w:ascii="Times" w:hAnsi="Times" w:cs="Times"/>
          <w:b/>
          <w:sz w:val="20"/>
          <w:szCs w:val="16"/>
          <w:lang w:val="en-US"/>
        </w:rPr>
        <w:t xml:space="preserve">Type of FG11-11 is </w:t>
      </w:r>
      <w:r w:rsidRPr="00A502A1">
        <w:rPr>
          <w:rFonts w:ascii="Times" w:hAnsi="Times" w:cs="Times"/>
          <w:b/>
          <w:bCs/>
          <w:sz w:val="20"/>
          <w:szCs w:val="16"/>
        </w:rPr>
        <w:t>Per UE</w:t>
      </w:r>
    </w:p>
    <w:p w14:paraId="26DF7A1A" w14:textId="77777777" w:rsidR="00DE07EF" w:rsidRPr="00A502A1" w:rsidRDefault="00DE07EF" w:rsidP="00DE07EF">
      <w:pPr>
        <w:numPr>
          <w:ilvl w:val="1"/>
          <w:numId w:val="13"/>
        </w:numPr>
        <w:spacing w:afterLines="50" w:after="120"/>
        <w:jc w:val="both"/>
        <w:rPr>
          <w:rFonts w:ascii="Times" w:eastAsia="Batang" w:hAnsi="Times" w:cs="Times"/>
          <w:szCs w:val="24"/>
          <w:lang w:val="en-US" w:eastAsia="ko-KR"/>
        </w:rPr>
      </w:pPr>
      <w:r w:rsidRPr="00A502A1">
        <w:rPr>
          <w:rFonts w:ascii="Times" w:hAnsi="Times" w:cs="Times"/>
          <w:b/>
          <w:sz w:val="20"/>
          <w:szCs w:val="16"/>
          <w:lang w:val="en-US"/>
        </w:rPr>
        <w:t>Need of FDD/TDD differentiation is “No”</w:t>
      </w:r>
    </w:p>
    <w:p w14:paraId="665BF230" w14:textId="77777777" w:rsidR="00DE07EF" w:rsidRPr="00A502A1" w:rsidRDefault="00DE07EF" w:rsidP="00DE07EF">
      <w:pPr>
        <w:numPr>
          <w:ilvl w:val="1"/>
          <w:numId w:val="13"/>
        </w:numPr>
        <w:spacing w:afterLines="50" w:after="120"/>
        <w:jc w:val="both"/>
        <w:rPr>
          <w:rFonts w:ascii="Times" w:eastAsia="Batang" w:hAnsi="Times" w:cs="Times"/>
          <w:szCs w:val="24"/>
          <w:lang w:val="en-US" w:eastAsia="ko-KR"/>
        </w:rPr>
      </w:pPr>
      <w:r w:rsidRPr="00A502A1">
        <w:rPr>
          <w:rFonts w:ascii="Times" w:hAnsi="Times" w:cs="Times"/>
          <w:b/>
          <w:sz w:val="20"/>
          <w:szCs w:val="16"/>
          <w:lang w:val="en-US"/>
        </w:rPr>
        <w:t>Need of FR1/FR2 differentiation is “No”</w:t>
      </w:r>
    </w:p>
    <w:p w14:paraId="706704DC" w14:textId="77777777" w:rsidR="00DE07EF" w:rsidRPr="00A502A1" w:rsidRDefault="00DE07EF" w:rsidP="00DE07EF">
      <w:pPr>
        <w:numPr>
          <w:ilvl w:val="0"/>
          <w:numId w:val="13"/>
        </w:numPr>
        <w:spacing w:afterLines="50" w:after="120"/>
        <w:jc w:val="both"/>
        <w:rPr>
          <w:rFonts w:ascii="Times" w:eastAsia="Batang" w:hAnsi="Times" w:cs="Times"/>
          <w:szCs w:val="24"/>
          <w:lang w:val="en-US" w:eastAsia="ko-KR"/>
        </w:rPr>
      </w:pPr>
      <w:r w:rsidRPr="00A502A1">
        <w:rPr>
          <w:rFonts w:ascii="Times" w:hAnsi="Times" w:cs="Times"/>
          <w:b/>
          <w:sz w:val="20"/>
          <w:szCs w:val="16"/>
          <w:lang w:val="en-US"/>
        </w:rPr>
        <w:t xml:space="preserve">Text is </w:t>
      </w:r>
      <w:r w:rsidRPr="00DE07EF">
        <w:rPr>
          <w:rFonts w:ascii="Times" w:hAnsi="Times" w:cs="Times"/>
          <w:b/>
          <w:sz w:val="20"/>
          <w:szCs w:val="16"/>
          <w:lang w:val="en-US"/>
        </w:rPr>
        <w:t>kept</w:t>
      </w:r>
      <w:r w:rsidRPr="00A502A1">
        <w:rPr>
          <w:rFonts w:ascii="Times" w:hAnsi="Times" w:cs="Times"/>
          <w:b/>
          <w:sz w:val="20"/>
          <w:szCs w:val="16"/>
          <w:lang w:val="en-US"/>
        </w:rPr>
        <w:t xml:space="preserve"> </w:t>
      </w:r>
      <w:r w:rsidRPr="00DE07EF">
        <w:rPr>
          <w:rFonts w:ascii="Times" w:hAnsi="Times" w:cs="Times"/>
          <w:b/>
          <w:sz w:val="20"/>
          <w:szCs w:val="16"/>
          <w:lang w:val="en-US"/>
        </w:rPr>
        <w:t>in</w:t>
      </w:r>
      <w:r w:rsidRPr="00A502A1">
        <w:rPr>
          <w:rFonts w:ascii="Times" w:hAnsi="Times" w:cs="Times"/>
          <w:b/>
          <w:sz w:val="20"/>
          <w:szCs w:val="16"/>
          <w:lang w:val="en-US"/>
        </w:rPr>
        <w:t xml:space="preserve"> the Note for FG11-11</w:t>
      </w:r>
    </w:p>
    <w:p w14:paraId="49A3EC54" w14:textId="77777777" w:rsidR="00DE07EF" w:rsidRPr="00DE07EF" w:rsidRDefault="00DE07EF" w:rsidP="00592A21">
      <w:pPr>
        <w:spacing w:afterLines="50" w:after="120"/>
        <w:jc w:val="both"/>
        <w:rPr>
          <w:rFonts w:ascii="Times" w:eastAsia="MS Mincho" w:hAnsi="Times" w:cs="Times"/>
          <w:sz w:val="20"/>
          <w:lang w:val="en-US"/>
        </w:rPr>
      </w:pPr>
    </w:p>
    <w:p w14:paraId="3B0572DB"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highlight w:val="yellow"/>
        </w:rPr>
        <w:t>FL proposal 10:</w:t>
      </w:r>
    </w:p>
    <w:p w14:paraId="5B141133"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Component 1 is kept for FG12-1</w:t>
      </w:r>
    </w:p>
    <w:p w14:paraId="2BE4C2F8"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bCs/>
          <w:sz w:val="20"/>
        </w:rPr>
        <w:t>FG11-4 is a prerequisite feature group for FG12-1</w:t>
      </w:r>
    </w:p>
    <w:p w14:paraId="02187E16"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 xml:space="preserve">Type of FG12-1 is </w:t>
      </w:r>
      <w:r w:rsidRPr="00F31275">
        <w:rPr>
          <w:rFonts w:ascii="Times" w:hAnsi="Times" w:cs="Times"/>
          <w:b/>
          <w:bCs/>
          <w:sz w:val="20"/>
        </w:rPr>
        <w:t>Per UE</w:t>
      </w:r>
    </w:p>
    <w:p w14:paraId="00A9CB3E" w14:textId="77777777" w:rsidR="00592A21" w:rsidRPr="00F31275" w:rsidRDefault="00592A21" w:rsidP="00592A21">
      <w:pPr>
        <w:numPr>
          <w:ilvl w:val="1"/>
          <w:numId w:val="13"/>
        </w:numPr>
        <w:spacing w:afterLines="50" w:after="120"/>
        <w:jc w:val="both"/>
        <w:rPr>
          <w:rFonts w:ascii="Times" w:eastAsia="Batang" w:hAnsi="Times" w:cs="Times"/>
          <w:sz w:val="20"/>
          <w:lang w:eastAsia="ko-KR"/>
        </w:rPr>
      </w:pPr>
      <w:r w:rsidRPr="00F31275">
        <w:rPr>
          <w:rFonts w:ascii="Times" w:hAnsi="Times" w:cs="Times"/>
          <w:b/>
          <w:sz w:val="20"/>
        </w:rPr>
        <w:t>Need of FDD/TDD differentiation is “No”</w:t>
      </w:r>
    </w:p>
    <w:p w14:paraId="0CE6B450" w14:textId="77777777" w:rsidR="00592A21" w:rsidRPr="00F31275" w:rsidRDefault="00592A21" w:rsidP="00592A21">
      <w:pPr>
        <w:numPr>
          <w:ilvl w:val="1"/>
          <w:numId w:val="13"/>
        </w:numPr>
        <w:spacing w:afterLines="50" w:after="120"/>
        <w:jc w:val="both"/>
        <w:rPr>
          <w:rFonts w:ascii="Times" w:eastAsia="Batang" w:hAnsi="Times" w:cs="Times"/>
          <w:sz w:val="20"/>
          <w:lang w:eastAsia="ko-KR"/>
        </w:rPr>
      </w:pPr>
      <w:r w:rsidRPr="00F31275">
        <w:rPr>
          <w:rFonts w:ascii="Times" w:hAnsi="Times" w:cs="Times"/>
          <w:b/>
          <w:sz w:val="20"/>
        </w:rPr>
        <w:t>Need of FR1/FR2 differentiation is “No”</w:t>
      </w:r>
    </w:p>
    <w:p w14:paraId="09A020AD"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sz w:val="20"/>
        </w:rPr>
        <w:t>The bracket is removed from Note for FG12-1</w:t>
      </w:r>
    </w:p>
    <w:p w14:paraId="5F12355D" w14:textId="77777777" w:rsidR="00592A21" w:rsidRPr="00F31275" w:rsidRDefault="00592A21" w:rsidP="00592A21">
      <w:pPr>
        <w:spacing w:afterLines="50" w:after="120"/>
        <w:jc w:val="both"/>
        <w:rPr>
          <w:rFonts w:ascii="Times" w:eastAsia="MS Mincho" w:hAnsi="Times" w:cs="Times"/>
          <w:sz w:val="20"/>
        </w:rPr>
      </w:pPr>
    </w:p>
    <w:p w14:paraId="58961CBD"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rPr>
        <w:t>FL proposal 11:</w:t>
      </w:r>
    </w:p>
    <w:p w14:paraId="11D9568E" w14:textId="77777777" w:rsidR="00592A21" w:rsidRPr="00F31275"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Change “[16]” to “32” for Component 1 of FG12-2</w:t>
      </w:r>
    </w:p>
    <w:p w14:paraId="59DA3B88" w14:textId="77777777" w:rsidR="00592A21" w:rsidRPr="00F31275" w:rsidRDefault="00592A21" w:rsidP="00592A21">
      <w:pPr>
        <w:numPr>
          <w:ilvl w:val="0"/>
          <w:numId w:val="13"/>
        </w:numPr>
        <w:spacing w:afterLines="50" w:after="120"/>
        <w:jc w:val="both"/>
        <w:rPr>
          <w:rFonts w:ascii="Times" w:eastAsia="Batang" w:hAnsi="Times" w:cs="Times"/>
          <w:sz w:val="20"/>
          <w:lang w:eastAsia="ko-KR"/>
        </w:rPr>
      </w:pPr>
      <w:r w:rsidRPr="00F31275">
        <w:rPr>
          <w:rFonts w:ascii="Times" w:hAnsi="Times" w:cs="Times"/>
          <w:b/>
          <w:bCs/>
          <w:sz w:val="20"/>
        </w:rPr>
        <w:t>Maximum candidate value for component 3 of FG12-2 is 16</w:t>
      </w:r>
      <w:r>
        <w:rPr>
          <w:rFonts w:ascii="Times" w:hAnsi="Times" w:cs="Times"/>
          <w:b/>
          <w:bCs/>
          <w:sz w:val="20"/>
        </w:rPr>
        <w:t xml:space="preserve"> (</w:t>
      </w:r>
      <w:r w:rsidRPr="00DB3445">
        <w:rPr>
          <w:rFonts w:ascii="Times" w:hAnsi="Times" w:cs="Times"/>
          <w:b/>
          <w:bCs/>
          <w:sz w:val="20"/>
          <w:highlight w:val="yellow"/>
        </w:rPr>
        <w:t>per cell group</w:t>
      </w:r>
      <w:r>
        <w:rPr>
          <w:rFonts w:ascii="Times" w:hAnsi="Times" w:cs="Times"/>
          <w:b/>
          <w:bCs/>
          <w:sz w:val="20"/>
        </w:rPr>
        <w:t>)</w:t>
      </w:r>
    </w:p>
    <w:p w14:paraId="242AC838" w14:textId="77777777" w:rsidR="00592A21" w:rsidRPr="00F31275"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 xml:space="preserve">Type of FG12-2/2a is </w:t>
      </w:r>
      <w:r w:rsidRPr="00F31275">
        <w:rPr>
          <w:rFonts w:ascii="Times" w:hAnsi="Times" w:cs="Times"/>
          <w:b/>
          <w:bCs/>
          <w:sz w:val="20"/>
          <w:highlight w:val="yellow"/>
        </w:rPr>
        <w:t>Per UE</w:t>
      </w:r>
    </w:p>
    <w:p w14:paraId="184FD0D5"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FDD/TDD differentiation is “No”</w:t>
      </w:r>
    </w:p>
    <w:p w14:paraId="490B2F9B"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p w14:paraId="4D2E17F0" w14:textId="77777777" w:rsidR="00592A21" w:rsidRPr="00F31275" w:rsidRDefault="00592A21" w:rsidP="00592A21">
      <w:pPr>
        <w:spacing w:afterLines="50" w:after="120"/>
        <w:jc w:val="both"/>
        <w:rPr>
          <w:rFonts w:ascii="Times" w:eastAsia="MS Mincho" w:hAnsi="Times" w:cs="Times"/>
          <w:sz w:val="20"/>
        </w:rPr>
      </w:pPr>
    </w:p>
    <w:p w14:paraId="7C5928BA"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rPr>
        <w:t>FL proposal 12:</w:t>
      </w:r>
    </w:p>
    <w:p w14:paraId="037C5FE9" w14:textId="77777777" w:rsidR="00592A21" w:rsidRPr="00F31275"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lastRenderedPageBreak/>
        <w:t xml:space="preserve">Type of FG12-3/3a is </w:t>
      </w:r>
      <w:r w:rsidRPr="00F31275">
        <w:rPr>
          <w:rFonts w:ascii="Times" w:hAnsi="Times" w:cs="Times"/>
          <w:b/>
          <w:bCs/>
          <w:sz w:val="20"/>
          <w:highlight w:val="yellow"/>
        </w:rPr>
        <w:t>Per UE</w:t>
      </w:r>
    </w:p>
    <w:p w14:paraId="55781654"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FDD/TDD differentiation is “No”</w:t>
      </w:r>
    </w:p>
    <w:p w14:paraId="7AFD868E"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p w14:paraId="6B1FE0F5" w14:textId="77777777" w:rsidR="00592A21" w:rsidRPr="00DB3445" w:rsidRDefault="00592A21" w:rsidP="00592A21">
      <w:pPr>
        <w:numPr>
          <w:ilvl w:val="0"/>
          <w:numId w:val="13"/>
        </w:numPr>
        <w:spacing w:afterLines="50" w:after="120"/>
        <w:jc w:val="both"/>
        <w:rPr>
          <w:rFonts w:ascii="Times" w:eastAsia="Batang" w:hAnsi="Times" w:cs="Times"/>
          <w:sz w:val="20"/>
          <w:highlight w:val="yellow"/>
          <w:lang w:eastAsia="ko-KR"/>
        </w:rPr>
      </w:pPr>
      <w:r w:rsidRPr="00DB3445">
        <w:rPr>
          <w:rFonts w:ascii="Times" w:hAnsi="Times" w:cs="Times"/>
          <w:b/>
          <w:sz w:val="20"/>
          <w:highlight w:val="yellow"/>
        </w:rPr>
        <w:t>Text is removed from the Note for FG12-3</w:t>
      </w:r>
    </w:p>
    <w:p w14:paraId="4105FC15" w14:textId="77777777" w:rsidR="00592A21" w:rsidRPr="00F31275" w:rsidRDefault="00592A21" w:rsidP="00592A21">
      <w:pPr>
        <w:spacing w:afterLines="50" w:after="120"/>
        <w:jc w:val="both"/>
        <w:rPr>
          <w:rFonts w:ascii="Times" w:eastAsia="MS Mincho" w:hAnsi="Times" w:cs="Times"/>
          <w:sz w:val="20"/>
        </w:rPr>
      </w:pPr>
    </w:p>
    <w:p w14:paraId="1DA48CD2"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rPr>
        <w:t>FL proposal 13:</w:t>
      </w:r>
    </w:p>
    <w:p w14:paraId="4CBB09F0" w14:textId="77777777" w:rsidR="00592A21" w:rsidRPr="00F31275"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 xml:space="preserve">Type of FG12-5 is </w:t>
      </w:r>
      <w:r w:rsidRPr="00F31275">
        <w:rPr>
          <w:rFonts w:ascii="Times" w:hAnsi="Times" w:cs="Times"/>
          <w:b/>
          <w:bCs/>
          <w:sz w:val="20"/>
          <w:highlight w:val="yellow"/>
        </w:rPr>
        <w:t>Per UE</w:t>
      </w:r>
    </w:p>
    <w:p w14:paraId="3E791820"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FDD/TDD differentiation is “No”</w:t>
      </w:r>
    </w:p>
    <w:p w14:paraId="469F5898"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p w14:paraId="6A16984E" w14:textId="77777777" w:rsidR="00592A21" w:rsidRPr="00F31275" w:rsidRDefault="00592A21" w:rsidP="00592A21">
      <w:pPr>
        <w:spacing w:afterLines="50" w:after="120"/>
        <w:jc w:val="both"/>
        <w:rPr>
          <w:rFonts w:ascii="Times" w:eastAsia="MS Mincho" w:hAnsi="Times" w:cs="Times"/>
          <w:sz w:val="20"/>
        </w:rPr>
      </w:pPr>
    </w:p>
    <w:p w14:paraId="7FDDE769" w14:textId="77777777" w:rsidR="00592A21" w:rsidRPr="00F31275" w:rsidRDefault="00592A21" w:rsidP="00592A21">
      <w:pPr>
        <w:spacing w:afterLines="50" w:after="120"/>
        <w:jc w:val="both"/>
        <w:rPr>
          <w:rFonts w:ascii="Times" w:eastAsia="MS Mincho" w:hAnsi="Times" w:cs="Times"/>
          <w:b/>
          <w:bCs/>
          <w:sz w:val="20"/>
        </w:rPr>
      </w:pPr>
      <w:r w:rsidRPr="00F31275">
        <w:rPr>
          <w:rFonts w:ascii="Times" w:eastAsia="MS Mincho" w:hAnsi="Times" w:cs="Times"/>
          <w:b/>
          <w:bCs/>
          <w:sz w:val="20"/>
        </w:rPr>
        <w:t>FL proposal 14:</w:t>
      </w:r>
    </w:p>
    <w:p w14:paraId="7F03A9BE" w14:textId="77777777" w:rsidR="00592A21" w:rsidRPr="00F31275" w:rsidRDefault="00592A21" w:rsidP="00592A21">
      <w:pPr>
        <w:numPr>
          <w:ilvl w:val="0"/>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 xml:space="preserve">Type of FG12-6 is </w:t>
      </w:r>
      <w:r w:rsidRPr="00F31275">
        <w:rPr>
          <w:rFonts w:ascii="Times" w:hAnsi="Times" w:cs="Times"/>
          <w:b/>
          <w:bCs/>
          <w:sz w:val="20"/>
          <w:highlight w:val="yellow"/>
        </w:rPr>
        <w:t>Per UE</w:t>
      </w:r>
    </w:p>
    <w:p w14:paraId="4A93CEF1"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FDD/TDD differentiation is “No”</w:t>
      </w:r>
    </w:p>
    <w:p w14:paraId="2376C334" w14:textId="77777777" w:rsidR="00592A21" w:rsidRPr="00F31275" w:rsidRDefault="00592A21" w:rsidP="00592A21">
      <w:pPr>
        <w:numPr>
          <w:ilvl w:val="1"/>
          <w:numId w:val="13"/>
        </w:numPr>
        <w:spacing w:afterLines="50" w:after="120"/>
        <w:jc w:val="both"/>
        <w:rPr>
          <w:rFonts w:ascii="Times" w:eastAsia="Batang" w:hAnsi="Times" w:cs="Times"/>
          <w:sz w:val="20"/>
          <w:highlight w:val="yellow"/>
          <w:lang w:eastAsia="ko-KR"/>
        </w:rPr>
      </w:pPr>
      <w:r w:rsidRPr="00F31275">
        <w:rPr>
          <w:rFonts w:ascii="Times" w:hAnsi="Times" w:cs="Times"/>
          <w:b/>
          <w:sz w:val="20"/>
          <w:highlight w:val="yellow"/>
        </w:rPr>
        <w:t>Need of FR1/FR2 differentiation is “No”</w:t>
      </w:r>
    </w:p>
    <w:bookmarkEnd w:id="310"/>
    <w:p w14:paraId="424E4224" w14:textId="77777777" w:rsidR="00202A7C" w:rsidRPr="00592A21" w:rsidRDefault="00202A7C">
      <w:pPr>
        <w:spacing w:afterLines="50" w:after="120"/>
        <w:jc w:val="both"/>
        <w:rPr>
          <w:rFonts w:eastAsia="MS Mincho"/>
          <w:sz w:val="22"/>
        </w:rPr>
      </w:pPr>
    </w:p>
    <w:p w14:paraId="4F4C3BEA" w14:textId="77777777" w:rsidR="00202A7C" w:rsidRDefault="00202A7C">
      <w:pPr>
        <w:spacing w:afterLines="50" w:after="120"/>
        <w:jc w:val="both"/>
        <w:rPr>
          <w:rFonts w:eastAsia="MS Mincho"/>
          <w:sz w:val="22"/>
          <w:lang w:val="en-US"/>
        </w:rPr>
      </w:pPr>
    </w:p>
    <w:p w14:paraId="3AA35BDF" w14:textId="77777777" w:rsidR="00202A7C" w:rsidRDefault="002658E4">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8084804"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R1-2003199</w:t>
      </w:r>
      <w:r>
        <w:rPr>
          <w:rFonts w:eastAsia="MS Mincho"/>
          <w:sz w:val="22"/>
        </w:rPr>
        <w:tab/>
        <w:t>Summary on email discussion [100b-e-NR-UEFeatures-Remaining] NR_L1enh_URLLC</w:t>
      </w:r>
      <w:r>
        <w:rPr>
          <w:rFonts w:eastAsia="MS Mincho"/>
          <w:sz w:val="22"/>
        </w:rPr>
        <w:tab/>
        <w:t>Moderator (NTT DOCOMO, INC.)</w:t>
      </w:r>
    </w:p>
    <w:p w14:paraId="60BF784D" w14:textId="77777777" w:rsidR="00202A7C" w:rsidRDefault="002658E4">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R1-2003200</w:t>
      </w:r>
      <w:r>
        <w:rPr>
          <w:rFonts w:eastAsia="MS Mincho"/>
          <w:sz w:val="22"/>
        </w:rPr>
        <w:tab/>
        <w:t>Summary on email discussion [100b-e-NR-UEFeatures-Remaining] NR_IIoT</w:t>
      </w:r>
      <w:r>
        <w:rPr>
          <w:rFonts w:eastAsia="MS Mincho"/>
          <w:sz w:val="22"/>
        </w:rPr>
        <w:tab/>
        <w:t>Moderator (NTT DOCOMO, INC.)</w:t>
      </w:r>
    </w:p>
    <w:p w14:paraId="2C76FA51" w14:textId="77777777" w:rsidR="00202A7C" w:rsidRDefault="002658E4">
      <w:pPr>
        <w:spacing w:afterLines="50" w:after="120"/>
        <w:jc w:val="both"/>
        <w:rPr>
          <w:rFonts w:eastAsia="MS Mincho"/>
          <w:sz w:val="22"/>
        </w:rPr>
      </w:pPr>
      <w:r>
        <w:rPr>
          <w:rFonts w:eastAsia="MS Mincho"/>
          <w:sz w:val="22"/>
        </w:rPr>
        <w:t>[3]</w:t>
      </w:r>
      <w:r>
        <w:rPr>
          <w:rFonts w:eastAsia="MS Mincho"/>
          <w:sz w:val="22"/>
        </w:rPr>
        <w:tab/>
        <w:t>R1-2003316</w:t>
      </w:r>
      <w:r>
        <w:rPr>
          <w:rFonts w:eastAsia="MS Mincho"/>
          <w:sz w:val="22"/>
        </w:rPr>
        <w:tab/>
        <w:t>UE features for URLLC</w:t>
      </w:r>
      <w:r>
        <w:rPr>
          <w:rFonts w:eastAsia="MS Mincho"/>
          <w:sz w:val="22"/>
        </w:rPr>
        <w:tab/>
        <w:t>China Unicom</w:t>
      </w:r>
    </w:p>
    <w:p w14:paraId="6B6DAED2" w14:textId="77777777" w:rsidR="00202A7C" w:rsidRDefault="002658E4">
      <w:pPr>
        <w:spacing w:afterLines="50" w:after="120"/>
        <w:jc w:val="both"/>
        <w:rPr>
          <w:rFonts w:eastAsia="MS Mincho"/>
          <w:sz w:val="22"/>
        </w:rPr>
      </w:pPr>
      <w:r>
        <w:rPr>
          <w:rFonts w:eastAsia="MS Mincho"/>
          <w:sz w:val="22"/>
        </w:rPr>
        <w:t>[4]</w:t>
      </w:r>
      <w:r>
        <w:rPr>
          <w:rFonts w:eastAsia="MS Mincho"/>
          <w:sz w:val="22"/>
        </w:rPr>
        <w:tab/>
        <w:t>R1-2003333</w:t>
      </w:r>
      <w:r>
        <w:rPr>
          <w:rFonts w:eastAsia="MS Mincho"/>
          <w:sz w:val="22"/>
        </w:rPr>
        <w:tab/>
        <w:t>Discussion on UE feature for URLLC/IIoT</w:t>
      </w:r>
      <w:r>
        <w:rPr>
          <w:rFonts w:eastAsia="MS Mincho"/>
          <w:sz w:val="22"/>
        </w:rPr>
        <w:tab/>
        <w:t>ZTE</w:t>
      </w:r>
    </w:p>
    <w:p w14:paraId="69D88D5F" w14:textId="77777777" w:rsidR="00202A7C" w:rsidRDefault="002658E4">
      <w:pPr>
        <w:spacing w:afterLines="50" w:after="120"/>
        <w:jc w:val="both"/>
        <w:rPr>
          <w:rFonts w:eastAsia="MS Mincho"/>
          <w:sz w:val="22"/>
        </w:rPr>
      </w:pPr>
      <w:r>
        <w:rPr>
          <w:rFonts w:eastAsia="MS Mincho"/>
          <w:sz w:val="22"/>
        </w:rPr>
        <w:t>[5]</w:t>
      </w:r>
      <w:r>
        <w:rPr>
          <w:rFonts w:eastAsia="MS Mincho"/>
          <w:sz w:val="22"/>
        </w:rPr>
        <w:tab/>
        <w:t>R1-2003418</w:t>
      </w:r>
      <w:r>
        <w:rPr>
          <w:rFonts w:eastAsia="MS Mincho"/>
          <w:sz w:val="22"/>
        </w:rPr>
        <w:tab/>
        <w:t>Discussion on URLLC/IIOT UE features</w:t>
      </w:r>
      <w:r>
        <w:rPr>
          <w:rFonts w:eastAsia="MS Mincho"/>
          <w:sz w:val="22"/>
        </w:rPr>
        <w:tab/>
        <w:t>vivo</w:t>
      </w:r>
    </w:p>
    <w:p w14:paraId="33B462AF" w14:textId="77777777" w:rsidR="00202A7C" w:rsidRDefault="002658E4">
      <w:pPr>
        <w:spacing w:afterLines="50" w:after="120"/>
        <w:jc w:val="both"/>
        <w:rPr>
          <w:rFonts w:eastAsia="MS Mincho"/>
          <w:sz w:val="22"/>
        </w:rPr>
      </w:pPr>
      <w:r>
        <w:rPr>
          <w:rFonts w:eastAsia="MS Mincho"/>
          <w:sz w:val="22"/>
        </w:rPr>
        <w:t>[6]</w:t>
      </w:r>
      <w:r>
        <w:rPr>
          <w:rFonts w:eastAsia="MS Mincho"/>
          <w:sz w:val="22"/>
        </w:rPr>
        <w:tab/>
        <w:t>R1-2003446</w:t>
      </w:r>
      <w:r>
        <w:rPr>
          <w:rFonts w:eastAsia="MS Mincho"/>
          <w:sz w:val="22"/>
        </w:rPr>
        <w:tab/>
        <w:t>On UE Features for URLLC and IIoT</w:t>
      </w:r>
      <w:r>
        <w:rPr>
          <w:rFonts w:eastAsia="MS Mincho"/>
          <w:sz w:val="22"/>
        </w:rPr>
        <w:tab/>
        <w:t>Ericsson</w:t>
      </w:r>
    </w:p>
    <w:p w14:paraId="2A3AA001" w14:textId="77777777" w:rsidR="00202A7C" w:rsidRDefault="002658E4">
      <w:pPr>
        <w:spacing w:afterLines="50" w:after="120"/>
        <w:jc w:val="both"/>
        <w:rPr>
          <w:rFonts w:eastAsia="MS Mincho"/>
          <w:sz w:val="22"/>
        </w:rPr>
      </w:pPr>
      <w:r>
        <w:rPr>
          <w:rFonts w:eastAsia="MS Mincho"/>
          <w:sz w:val="22"/>
        </w:rPr>
        <w:t>[7]</w:t>
      </w:r>
      <w:r>
        <w:rPr>
          <w:rFonts w:eastAsia="MS Mincho"/>
          <w:sz w:val="22"/>
        </w:rPr>
        <w:tab/>
        <w:t>R1-2003606</w:t>
      </w:r>
      <w:r>
        <w:rPr>
          <w:rFonts w:eastAsia="MS Mincho"/>
          <w:sz w:val="22"/>
        </w:rPr>
        <w:tab/>
        <w:t>Discussion of UE features for NR URLLC/IIoT</w:t>
      </w:r>
      <w:r>
        <w:rPr>
          <w:rFonts w:eastAsia="MS Mincho"/>
          <w:sz w:val="22"/>
        </w:rPr>
        <w:tab/>
        <w:t>CATT</w:t>
      </w:r>
    </w:p>
    <w:p w14:paraId="26190455" w14:textId="77777777" w:rsidR="00202A7C" w:rsidRDefault="002658E4">
      <w:pPr>
        <w:spacing w:afterLines="50" w:after="120"/>
        <w:jc w:val="both"/>
        <w:rPr>
          <w:rFonts w:eastAsia="MS Mincho"/>
          <w:sz w:val="22"/>
        </w:rPr>
      </w:pPr>
      <w:r>
        <w:rPr>
          <w:rFonts w:eastAsia="MS Mincho"/>
          <w:sz w:val="22"/>
        </w:rPr>
        <w:t>[8]</w:t>
      </w:r>
      <w:r>
        <w:rPr>
          <w:rFonts w:eastAsia="MS Mincho"/>
          <w:sz w:val="22"/>
        </w:rPr>
        <w:tab/>
        <w:t>R1-2003695</w:t>
      </w:r>
      <w:r>
        <w:rPr>
          <w:rFonts w:eastAsia="MS Mincho"/>
          <w:sz w:val="22"/>
        </w:rPr>
        <w:tab/>
        <w:t>Views on Rel-16 UE features for NR URLLC/IIoT</w:t>
      </w:r>
      <w:r>
        <w:rPr>
          <w:rFonts w:eastAsia="MS Mincho"/>
          <w:sz w:val="22"/>
        </w:rPr>
        <w:tab/>
        <w:t>MediaTek Inc.</w:t>
      </w:r>
    </w:p>
    <w:p w14:paraId="28C7ECAC" w14:textId="77777777" w:rsidR="00202A7C" w:rsidRDefault="002658E4">
      <w:pPr>
        <w:spacing w:afterLines="50" w:after="120"/>
        <w:jc w:val="both"/>
        <w:rPr>
          <w:rFonts w:eastAsia="MS Mincho"/>
          <w:sz w:val="22"/>
        </w:rPr>
      </w:pPr>
      <w:r>
        <w:rPr>
          <w:rFonts w:eastAsia="MS Mincho"/>
          <w:sz w:val="22"/>
        </w:rPr>
        <w:t>[9]</w:t>
      </w:r>
      <w:r>
        <w:rPr>
          <w:rFonts w:eastAsia="MS Mincho"/>
          <w:sz w:val="22"/>
        </w:rPr>
        <w:tab/>
        <w:t>R1-2003755</w:t>
      </w:r>
      <w:r>
        <w:rPr>
          <w:rFonts w:eastAsia="MS Mincho"/>
          <w:sz w:val="22"/>
        </w:rPr>
        <w:tab/>
        <w:t>On UE features for Rel-16 eURLLC and IIoT</w:t>
      </w:r>
      <w:r>
        <w:rPr>
          <w:rFonts w:eastAsia="MS Mincho"/>
          <w:sz w:val="22"/>
        </w:rPr>
        <w:tab/>
        <w:t>Intel Corporation</w:t>
      </w:r>
    </w:p>
    <w:p w14:paraId="18CF5A61" w14:textId="77777777" w:rsidR="00202A7C" w:rsidRDefault="002658E4">
      <w:pPr>
        <w:spacing w:afterLines="50" w:after="120"/>
        <w:jc w:val="both"/>
        <w:rPr>
          <w:rFonts w:eastAsia="MS Mincho"/>
          <w:sz w:val="22"/>
        </w:rPr>
      </w:pPr>
      <w:r>
        <w:rPr>
          <w:rFonts w:eastAsia="MS Mincho"/>
          <w:sz w:val="22"/>
        </w:rPr>
        <w:t>[10]</w:t>
      </w:r>
      <w:r>
        <w:rPr>
          <w:rFonts w:eastAsia="MS Mincho"/>
          <w:sz w:val="22"/>
        </w:rPr>
        <w:tab/>
        <w:t>R1-2003897</w:t>
      </w:r>
      <w:r>
        <w:rPr>
          <w:rFonts w:eastAsia="MS Mincho"/>
          <w:sz w:val="22"/>
        </w:rPr>
        <w:tab/>
        <w:t>UE features for URLLC/IIoT</w:t>
      </w:r>
      <w:r>
        <w:rPr>
          <w:rFonts w:eastAsia="MS Mincho"/>
          <w:sz w:val="22"/>
        </w:rPr>
        <w:tab/>
        <w:t>Samsung</w:t>
      </w:r>
    </w:p>
    <w:p w14:paraId="65CAF12F" w14:textId="77777777" w:rsidR="00202A7C" w:rsidRDefault="002658E4">
      <w:pPr>
        <w:spacing w:afterLines="50" w:after="120"/>
        <w:jc w:val="both"/>
        <w:rPr>
          <w:rFonts w:eastAsia="MS Mincho"/>
          <w:sz w:val="22"/>
        </w:rPr>
      </w:pPr>
      <w:r>
        <w:rPr>
          <w:rFonts w:eastAsia="MS Mincho"/>
          <w:sz w:val="22"/>
        </w:rPr>
        <w:t>[11]</w:t>
      </w:r>
      <w:r>
        <w:rPr>
          <w:rFonts w:eastAsia="MS Mincho"/>
          <w:sz w:val="22"/>
        </w:rPr>
        <w:tab/>
        <w:t>R1-2004036</w:t>
      </w:r>
      <w:r>
        <w:rPr>
          <w:rFonts w:eastAsia="MS Mincho"/>
          <w:sz w:val="22"/>
        </w:rPr>
        <w:tab/>
        <w:t>Discussion on UE features for URLLC/IIoT</w:t>
      </w:r>
      <w:r>
        <w:rPr>
          <w:rFonts w:eastAsia="MS Mincho"/>
          <w:sz w:val="22"/>
        </w:rPr>
        <w:tab/>
        <w:t>LG Electronics</w:t>
      </w:r>
    </w:p>
    <w:p w14:paraId="35938FE3" w14:textId="77777777" w:rsidR="00202A7C" w:rsidRDefault="002658E4">
      <w:pPr>
        <w:spacing w:afterLines="50" w:after="120"/>
        <w:jc w:val="both"/>
        <w:rPr>
          <w:rFonts w:eastAsia="MS Mincho"/>
          <w:sz w:val="22"/>
        </w:rPr>
      </w:pPr>
      <w:r>
        <w:rPr>
          <w:rFonts w:eastAsia="MS Mincho"/>
          <w:sz w:val="22"/>
        </w:rPr>
        <w:t>[12]</w:t>
      </w:r>
      <w:r>
        <w:rPr>
          <w:rFonts w:eastAsia="MS Mincho"/>
          <w:sz w:val="22"/>
        </w:rPr>
        <w:tab/>
        <w:t>R1-2004122</w:t>
      </w:r>
      <w:r>
        <w:rPr>
          <w:rFonts w:eastAsia="MS Mincho"/>
          <w:sz w:val="22"/>
        </w:rPr>
        <w:tab/>
        <w:t>Discussion on UE features for URLLC/IIoT</w:t>
      </w:r>
      <w:r>
        <w:rPr>
          <w:rFonts w:eastAsia="MS Mincho"/>
          <w:sz w:val="22"/>
        </w:rPr>
        <w:tab/>
        <w:t>OPPO</w:t>
      </w:r>
    </w:p>
    <w:p w14:paraId="7903BBF2" w14:textId="77777777" w:rsidR="00202A7C" w:rsidRDefault="002658E4">
      <w:pPr>
        <w:spacing w:afterLines="50" w:after="120"/>
        <w:jc w:val="both"/>
        <w:rPr>
          <w:rFonts w:eastAsia="MS Mincho"/>
          <w:sz w:val="22"/>
        </w:rPr>
      </w:pPr>
      <w:r>
        <w:rPr>
          <w:rFonts w:eastAsia="MS Mincho"/>
          <w:sz w:val="22"/>
        </w:rPr>
        <w:t>[13]</w:t>
      </w:r>
      <w:r>
        <w:rPr>
          <w:rFonts w:eastAsia="MS Mincho"/>
          <w:sz w:val="22"/>
        </w:rPr>
        <w:tab/>
        <w:t>R1-2004157</w:t>
      </w:r>
      <w:r>
        <w:rPr>
          <w:rFonts w:eastAsia="MS Mincho"/>
          <w:sz w:val="22"/>
        </w:rPr>
        <w:tab/>
        <w:t>Rel-16 UE features for URLLC</w:t>
      </w:r>
      <w:r>
        <w:rPr>
          <w:rFonts w:eastAsia="MS Mincho"/>
          <w:sz w:val="22"/>
        </w:rPr>
        <w:tab/>
        <w:t>Huawei, HiSilicon</w:t>
      </w:r>
    </w:p>
    <w:p w14:paraId="1F4E33DE" w14:textId="77777777" w:rsidR="00202A7C" w:rsidRDefault="002658E4">
      <w:pPr>
        <w:spacing w:afterLines="50" w:after="120"/>
        <w:jc w:val="both"/>
        <w:rPr>
          <w:rFonts w:eastAsia="MS Mincho"/>
          <w:sz w:val="22"/>
        </w:rPr>
      </w:pPr>
      <w:r>
        <w:rPr>
          <w:rFonts w:eastAsia="MS Mincho"/>
          <w:sz w:val="22"/>
        </w:rPr>
        <w:t>[14]</w:t>
      </w:r>
      <w:r>
        <w:rPr>
          <w:rFonts w:eastAsia="MS Mincho"/>
          <w:sz w:val="22"/>
        </w:rPr>
        <w:tab/>
        <w:t>R1-2004243</w:t>
      </w:r>
      <w:r>
        <w:rPr>
          <w:rFonts w:eastAsia="MS Mincho"/>
          <w:sz w:val="22"/>
        </w:rPr>
        <w:tab/>
        <w:t>Discussions on UE Features for URLLC/IIoT</w:t>
      </w:r>
      <w:r>
        <w:rPr>
          <w:rFonts w:eastAsia="MS Mincho"/>
          <w:sz w:val="22"/>
        </w:rPr>
        <w:tab/>
        <w:t>Apple</w:t>
      </w:r>
    </w:p>
    <w:p w14:paraId="1628965B" w14:textId="77777777" w:rsidR="00202A7C" w:rsidRDefault="002658E4">
      <w:pPr>
        <w:spacing w:afterLines="50" w:after="120"/>
        <w:jc w:val="both"/>
        <w:rPr>
          <w:rFonts w:eastAsia="MS Mincho"/>
          <w:sz w:val="22"/>
        </w:rPr>
      </w:pPr>
      <w:r>
        <w:rPr>
          <w:rFonts w:eastAsia="MS Mincho"/>
          <w:sz w:val="22"/>
        </w:rPr>
        <w:t>[15]</w:t>
      </w:r>
      <w:r>
        <w:rPr>
          <w:rFonts w:eastAsia="MS Mincho"/>
          <w:sz w:val="22"/>
        </w:rPr>
        <w:tab/>
        <w:t>R1-2004405</w:t>
      </w:r>
      <w:r>
        <w:rPr>
          <w:rFonts w:eastAsia="MS Mincho"/>
          <w:sz w:val="22"/>
        </w:rPr>
        <w:tab/>
        <w:t>Rel-16 UE features for URLLC/IIoT</w:t>
      </w:r>
      <w:r>
        <w:rPr>
          <w:rFonts w:eastAsia="MS Mincho"/>
          <w:sz w:val="22"/>
        </w:rPr>
        <w:tab/>
        <w:t>NTT DOCOMO, INC</w:t>
      </w:r>
    </w:p>
    <w:p w14:paraId="2E1CD835" w14:textId="77777777" w:rsidR="00202A7C" w:rsidRDefault="002658E4">
      <w:pPr>
        <w:spacing w:afterLines="50" w:after="120"/>
        <w:jc w:val="both"/>
        <w:rPr>
          <w:rFonts w:eastAsia="MS Mincho"/>
          <w:sz w:val="22"/>
        </w:rPr>
      </w:pPr>
      <w:r>
        <w:rPr>
          <w:rFonts w:eastAsia="MS Mincho"/>
          <w:sz w:val="22"/>
        </w:rPr>
        <w:t>[16]</w:t>
      </w:r>
      <w:r>
        <w:rPr>
          <w:rFonts w:eastAsia="MS Mincho"/>
          <w:sz w:val="22"/>
        </w:rPr>
        <w:tab/>
        <w:t>R1-2004480</w:t>
      </w:r>
      <w:r>
        <w:rPr>
          <w:rFonts w:eastAsia="MS Mincho"/>
          <w:sz w:val="22"/>
        </w:rPr>
        <w:tab/>
        <w:t>Discussion on eURLLC and IIOT UE features</w:t>
      </w:r>
      <w:r>
        <w:rPr>
          <w:rFonts w:eastAsia="MS Mincho"/>
          <w:sz w:val="22"/>
        </w:rPr>
        <w:tab/>
        <w:t>Qualcomm Incorporated</w:t>
      </w:r>
    </w:p>
    <w:p w14:paraId="239F371B" w14:textId="77777777" w:rsidR="00202A7C" w:rsidRDefault="002658E4">
      <w:pPr>
        <w:spacing w:afterLines="50" w:after="120"/>
        <w:jc w:val="both"/>
        <w:rPr>
          <w:rFonts w:eastAsia="MS Mincho"/>
          <w:sz w:val="22"/>
        </w:rPr>
      </w:pPr>
      <w:r>
        <w:rPr>
          <w:rFonts w:eastAsia="MS Mincho"/>
          <w:sz w:val="22"/>
        </w:rPr>
        <w:t>[17]</w:t>
      </w:r>
      <w:r>
        <w:rPr>
          <w:rFonts w:eastAsia="MS Mincho"/>
          <w:sz w:val="22"/>
        </w:rPr>
        <w:tab/>
        <w:t>R1-2004563</w:t>
      </w:r>
      <w:r>
        <w:rPr>
          <w:rFonts w:eastAsia="MS Mincho"/>
          <w:sz w:val="22"/>
        </w:rPr>
        <w:tab/>
        <w:t>On UE features for URLLC/IIOT</w:t>
      </w:r>
      <w:r>
        <w:rPr>
          <w:rFonts w:eastAsia="MS Mincho"/>
          <w:sz w:val="22"/>
        </w:rPr>
        <w:tab/>
        <w:t>Nokia, Nokia Shanghai Bell</w:t>
      </w:r>
    </w:p>
    <w:p w14:paraId="2E11D616" w14:textId="77777777" w:rsidR="00202A7C" w:rsidRDefault="002658E4">
      <w:pPr>
        <w:spacing w:afterLines="50" w:after="120"/>
        <w:jc w:val="both"/>
        <w:rPr>
          <w:rFonts w:eastAsia="MS Mincho"/>
          <w:sz w:val="22"/>
        </w:rPr>
      </w:pPr>
      <w:r>
        <w:rPr>
          <w:rFonts w:eastAsia="MS Mincho"/>
          <w:sz w:val="22"/>
        </w:rPr>
        <w:t>[1</w:t>
      </w:r>
      <w:r>
        <w:rPr>
          <w:rFonts w:eastAsia="MS Mincho" w:hint="eastAsia"/>
          <w:sz w:val="22"/>
        </w:rPr>
        <w:t>8</w:t>
      </w:r>
      <w:r>
        <w:rPr>
          <w:rFonts w:eastAsia="MS Mincho"/>
          <w:sz w:val="22"/>
        </w:rPr>
        <w:t>]</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7D4EC435" w14:textId="77777777" w:rsidR="00202A7C" w:rsidRDefault="00202A7C">
      <w:pPr>
        <w:spacing w:afterLines="50" w:after="120"/>
        <w:jc w:val="both"/>
        <w:rPr>
          <w:rFonts w:eastAsia="MS Mincho"/>
          <w:sz w:val="22"/>
        </w:rPr>
      </w:pPr>
    </w:p>
    <w:p w14:paraId="51CA2AA0" w14:textId="77777777" w:rsidR="00202A7C" w:rsidRDefault="002658E4">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URLLC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3A1D42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3D22240" w14:textId="77777777" w:rsidR="00202A7C" w:rsidRDefault="002658E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F78E131"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B63FCE1"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5E902AD"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1896DE"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608B54"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3CDF6B3"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F7DFB0F"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F15339D" w14:textId="77777777" w:rsidR="00202A7C" w:rsidRDefault="002658E4">
            <w:pPr>
              <w:pStyle w:val="TAN"/>
              <w:ind w:left="0" w:firstLine="0"/>
              <w:rPr>
                <w:b/>
                <w:lang w:eastAsia="ja-JP"/>
              </w:rPr>
            </w:pPr>
            <w:r>
              <w:rPr>
                <w:b/>
                <w:lang w:eastAsia="ja-JP"/>
              </w:rPr>
              <w:t>Type</w:t>
            </w:r>
          </w:p>
          <w:p w14:paraId="3B69B440" w14:textId="77777777" w:rsidR="00202A7C" w:rsidRDefault="002658E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134C727"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0C8FD15"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A1E744"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321755"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3B60CFE" w14:textId="77777777" w:rsidR="00202A7C" w:rsidRDefault="002658E4">
            <w:pPr>
              <w:pStyle w:val="TAH"/>
            </w:pPr>
            <w:r>
              <w:t>Mandatory/Optional</w:t>
            </w:r>
          </w:p>
        </w:tc>
      </w:tr>
      <w:tr w:rsidR="00202A7C" w14:paraId="2394B0DE" w14:textId="77777777">
        <w:trPr>
          <w:trHeight w:val="20"/>
        </w:trPr>
        <w:tc>
          <w:tcPr>
            <w:tcW w:w="1130" w:type="dxa"/>
            <w:tcBorders>
              <w:top w:val="single" w:sz="4" w:space="0" w:color="auto"/>
              <w:left w:val="single" w:sz="4" w:space="0" w:color="auto"/>
              <w:right w:val="single" w:sz="4" w:space="0" w:color="auto"/>
            </w:tcBorders>
          </w:tcPr>
          <w:p w14:paraId="0F8ABE8C" w14:textId="77777777" w:rsidR="00202A7C" w:rsidRDefault="002658E4">
            <w:pPr>
              <w:pStyle w:val="TAL"/>
              <w:rPr>
                <w:lang w:eastAsia="ja-JP"/>
              </w:rPr>
            </w:pPr>
            <w:r>
              <w:rPr>
                <w:lang w:eastAsia="ja-JP"/>
              </w:rPr>
              <w:t xml:space="preserve">11. </w:t>
            </w:r>
          </w:p>
          <w:p w14:paraId="58BCBE00" w14:textId="77777777" w:rsidR="00202A7C" w:rsidRDefault="002658E4">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BD1E83B" w14:textId="77777777" w:rsidR="00202A7C" w:rsidRDefault="002658E4">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EC6FE4C" w14:textId="77777777" w:rsidR="00202A7C" w:rsidRDefault="002658E4">
            <w:pPr>
              <w:pStyle w:val="TAL"/>
              <w:rPr>
                <w:rFonts w:eastAsia="SimSun"/>
                <w:lang w:eastAsia="zh-CN"/>
              </w:rPr>
            </w:pPr>
            <w:r>
              <w:rPr>
                <w:rFonts w:eastAsia="SimSun"/>
                <w:lang w:eastAsia="zh-CN"/>
              </w:rPr>
              <w:t>Monitoring DCI format 1_2 and DCI format 0_2</w:t>
            </w:r>
          </w:p>
          <w:p w14:paraId="53165B70" w14:textId="77777777" w:rsidR="00202A7C" w:rsidRDefault="00202A7C">
            <w:pPr>
              <w:pStyle w:val="TAL"/>
            </w:pPr>
          </w:p>
        </w:tc>
        <w:tc>
          <w:tcPr>
            <w:tcW w:w="6371" w:type="dxa"/>
            <w:tcBorders>
              <w:top w:val="single" w:sz="4" w:space="0" w:color="auto"/>
              <w:left w:val="single" w:sz="4" w:space="0" w:color="auto"/>
              <w:bottom w:val="single" w:sz="4" w:space="0" w:color="auto"/>
              <w:right w:val="single" w:sz="4" w:space="0" w:color="auto"/>
            </w:tcBorders>
          </w:tcPr>
          <w:p w14:paraId="1BBEA983" w14:textId="77777777" w:rsidR="00202A7C" w:rsidRDefault="002658E4">
            <w:pPr>
              <w:pStyle w:val="TAL"/>
              <w:numPr>
                <w:ilvl w:val="0"/>
                <w:numId w:val="16"/>
              </w:numPr>
              <w:rPr>
                <w:lang w:eastAsia="ja-JP"/>
              </w:rPr>
            </w:pPr>
            <w:r>
              <w:rPr>
                <w:lang w:eastAsia="ja-JP"/>
              </w:rPr>
              <w:t xml:space="preserve">Supports monitoring DCI format 1_2 for DL scheduling </w:t>
            </w:r>
          </w:p>
          <w:p w14:paraId="7C79C78D" w14:textId="77777777" w:rsidR="00202A7C" w:rsidRDefault="002658E4">
            <w:pPr>
              <w:pStyle w:val="TAL"/>
              <w:numPr>
                <w:ilvl w:val="0"/>
                <w:numId w:val="16"/>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6E95891"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0F7A5B1" w14:textId="77777777" w:rsidR="00202A7C" w:rsidRDefault="002658E4">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79C4A2C" w14:textId="77777777" w:rsidR="00202A7C" w:rsidRDefault="002658E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D64FC8"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BF5E4F"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0991CE73"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A9CBC6"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1FB3509" w14:textId="77777777" w:rsidR="00202A7C" w:rsidRDefault="002658E4">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5D2E6665"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581B1F82" w14:textId="77777777" w:rsidR="00202A7C" w:rsidRDefault="002658E4">
            <w:pPr>
              <w:pStyle w:val="TAL"/>
              <w:rPr>
                <w:rFonts w:eastAsia="MS Mincho"/>
                <w:lang w:eastAsia="ja-JP"/>
              </w:rPr>
            </w:pPr>
            <w:r>
              <w:rPr>
                <w:lang w:eastAsia="ja-JP"/>
              </w:rPr>
              <w:t>Optional with capability signalling</w:t>
            </w:r>
          </w:p>
        </w:tc>
      </w:tr>
      <w:tr w:rsidR="00202A7C" w14:paraId="0BF057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520B0B" w14:textId="77777777" w:rsidR="00202A7C" w:rsidRDefault="002658E4">
            <w:pPr>
              <w:pStyle w:val="TAL"/>
              <w:rPr>
                <w:lang w:eastAsia="ja-JP"/>
              </w:rPr>
            </w:pPr>
            <w:r>
              <w:rPr>
                <w:lang w:eastAsia="ja-JP"/>
              </w:rPr>
              <w:t xml:space="preserve">11. </w:t>
            </w:r>
          </w:p>
          <w:p w14:paraId="587E6908"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4902F0D" w14:textId="77777777" w:rsidR="00202A7C" w:rsidRDefault="002658E4">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2A69C2B7" w14:textId="77777777" w:rsidR="00202A7C" w:rsidRDefault="002658E4">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65FBAC7" w14:textId="77777777" w:rsidR="00202A7C" w:rsidRDefault="002658E4">
            <w:pPr>
              <w:pStyle w:val="TAL"/>
              <w:numPr>
                <w:ilvl w:val="0"/>
                <w:numId w:val="17"/>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18D2509" w14:textId="77777777" w:rsidR="00202A7C" w:rsidRDefault="002658E4">
            <w:pPr>
              <w:pStyle w:val="TAL"/>
              <w:rPr>
                <w:highlight w:val="yellow"/>
                <w:lang w:eastAsia="ja-JP"/>
              </w:rPr>
            </w:pPr>
            <w:r>
              <w:rPr>
                <w:rFonts w:hint="eastAsia"/>
                <w:lang w:eastAsia="ja-JP"/>
              </w:rPr>
              <w:t>1</w:t>
            </w:r>
            <w:r>
              <w:rPr>
                <w:lang w:eastAsia="ja-JP"/>
              </w:rPr>
              <w:t>1-1</w:t>
            </w:r>
          </w:p>
        </w:tc>
        <w:tc>
          <w:tcPr>
            <w:tcW w:w="858" w:type="dxa"/>
            <w:tcBorders>
              <w:top w:val="single" w:sz="4" w:space="0" w:color="auto"/>
              <w:left w:val="single" w:sz="4" w:space="0" w:color="auto"/>
              <w:bottom w:val="single" w:sz="4" w:space="0" w:color="auto"/>
              <w:right w:val="single" w:sz="4" w:space="0" w:color="auto"/>
            </w:tcBorders>
          </w:tcPr>
          <w:p w14:paraId="6ED27B58"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1BD2DE33"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A30E7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16FA196"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5296B89B"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B34E63A"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7129B2"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B59576D"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7D7BA831" w14:textId="77777777" w:rsidR="00202A7C" w:rsidRDefault="002658E4">
            <w:pPr>
              <w:pStyle w:val="TAL"/>
              <w:rPr>
                <w:lang w:eastAsia="ja-JP"/>
              </w:rPr>
            </w:pPr>
            <w:r>
              <w:rPr>
                <w:lang w:eastAsia="ja-JP"/>
              </w:rPr>
              <w:t>Optional with capability signalling</w:t>
            </w:r>
          </w:p>
        </w:tc>
      </w:tr>
      <w:tr w:rsidR="00202A7C" w14:paraId="0512FCB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E5826DB" w14:textId="77777777" w:rsidR="00202A7C" w:rsidRDefault="002658E4">
            <w:pPr>
              <w:pStyle w:val="TAL"/>
              <w:rPr>
                <w:lang w:eastAsia="ja-JP"/>
              </w:rPr>
            </w:pPr>
            <w:r>
              <w:rPr>
                <w:lang w:eastAsia="ja-JP"/>
              </w:rPr>
              <w:t xml:space="preserve">11. </w:t>
            </w:r>
          </w:p>
          <w:p w14:paraId="36D762FF"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FD9664" w14:textId="77777777" w:rsidR="00202A7C" w:rsidRDefault="002658E4">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E7F7EA7" w14:textId="77777777" w:rsidR="00202A7C" w:rsidRDefault="002658E4">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C2A9E1E" w14:textId="77777777" w:rsidR="00202A7C" w:rsidRDefault="002658E4" w:rsidP="0057343A">
            <w:pPr>
              <w:pStyle w:val="TAL"/>
              <w:numPr>
                <w:ilvl w:val="0"/>
                <w:numId w:val="132"/>
              </w:numPr>
              <w:rPr>
                <w:lang w:eastAsia="ja-JP"/>
              </w:rPr>
            </w:pPr>
            <w:r>
              <w:rPr>
                <w:rFonts w:hint="eastAsia"/>
                <w:lang w:val="en-US" w:eastAsia="ja-JP"/>
              </w:rPr>
              <w:t>S</w:t>
            </w:r>
            <w:r>
              <w:rPr>
                <w:lang w:val="en-US" w:eastAsia="ja-JP"/>
              </w:rPr>
              <w:t xml:space="preserve">upported combination(s) of (X, Y, </w:t>
            </w:r>
            <w:r>
              <w:rPr>
                <w:lang w:val="en-US" w:eastAsia="ja-JP"/>
              </w:rPr>
              <w:sym w:font="Symbol" w:char="F06D"/>
            </w:r>
            <w:r>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lang w:eastAsia="zh-CN"/>
              </w:rPr>
              <w:t xml:space="preserve"> </w:t>
            </w:r>
          </w:p>
          <w:p w14:paraId="4A00A962" w14:textId="77777777" w:rsidR="00202A7C" w:rsidRDefault="002658E4" w:rsidP="0057343A">
            <w:pPr>
              <w:pStyle w:val="TAL"/>
              <w:numPr>
                <w:ilvl w:val="0"/>
                <w:numId w:val="132"/>
              </w:numPr>
              <w:rPr>
                <w:lang w:eastAsia="ja-JP"/>
              </w:rPr>
            </w:pPr>
            <w:r>
              <w:rPr>
                <w:lang w:eastAsia="ja-JP"/>
              </w:rPr>
              <w:t>[If UE reports the support of more than one combination of (X, Y) for a given SCS, and if multiple combinations of (X, Y) are valid for the span pattern, the combination (X, Y) with the maximum value of C and M from the valid combinations is applied]</w:t>
            </w:r>
          </w:p>
          <w:p w14:paraId="166EEF31" w14:textId="77777777" w:rsidR="00202A7C" w:rsidRDefault="002658E4" w:rsidP="0057343A">
            <w:pPr>
              <w:pStyle w:val="TAL"/>
              <w:numPr>
                <w:ilvl w:val="0"/>
                <w:numId w:val="132"/>
              </w:numPr>
              <w:rPr>
                <w:lang w:eastAsia="ja-JP"/>
              </w:rPr>
            </w:pPr>
            <w:r>
              <w:rPr>
                <w:rFonts w:hint="eastAsia"/>
                <w:lang w:eastAsia="ja-JP"/>
              </w:rPr>
              <w:t>C</w:t>
            </w:r>
            <w:r>
              <w:rPr>
                <w:lang w:eastAsia="ja-JP"/>
              </w:rPr>
              <w:t>apability on the number of CCs for monitoring a maximum number of BDs and non-overlapped CCEs per span when configured with DL CA with Rel-16 PDCCH monitoring capability on all the serving cells.</w:t>
            </w:r>
          </w:p>
        </w:tc>
        <w:tc>
          <w:tcPr>
            <w:tcW w:w="1277" w:type="dxa"/>
            <w:tcBorders>
              <w:top w:val="single" w:sz="4" w:space="0" w:color="auto"/>
              <w:left w:val="single" w:sz="4" w:space="0" w:color="auto"/>
              <w:bottom w:val="single" w:sz="4" w:space="0" w:color="auto"/>
              <w:right w:val="single" w:sz="4" w:space="0" w:color="auto"/>
            </w:tcBorders>
          </w:tcPr>
          <w:p w14:paraId="38DAF56E" w14:textId="77777777" w:rsidR="00202A7C" w:rsidRDefault="002658E4">
            <w:pPr>
              <w:pStyle w:val="TAL"/>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43065381"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BE4DD5"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BCD9A4"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EF64CAF" w14:textId="77777777" w:rsidR="00202A7C" w:rsidRDefault="002658E4">
            <w:pPr>
              <w:pStyle w:val="TAL"/>
              <w:rPr>
                <w:highlight w:val="yellow"/>
                <w:lang w:eastAsia="ja-JP"/>
              </w:rPr>
            </w:pPr>
            <w:r>
              <w:rPr>
                <w:rFonts w:hint="eastAsia"/>
                <w:lang w:eastAsia="ja-JP"/>
              </w:rPr>
              <w:t>[</w:t>
            </w:r>
            <w:r>
              <w:rPr>
                <w:highlight w:val="yellow"/>
                <w:lang w:eastAsia="ja-JP"/>
              </w:rPr>
              <w:t>FSPC]</w:t>
            </w:r>
          </w:p>
          <w:p w14:paraId="39E8A2D3" w14:textId="77777777" w:rsidR="00202A7C" w:rsidRDefault="00202A7C">
            <w:pPr>
              <w:pStyle w:val="TAL"/>
              <w:rPr>
                <w:highlight w:val="yellow"/>
                <w:lang w:eastAsia="ja-JP"/>
              </w:rPr>
            </w:pPr>
          </w:p>
          <w:p w14:paraId="2CBB5CE8" w14:textId="77777777" w:rsidR="00202A7C" w:rsidRDefault="002658E4">
            <w:pPr>
              <w:pStyle w:val="TAL"/>
              <w:rPr>
                <w:lang w:eastAsia="ja-JP"/>
              </w:rPr>
            </w:pPr>
            <w:r>
              <w:rPr>
                <w:highlight w:val="yellow"/>
                <w:lang w:eastAsia="ja-JP"/>
              </w:rPr>
              <w:t>FFS: Compoent 3) reported per UE</w:t>
            </w:r>
          </w:p>
        </w:tc>
        <w:tc>
          <w:tcPr>
            <w:tcW w:w="992" w:type="dxa"/>
            <w:tcBorders>
              <w:top w:val="single" w:sz="4" w:space="0" w:color="auto"/>
              <w:left w:val="single" w:sz="4" w:space="0" w:color="auto"/>
              <w:bottom w:val="single" w:sz="4" w:space="0" w:color="auto"/>
              <w:right w:val="single" w:sz="4" w:space="0" w:color="auto"/>
            </w:tcBorders>
          </w:tcPr>
          <w:p w14:paraId="2AE80B78" w14:textId="77777777" w:rsidR="00202A7C" w:rsidRDefault="002658E4">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230CD69C" w14:textId="77777777" w:rsidR="00202A7C" w:rsidRDefault="002658E4">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E91D43F" w14:textId="77777777" w:rsidR="00202A7C" w:rsidRDefault="002658E4">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7B8849DA" w14:textId="77777777" w:rsidR="00202A7C" w:rsidRDefault="002658E4">
            <w:pPr>
              <w:pStyle w:val="TAL"/>
            </w:pPr>
            <w:r>
              <w:t xml:space="preserve">This capability is signaled for SCS 15 kHz and 30 kHz. </w:t>
            </w:r>
          </w:p>
          <w:p w14:paraId="36862FA6" w14:textId="77777777" w:rsidR="00202A7C" w:rsidRDefault="00202A7C">
            <w:pPr>
              <w:pStyle w:val="TAL"/>
            </w:pPr>
          </w:p>
          <w:p w14:paraId="54DECC18" w14:textId="77777777" w:rsidR="00202A7C" w:rsidRDefault="00202A7C">
            <w:pPr>
              <w:pStyle w:val="TAL"/>
            </w:pPr>
          </w:p>
          <w:p w14:paraId="024897EE" w14:textId="77777777" w:rsidR="00202A7C" w:rsidRDefault="002658E4">
            <w:pPr>
              <w:pStyle w:val="TAL"/>
            </w:pPr>
            <w:r>
              <w:t xml:space="preserve">For </w:t>
            </w:r>
            <w:r>
              <w:sym w:font="Symbol" w:char="F06D"/>
            </w:r>
            <w:r>
              <w:t xml:space="preserve">=0 and 1, candidate value set for (X, Y, </w:t>
            </w:r>
            <w:r>
              <w:sym w:font="Symbol" w:char="F06D"/>
            </w:r>
            <w:r>
              <w:t xml:space="preserve">): {(7, 3, </w:t>
            </w:r>
            <w:r>
              <w:sym w:font="Symbol" w:char="F06D"/>
            </w:r>
            <w:r>
              <w:t xml:space="preserve">),  (4, 3, </w:t>
            </w:r>
            <w:r>
              <w:sym w:font="Symbol" w:char="F06D"/>
            </w:r>
            <w:r>
              <w:t xml:space="preserve">),  (2, 2, </w:t>
            </w:r>
            <w:r>
              <w:sym w:font="Symbol" w:char="F06D"/>
            </w:r>
            <w:r>
              <w:t>)}</w:t>
            </w:r>
          </w:p>
          <w:p w14:paraId="35F92575" w14:textId="77777777" w:rsidR="00202A7C" w:rsidRDefault="00202A7C">
            <w:pPr>
              <w:pStyle w:val="TAL"/>
            </w:pPr>
          </w:p>
          <w:p w14:paraId="321EC27D" w14:textId="77777777" w:rsidR="00202A7C" w:rsidRDefault="002658E4">
            <w:pPr>
              <w:pStyle w:val="TAL"/>
            </w:pPr>
            <w:r>
              <w:t xml:space="preserve">For component 1, a list of separate UE capabilities (X, Y, </w:t>
            </w:r>
            <w:r>
              <w:sym w:font="Symbol" w:char="F06D"/>
            </w:r>
            <w:r>
              <w:t>)for processing capability #1;</w:t>
            </w:r>
          </w:p>
          <w:p w14:paraId="6117FCBD" w14:textId="77777777" w:rsidR="00202A7C" w:rsidRDefault="00202A7C">
            <w:pPr>
              <w:pStyle w:val="TAL"/>
            </w:pPr>
          </w:p>
          <w:p w14:paraId="7047DBDD" w14:textId="77777777" w:rsidR="00202A7C" w:rsidRDefault="002658E4">
            <w:pPr>
              <w:pStyle w:val="TAL"/>
            </w:pPr>
            <w:r>
              <w:t xml:space="preserve">For component 1, a list of separate UE capabilities (X, Y, </w:t>
            </w:r>
            <w:r>
              <w:sym w:font="Symbol" w:char="F06D"/>
            </w:r>
            <w:r>
              <w:t>)for processing capability #2;</w:t>
            </w:r>
          </w:p>
          <w:p w14:paraId="0FCA9B22" w14:textId="77777777" w:rsidR="00202A7C" w:rsidRDefault="00202A7C">
            <w:pPr>
              <w:pStyle w:val="TAL"/>
            </w:pPr>
          </w:p>
          <w:p w14:paraId="6AAE25EA" w14:textId="77777777" w:rsidR="00202A7C" w:rsidRDefault="002658E4">
            <w:pPr>
              <w:pStyle w:val="TAL"/>
            </w:pPr>
            <w:r>
              <w:t>For component 3, if UE supports carrier aggregation with more than 2 DL carriers with Rel-16 PDCCH monitoring capability on all the carriers, UE should report this capability.</w:t>
            </w:r>
          </w:p>
          <w:p w14:paraId="35F1758C" w14:textId="77777777" w:rsidR="00202A7C" w:rsidRDefault="00202A7C">
            <w:pPr>
              <w:pStyle w:val="TAL"/>
            </w:pPr>
          </w:p>
          <w:p w14:paraId="0B375926" w14:textId="77777777" w:rsidR="00202A7C" w:rsidRDefault="002658E4">
            <w:pPr>
              <w:pStyle w:val="TAL"/>
              <w:rPr>
                <w:lang w:eastAsia="zh-CN"/>
              </w:rPr>
            </w:pPr>
            <w:r>
              <w:rPr>
                <w:lang w:eastAsia="ja-JP"/>
              </w:rPr>
              <w:t>Candidate value for component 3: {2, 3, …, 16}</w:t>
            </w:r>
          </w:p>
        </w:tc>
        <w:tc>
          <w:tcPr>
            <w:tcW w:w="1276" w:type="dxa"/>
            <w:tcBorders>
              <w:top w:val="single" w:sz="4" w:space="0" w:color="auto"/>
              <w:left w:val="single" w:sz="4" w:space="0" w:color="auto"/>
              <w:bottom w:val="single" w:sz="4" w:space="0" w:color="auto"/>
              <w:right w:val="single" w:sz="4" w:space="0" w:color="auto"/>
            </w:tcBorders>
          </w:tcPr>
          <w:p w14:paraId="6563BFC0" w14:textId="77777777" w:rsidR="00202A7C" w:rsidRDefault="002658E4">
            <w:pPr>
              <w:pStyle w:val="TAL"/>
              <w:rPr>
                <w:lang w:eastAsia="ja-JP"/>
              </w:rPr>
            </w:pPr>
            <w:r>
              <w:rPr>
                <w:lang w:eastAsia="ja-JP"/>
              </w:rPr>
              <w:t>Optional with capability signalling</w:t>
            </w:r>
          </w:p>
          <w:p w14:paraId="3EC00463" w14:textId="77777777" w:rsidR="00202A7C" w:rsidRDefault="00202A7C">
            <w:pPr>
              <w:pStyle w:val="TAL"/>
              <w:rPr>
                <w:lang w:eastAsia="ja-JP"/>
              </w:rPr>
            </w:pPr>
          </w:p>
          <w:p w14:paraId="6775296C" w14:textId="77777777" w:rsidR="00202A7C" w:rsidRDefault="00202A7C">
            <w:pPr>
              <w:pStyle w:val="TAL"/>
              <w:rPr>
                <w:lang w:eastAsia="ja-JP"/>
              </w:rPr>
            </w:pPr>
          </w:p>
          <w:p w14:paraId="14C2FDD0" w14:textId="77777777" w:rsidR="00202A7C" w:rsidRDefault="00202A7C">
            <w:pPr>
              <w:pStyle w:val="TAL"/>
              <w:rPr>
                <w:lang w:eastAsia="ja-JP"/>
              </w:rPr>
            </w:pPr>
          </w:p>
          <w:p w14:paraId="178FC56B" w14:textId="77777777" w:rsidR="00202A7C" w:rsidRDefault="00202A7C">
            <w:pPr>
              <w:pStyle w:val="TAL"/>
              <w:rPr>
                <w:lang w:eastAsia="ja-JP"/>
              </w:rPr>
            </w:pPr>
          </w:p>
          <w:p w14:paraId="01955DD6" w14:textId="77777777" w:rsidR="00202A7C" w:rsidRDefault="00202A7C">
            <w:pPr>
              <w:pStyle w:val="TAL"/>
              <w:rPr>
                <w:lang w:eastAsia="ja-JP"/>
              </w:rPr>
            </w:pPr>
          </w:p>
          <w:p w14:paraId="5A3D848D" w14:textId="77777777" w:rsidR="00202A7C" w:rsidRDefault="00202A7C">
            <w:pPr>
              <w:pStyle w:val="TAL"/>
              <w:rPr>
                <w:lang w:eastAsia="ja-JP"/>
              </w:rPr>
            </w:pPr>
          </w:p>
        </w:tc>
      </w:tr>
      <w:tr w:rsidR="00202A7C" w14:paraId="0C4066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753E69" w14:textId="77777777" w:rsidR="00202A7C" w:rsidRDefault="002658E4">
            <w:pPr>
              <w:pStyle w:val="TAL"/>
              <w:rPr>
                <w:lang w:eastAsia="ja-JP"/>
              </w:rPr>
            </w:pPr>
            <w:r>
              <w:rPr>
                <w:lang w:eastAsia="ja-JP"/>
              </w:rPr>
              <w:lastRenderedPageBreak/>
              <w:t xml:space="preserve">11. </w:t>
            </w:r>
          </w:p>
          <w:p w14:paraId="60E824C0"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4D6B516" w14:textId="77777777" w:rsidR="00202A7C" w:rsidRDefault="002658E4">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BEDF6F0" w14:textId="77777777" w:rsidR="00202A7C" w:rsidRDefault="002658E4">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3274F3E" w14:textId="77777777" w:rsidR="00202A7C" w:rsidRDefault="002658E4" w:rsidP="00B86F53">
            <w:pPr>
              <w:pStyle w:val="TAL"/>
              <w:numPr>
                <w:ilvl w:val="0"/>
                <w:numId w:val="133"/>
              </w:numPr>
              <w:spacing w:line="256" w:lineRule="auto"/>
              <w:rPr>
                <w:lang w:eastAsia="ja-JP"/>
              </w:rPr>
            </w:pPr>
            <w:r>
              <w:rPr>
                <w:lang w:eastAsia="ja-JP"/>
              </w:rPr>
              <w:t xml:space="preserve">Supports sub-slot based HARQ-ACK feedback procedure. </w:t>
            </w:r>
          </w:p>
          <w:p w14:paraId="4617F9AE" w14:textId="77777777" w:rsidR="00202A7C" w:rsidRDefault="002658E4">
            <w:pPr>
              <w:pStyle w:val="TAL"/>
              <w:rPr>
                <w:lang w:eastAsia="ja-JP"/>
              </w:rPr>
            </w:pPr>
            <w:r>
              <w:rPr>
                <w:lang w:eastAsia="ja-JP"/>
              </w:rPr>
              <w:t>• A UL slot consists of a number of sub-slots. No more than one transmitted PUCCH carrying HARQ-ACKs starts in a sub-slot.</w:t>
            </w:r>
          </w:p>
          <w:p w14:paraId="20D2614E" w14:textId="77777777" w:rsidR="00202A7C" w:rsidRDefault="002658E4">
            <w:pPr>
              <w:pStyle w:val="TAL"/>
              <w:rPr>
                <w:lang w:eastAsia="ja-JP"/>
              </w:rPr>
            </w:pPr>
            <w:r>
              <w:rPr>
                <w:lang w:eastAsia="ja-JP"/>
              </w:rPr>
              <w:t xml:space="preserve">• At least one sub-slot configuration for PUCCH can be UE specifically configured to a UE. </w:t>
            </w:r>
          </w:p>
          <w:p w14:paraId="41EB9FB0" w14:textId="77777777" w:rsidR="00202A7C" w:rsidRDefault="002658E4">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0759FF2E" w14:textId="77777777" w:rsidR="00202A7C" w:rsidRDefault="00202A7C">
            <w:pPr>
              <w:pStyle w:val="TAL"/>
              <w:ind w:left="360" w:hanging="360"/>
              <w:rPr>
                <w:lang w:eastAsia="ja-JP"/>
              </w:rPr>
            </w:pPr>
          </w:p>
          <w:p w14:paraId="229F2BD4" w14:textId="77777777" w:rsidR="00202A7C" w:rsidRDefault="002658E4" w:rsidP="00B86F53">
            <w:pPr>
              <w:pStyle w:val="TAL"/>
              <w:numPr>
                <w:ilvl w:val="0"/>
                <w:numId w:val="133"/>
              </w:numPr>
              <w:spacing w:line="256" w:lineRule="auto"/>
              <w:rPr>
                <w:lang w:eastAsia="ja-JP"/>
              </w:rPr>
            </w:pPr>
            <w:r>
              <w:rPr>
                <w:lang w:eastAsia="ja-JP"/>
              </w:rPr>
              <w:t>Supported sub-slot configuration</w:t>
            </w:r>
          </w:p>
          <w:p w14:paraId="4F612C9F" w14:textId="77777777" w:rsidR="00202A7C" w:rsidRDefault="00202A7C">
            <w:pPr>
              <w:pStyle w:val="TAL"/>
              <w:ind w:left="360" w:hanging="360"/>
              <w:rPr>
                <w:lang w:eastAsia="ja-JP"/>
              </w:rPr>
            </w:pPr>
          </w:p>
          <w:p w14:paraId="5DF9A9F9" w14:textId="77777777" w:rsidR="00202A7C" w:rsidRDefault="002658E4" w:rsidP="00B86F53">
            <w:pPr>
              <w:pStyle w:val="TAL"/>
              <w:numPr>
                <w:ilvl w:val="0"/>
                <w:numId w:val="133"/>
              </w:numPr>
              <w:spacing w:line="256" w:lineRule="auto"/>
              <w:rPr>
                <w:lang w:eastAsia="ja-JP"/>
              </w:rPr>
            </w:pPr>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4DFAA9F8"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4577A3E"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F96C9F"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C8F045"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65F1D"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F6B790E"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90FFDA9"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82E6E1"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49E01F34" w14:textId="77777777" w:rsidR="00202A7C" w:rsidRDefault="002658E4">
            <w:pPr>
              <w:pStyle w:val="TAL"/>
            </w:pPr>
            <w:r>
              <w:t>Candidate value set for component 2:</w:t>
            </w:r>
          </w:p>
          <w:p w14:paraId="3619E316" w14:textId="77777777" w:rsidR="00202A7C" w:rsidRDefault="002658E4">
            <w:pPr>
              <w:pStyle w:val="TAL"/>
            </w:pPr>
            <w:r>
              <w:rPr>
                <w:rFonts w:hint="eastAsia"/>
                <w:lang w:val="en-US"/>
              </w:rPr>
              <w:t>{ 7-symbol*2, 2-symbol*7 and 7-symbol*2} for NCP or { 6-symbol*2, 2-symbol*6 and 6-symbol*2} for ECP</w:t>
            </w:r>
          </w:p>
          <w:p w14:paraId="1A298AA0" w14:textId="77777777" w:rsidR="00202A7C" w:rsidRDefault="00202A7C">
            <w:pPr>
              <w:pStyle w:val="TAL"/>
            </w:pPr>
          </w:p>
          <w:p w14:paraId="46B7E87A" w14:textId="77777777" w:rsidR="00202A7C" w:rsidRDefault="002658E4">
            <w:pPr>
              <w:pStyle w:val="TAL"/>
              <w:rPr>
                <w:highlight w:val="yellow"/>
              </w:rPr>
            </w:pPr>
            <w:r>
              <w:rPr>
                <w:highlight w:val="yellow"/>
              </w:rPr>
              <w:t>[Candidate value set for component 3):</w:t>
            </w:r>
          </w:p>
          <w:p w14:paraId="185E6DAF" w14:textId="77777777" w:rsidR="00202A7C" w:rsidRDefault="002658E4">
            <w:pPr>
              <w:pStyle w:val="TAL"/>
              <w:rPr>
                <w:highlight w:val="yellow"/>
              </w:rPr>
            </w:pPr>
            <w:r>
              <w:rPr>
                <w:highlight w:val="yellow"/>
              </w:rPr>
              <w:t xml:space="preserve">(A, B) = </w:t>
            </w:r>
          </w:p>
          <w:p w14:paraId="79A2927C" w14:textId="77777777" w:rsidR="00202A7C" w:rsidRDefault="002658E4">
            <w:pPr>
              <w:pStyle w:val="TAL"/>
              <w:rPr>
                <w:highlight w:val="yellow"/>
              </w:rPr>
            </w:pPr>
            <w:r>
              <w:rPr>
                <w:highlight w:val="yellow"/>
              </w:rPr>
              <w:t>{(7, 7),</w:t>
            </w:r>
          </w:p>
          <w:p w14:paraId="6CDA9CED" w14:textId="77777777" w:rsidR="00202A7C" w:rsidRDefault="002658E4">
            <w:pPr>
              <w:pStyle w:val="TAL"/>
              <w:rPr>
                <w:highlight w:val="yellow"/>
              </w:rPr>
            </w:pPr>
            <w:r>
              <w:rPr>
                <w:highlight w:val="yellow"/>
              </w:rPr>
              <w:t>(4, 2) and (7, 7),</w:t>
            </w:r>
          </w:p>
          <w:p w14:paraId="19C30FEF" w14:textId="77777777" w:rsidR="00202A7C" w:rsidRDefault="002658E4">
            <w:pPr>
              <w:pStyle w:val="TAL"/>
            </w:pPr>
            <w:r>
              <w:rPr>
                <w:rFonts w:hint="eastAsia"/>
                <w:highlight w:val="yellow"/>
              </w:rPr>
              <w:t>(</w:t>
            </w:r>
            <w:r>
              <w:rPr>
                <w:highlight w:val="yellow"/>
              </w:rPr>
              <w:t>2, 2) and (7, 7)}]</w:t>
            </w:r>
          </w:p>
          <w:p w14:paraId="6B470396" w14:textId="77777777" w:rsidR="00202A7C" w:rsidRDefault="00202A7C">
            <w:pPr>
              <w:pStyle w:val="TAL"/>
            </w:pPr>
          </w:p>
          <w:p w14:paraId="1E618170" w14:textId="77777777" w:rsidR="00202A7C" w:rsidRDefault="002658E4">
            <w:pPr>
              <w:pStyle w:val="TAL"/>
              <w:rPr>
                <w:highlight w:val="yellow"/>
              </w:rPr>
            </w:pPr>
            <w:r>
              <w:rPr>
                <w:highlight w:val="yellow"/>
              </w:rPr>
              <w:t>FFS: Whether to keep component 3) and accordingly the above note for component 3)</w:t>
            </w:r>
          </w:p>
          <w:p w14:paraId="1DAF678D" w14:textId="77777777" w:rsidR="00202A7C" w:rsidRDefault="00202A7C">
            <w:pPr>
              <w:pStyle w:val="TAL"/>
            </w:pPr>
          </w:p>
          <w:p w14:paraId="6D245919" w14:textId="77777777" w:rsidR="00202A7C" w:rsidRDefault="00202A7C">
            <w:pPr>
              <w:pStyle w:val="TAL"/>
            </w:pPr>
          </w:p>
          <w:p w14:paraId="267AFBDC" w14:textId="77777777" w:rsidR="00202A7C" w:rsidRDefault="002658E4">
            <w:pPr>
              <w:pStyle w:val="TAL"/>
            </w:pPr>
            <w:r>
              <w:rPr>
                <w:highlight w:val="yellow"/>
              </w:rPr>
              <w:t>FFS “no more than one transmitted PUCCH carrying HARQ-ACKs starts in a sub-slot” for multi-TRP support”</w:t>
            </w:r>
          </w:p>
        </w:tc>
        <w:tc>
          <w:tcPr>
            <w:tcW w:w="1276" w:type="dxa"/>
            <w:tcBorders>
              <w:top w:val="single" w:sz="4" w:space="0" w:color="auto"/>
              <w:left w:val="single" w:sz="4" w:space="0" w:color="auto"/>
              <w:bottom w:val="single" w:sz="4" w:space="0" w:color="auto"/>
              <w:right w:val="single" w:sz="4" w:space="0" w:color="auto"/>
            </w:tcBorders>
          </w:tcPr>
          <w:p w14:paraId="571CF06D" w14:textId="77777777" w:rsidR="00202A7C" w:rsidRDefault="002658E4">
            <w:pPr>
              <w:pStyle w:val="TAL"/>
              <w:rPr>
                <w:lang w:eastAsia="ja-JP"/>
              </w:rPr>
            </w:pPr>
            <w:r>
              <w:rPr>
                <w:lang w:eastAsia="ja-JP"/>
              </w:rPr>
              <w:t>Optional with capability signalling</w:t>
            </w:r>
          </w:p>
        </w:tc>
      </w:tr>
      <w:tr w:rsidR="00202A7C" w14:paraId="1988731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B0F0D1" w14:textId="77777777" w:rsidR="00202A7C" w:rsidRDefault="002658E4">
            <w:pPr>
              <w:pStyle w:val="TAL"/>
              <w:rPr>
                <w:lang w:eastAsia="ja-JP"/>
              </w:rPr>
            </w:pPr>
            <w:r>
              <w:rPr>
                <w:lang w:eastAsia="ja-JP"/>
              </w:rPr>
              <w:t xml:space="preserve">11. </w:t>
            </w:r>
          </w:p>
          <w:p w14:paraId="28134B35"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738FC76" w14:textId="77777777" w:rsidR="00202A7C" w:rsidRDefault="002658E4">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039E3EE" w14:textId="77777777" w:rsidR="00202A7C" w:rsidRDefault="002658E4">
            <w:pPr>
              <w:pStyle w:val="TAL"/>
              <w:rPr>
                <w:rFonts w:eastAsia="SimSun"/>
                <w:lang w:eastAsia="zh-CN"/>
              </w:rPr>
            </w:pPr>
            <w:r>
              <w:rPr>
                <w:rFonts w:eastAsia="SimSun"/>
                <w:lang w:eastAsia="zh-CN"/>
              </w:rPr>
              <w:t xml:space="preserve">Two HARQ-ACK codebooks </w:t>
            </w:r>
            <w:r>
              <w:rPr>
                <w:lang w:eastAsia="ja-JP"/>
              </w:rPr>
              <w:t>with up to one sub-slot based HARQ-ACK codebook (i.e. slot-based + slot-based, or slot-based + sub-slot based)</w:t>
            </w:r>
            <w:r>
              <w:rPr>
                <w:rFonts w:eastAsia="SimSun"/>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7E9E99E" w14:textId="77777777" w:rsidR="00202A7C" w:rsidRDefault="002658E4">
            <w:pPr>
              <w:pStyle w:val="TAL"/>
              <w:numPr>
                <w:ilvl w:val="0"/>
                <w:numId w:val="58"/>
              </w:numPr>
              <w:spacing w:line="256" w:lineRule="auto"/>
              <w:rPr>
                <w:lang w:eastAsia="ja-JP"/>
              </w:rPr>
            </w:pPr>
            <w:r>
              <w:rPr>
                <w:lang w:eastAsia="ja-JP"/>
              </w:rPr>
              <w:t xml:space="preserve">Supports </w:t>
            </w:r>
            <w:r>
              <w:rPr>
                <w:rFonts w:hint="eastAsia"/>
                <w:lang w:eastAsia="ja-JP"/>
              </w:rPr>
              <w:t>two HARQ-ACK codebooks with different priorities to be simultaneously constructed</w:t>
            </w:r>
            <w:r>
              <w:rPr>
                <w:lang w:eastAsia="ja-JP"/>
              </w:rPr>
              <w:t xml:space="preserve"> with the restriction up to one sub-slot based HARQ-ACK codebook.</w:t>
            </w:r>
          </w:p>
          <w:p w14:paraId="23B4292B" w14:textId="77777777" w:rsidR="00202A7C" w:rsidRDefault="002658E4">
            <w:pPr>
              <w:pStyle w:val="TAL"/>
              <w:numPr>
                <w:ilvl w:val="0"/>
                <w:numId w:val="58"/>
              </w:numPr>
              <w:spacing w:line="256" w:lineRule="auto"/>
              <w:rPr>
                <w:lang w:eastAsia="ja-JP"/>
              </w:rPr>
            </w:pPr>
            <w:r>
              <w:rPr>
                <w:lang w:eastAsia="ja-JP"/>
              </w:rPr>
              <w:t>Supports separate PUCCH configuration for different HARQ-ACK codebooks</w:t>
            </w:r>
          </w:p>
          <w:p w14:paraId="519C1722" w14:textId="77777777" w:rsidR="00202A7C" w:rsidRDefault="002658E4">
            <w:pPr>
              <w:pStyle w:val="TAL"/>
              <w:numPr>
                <w:ilvl w:val="0"/>
                <w:numId w:val="58"/>
              </w:numPr>
              <w:spacing w:line="256" w:lineRule="auto"/>
              <w:rPr>
                <w:lang w:eastAsia="ja-JP"/>
              </w:rPr>
            </w:pPr>
            <w:r>
              <w:rPr>
                <w:lang w:eastAsia="ja-JP"/>
              </w:rPr>
              <w:t xml:space="preserve">Supports </w:t>
            </w:r>
            <w:r>
              <w:rPr>
                <w:rFonts w:hint="eastAsia"/>
                <w:lang w:eastAsia="ja-JP"/>
              </w:rPr>
              <w:t>2-level priority of HARQ-ACK for dynamically scheduled PDSCH and SPS PDSCH</w:t>
            </w:r>
            <w:r>
              <w:rPr>
                <w:lang w:eastAsia="ja-JP"/>
              </w:rPr>
              <w:t>.</w:t>
            </w:r>
          </w:p>
          <w:p w14:paraId="6C305C40" w14:textId="77777777" w:rsidR="00202A7C" w:rsidRDefault="002658E4">
            <w:pPr>
              <w:pStyle w:val="TAL"/>
              <w:numPr>
                <w:ilvl w:val="0"/>
                <w:numId w:val="58"/>
              </w:numPr>
              <w:spacing w:line="256" w:lineRule="auto"/>
              <w:rPr>
                <w:lang w:eastAsia="ja-JP"/>
              </w:rPr>
            </w:pPr>
            <w:r>
              <w:rPr>
                <w:highlight w:val="yellow"/>
                <w:lang w:eastAsia="ja-JP"/>
              </w:rPr>
              <w:t>[Supports a DCI format (from the formats 1_1/1_2) scheduling PDSCH with different HARQ-ACK priorities when only DCI format 0_1/1_1 is configured or only DCI format 0_2/1_2 is configured per BWP]</w:t>
            </w:r>
          </w:p>
          <w:p w14:paraId="164FE87B" w14:textId="77777777" w:rsidR="00202A7C" w:rsidRDefault="002658E4">
            <w:pPr>
              <w:pStyle w:val="TAL"/>
              <w:numPr>
                <w:ilvl w:val="0"/>
                <w:numId w:val="58"/>
              </w:numPr>
              <w:spacing w:line="256" w:lineRule="auto"/>
              <w:rPr>
                <w:lang w:eastAsia="ja-JP"/>
              </w:rPr>
            </w:pPr>
            <w:r>
              <w:rPr>
                <w:lang w:eastAsia="ja-JP"/>
              </w:rPr>
              <w:t xml:space="preserve">Supports separate configuration of parameters PDSCH-HARQ-ACK-Codebook, UCI-OnPUSCH and ‘codeBlockGroupTransmission” for different HARQ-ACK codebooks.   </w:t>
            </w:r>
          </w:p>
          <w:p w14:paraId="12967973" w14:textId="77777777" w:rsidR="00202A7C" w:rsidRDefault="002658E4">
            <w:pPr>
              <w:pStyle w:val="TAL"/>
              <w:numPr>
                <w:ilvl w:val="0"/>
                <w:numId w:val="58"/>
              </w:numPr>
              <w:spacing w:line="256" w:lineRule="auto"/>
              <w:rPr>
                <w:lang w:eastAsia="ja-JP"/>
              </w:rPr>
            </w:pPr>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1BDDE2F" w14:textId="77777777" w:rsidR="00202A7C" w:rsidRDefault="002658E4">
            <w:pPr>
              <w:pStyle w:val="TAL"/>
              <w:rPr>
                <w:highlight w:val="yellow"/>
                <w:lang w:eastAsia="ja-JP"/>
              </w:rPr>
            </w:pPr>
            <w:r>
              <w:rPr>
                <w:highlight w:val="yellow"/>
                <w:lang w:eastAsia="ja-JP"/>
              </w:rPr>
              <w:t>[11-3] (</w:t>
            </w: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tcPr>
          <w:p w14:paraId="5C018DC2"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A83FC4"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A3187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EDA9E0" w14:textId="77777777" w:rsidR="00202A7C" w:rsidRDefault="002658E4">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1A9AD5C3"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1075615"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17E3EF7"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734273AD" w14:textId="77777777" w:rsidR="00202A7C" w:rsidRDefault="002658E4">
            <w:pPr>
              <w:pStyle w:val="TAL"/>
              <w:rPr>
                <w:rFonts w:eastAsia="MS Mincho"/>
                <w:lang w:eastAsia="ja-JP"/>
              </w:rPr>
            </w:pPr>
            <w:r>
              <w:rPr>
                <w:rFonts w:eastAsia="MS Mincho" w:hint="eastAsia"/>
                <w:lang w:eastAsia="ja-JP"/>
              </w:rPr>
              <w:t>[</w:t>
            </w:r>
            <w:r>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lang w:eastAsia="ja-JP"/>
              </w:rPr>
              <w:t>]</w:t>
            </w:r>
          </w:p>
        </w:tc>
        <w:tc>
          <w:tcPr>
            <w:tcW w:w="1276" w:type="dxa"/>
            <w:tcBorders>
              <w:top w:val="single" w:sz="4" w:space="0" w:color="auto"/>
              <w:left w:val="single" w:sz="4" w:space="0" w:color="auto"/>
              <w:bottom w:val="single" w:sz="4" w:space="0" w:color="auto"/>
              <w:right w:val="single" w:sz="4" w:space="0" w:color="auto"/>
            </w:tcBorders>
          </w:tcPr>
          <w:p w14:paraId="575CADE8" w14:textId="77777777" w:rsidR="00202A7C" w:rsidRDefault="002658E4">
            <w:pPr>
              <w:pStyle w:val="TAL"/>
              <w:rPr>
                <w:lang w:eastAsia="ja-JP"/>
              </w:rPr>
            </w:pPr>
            <w:r>
              <w:rPr>
                <w:lang w:eastAsia="ja-JP"/>
              </w:rPr>
              <w:t>Optional with capability signalling</w:t>
            </w:r>
          </w:p>
        </w:tc>
      </w:tr>
      <w:tr w:rsidR="00202A7C" w14:paraId="34D96A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B378EB" w14:textId="77777777" w:rsidR="00202A7C" w:rsidRDefault="002658E4">
            <w:pPr>
              <w:pStyle w:val="TAL"/>
              <w:rPr>
                <w:lang w:eastAsia="ja-JP"/>
              </w:rPr>
            </w:pPr>
            <w:r>
              <w:rPr>
                <w:lang w:eastAsia="ja-JP"/>
              </w:rPr>
              <w:t xml:space="preserve">11. </w:t>
            </w:r>
          </w:p>
          <w:p w14:paraId="5A32A11E"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35BDC41" w14:textId="77777777" w:rsidR="00202A7C" w:rsidRDefault="002658E4">
            <w:pPr>
              <w:pStyle w:val="TAL"/>
              <w:rPr>
                <w:rFonts w:eastAsia="SimSun"/>
                <w:lang w:eastAsia="zh-CN"/>
              </w:rPr>
            </w:pPr>
            <w:r>
              <w:rPr>
                <w:rFonts w:eastAsia="SimSun" w:hint="eastAsia"/>
                <w:lang w:eastAsia="zh-CN"/>
              </w:rPr>
              <w:t>1</w:t>
            </w:r>
            <w:r>
              <w:rPr>
                <w:rFonts w:eastAsia="SimSun"/>
                <w:lang w:eastAsia="zh-CN"/>
              </w:rPr>
              <w:t>1-4a</w:t>
            </w:r>
          </w:p>
          <w:p w14:paraId="561D9A14" w14:textId="77777777" w:rsidR="00202A7C" w:rsidRDefault="00202A7C">
            <w:pPr>
              <w:pStyle w:val="TAL"/>
              <w:rPr>
                <w:rFonts w:eastAsia="SimSun"/>
                <w:lang w:eastAsia="zh-CN"/>
              </w:rPr>
            </w:pPr>
          </w:p>
          <w:p w14:paraId="48ACE3C1" w14:textId="77777777" w:rsidR="00202A7C" w:rsidRDefault="00202A7C">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BAA51EF" w14:textId="77777777" w:rsidR="00202A7C" w:rsidRDefault="002658E4">
            <w:pPr>
              <w:pStyle w:val="TAL"/>
              <w:rPr>
                <w:rFonts w:eastAsia="SimSun"/>
                <w:lang w:eastAsia="zh-CN"/>
              </w:rPr>
            </w:pPr>
            <w:r>
              <w:rPr>
                <w:rFonts w:eastAsia="SimSun"/>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0160A1A" w14:textId="77777777" w:rsidR="00202A7C" w:rsidRDefault="002658E4">
            <w:pPr>
              <w:pStyle w:val="TAL"/>
              <w:numPr>
                <w:ilvl w:val="0"/>
                <w:numId w:val="130"/>
              </w:numPr>
              <w:spacing w:line="256" w:lineRule="auto"/>
              <w:rPr>
                <w:lang w:eastAsia="ja-JP"/>
              </w:rPr>
            </w:pPr>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14:paraId="288E5DD7" w14:textId="77777777" w:rsidR="00202A7C" w:rsidRDefault="002658E4">
            <w:pPr>
              <w:pStyle w:val="TAL"/>
              <w:numPr>
                <w:ilvl w:val="0"/>
                <w:numId w:val="130"/>
              </w:numPr>
              <w:spacing w:line="256" w:lineRule="auto"/>
              <w:rPr>
                <w:lang w:eastAsia="ja-JP"/>
              </w:rPr>
            </w:pPr>
            <w:r>
              <w:rPr>
                <w:lang w:eastAsia="ja-JP"/>
              </w:rPr>
              <w:t>Supports separate PUCCH configuration for different HARQ-ACK codebooks</w:t>
            </w:r>
          </w:p>
          <w:p w14:paraId="78B2C523" w14:textId="77777777" w:rsidR="00202A7C" w:rsidRDefault="002658E4">
            <w:pPr>
              <w:pStyle w:val="TAL"/>
              <w:numPr>
                <w:ilvl w:val="0"/>
                <w:numId w:val="130"/>
              </w:numPr>
              <w:spacing w:line="256" w:lineRule="auto"/>
              <w:rPr>
                <w:lang w:eastAsia="ja-JP"/>
              </w:rPr>
            </w:pPr>
            <w:r>
              <w:rPr>
                <w:lang w:eastAsia="ja-JP"/>
              </w:rPr>
              <w:t xml:space="preserve">Supports </w:t>
            </w:r>
            <w:r>
              <w:rPr>
                <w:rFonts w:hint="eastAsia"/>
                <w:lang w:eastAsia="ja-JP"/>
              </w:rPr>
              <w:t>2-level priority of HARQ-ACK for dynamically scheduled PDSCH and SPS PDSCH</w:t>
            </w:r>
            <w:r>
              <w:rPr>
                <w:lang w:eastAsia="ja-JP"/>
              </w:rPr>
              <w:t>.</w:t>
            </w:r>
          </w:p>
          <w:p w14:paraId="7D41CD37" w14:textId="77777777" w:rsidR="00202A7C" w:rsidRDefault="002658E4">
            <w:pPr>
              <w:pStyle w:val="TAL"/>
              <w:numPr>
                <w:ilvl w:val="0"/>
                <w:numId w:val="130"/>
              </w:numPr>
              <w:spacing w:line="256" w:lineRule="auto"/>
              <w:rPr>
                <w:highlight w:val="yellow"/>
                <w:lang w:eastAsia="ja-JP"/>
              </w:rPr>
            </w:pPr>
            <w:r>
              <w:rPr>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606AC0C6" w14:textId="77777777" w:rsidR="00202A7C" w:rsidRDefault="002658E4">
            <w:pPr>
              <w:pStyle w:val="TAL"/>
              <w:numPr>
                <w:ilvl w:val="0"/>
                <w:numId w:val="130"/>
              </w:numPr>
              <w:spacing w:line="256" w:lineRule="auto"/>
              <w:rPr>
                <w:lang w:eastAsia="ja-JP"/>
              </w:rPr>
            </w:pPr>
            <w:r>
              <w:rPr>
                <w:lang w:eastAsia="ja-JP"/>
              </w:rPr>
              <w:t>Supports separate configuration of parameters PDSCH-HARQ-ACK-Codebook, UCI-OnPUSCH and ‘codeBlockGroupTransmission” for different HARQ-ACK codebooks.</w:t>
            </w:r>
          </w:p>
          <w:p w14:paraId="7A724744" w14:textId="77777777" w:rsidR="00202A7C" w:rsidRDefault="002658E4">
            <w:pPr>
              <w:pStyle w:val="TAL"/>
              <w:numPr>
                <w:ilvl w:val="0"/>
                <w:numId w:val="130"/>
              </w:numPr>
              <w:spacing w:line="256" w:lineRule="auto"/>
              <w:rPr>
                <w:lang w:eastAsia="ja-JP"/>
              </w:rPr>
            </w:pPr>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24E5A8" w14:textId="77777777" w:rsidR="00202A7C" w:rsidRDefault="002658E4">
            <w:pPr>
              <w:pStyle w:val="TAL"/>
              <w:rPr>
                <w:highlight w:val="yellow"/>
                <w:lang w:eastAsia="ja-JP"/>
              </w:rPr>
            </w:pPr>
            <w:r>
              <w:rPr>
                <w:highlight w:val="yellow"/>
                <w:lang w:eastAsia="ja-JP"/>
              </w:rPr>
              <w:t>[11-3] and [11-4] (TBD)</w:t>
            </w:r>
          </w:p>
        </w:tc>
        <w:tc>
          <w:tcPr>
            <w:tcW w:w="858" w:type="dxa"/>
            <w:tcBorders>
              <w:top w:val="single" w:sz="4" w:space="0" w:color="auto"/>
              <w:left w:val="single" w:sz="4" w:space="0" w:color="auto"/>
              <w:bottom w:val="single" w:sz="4" w:space="0" w:color="auto"/>
              <w:right w:val="single" w:sz="4" w:space="0" w:color="auto"/>
            </w:tcBorders>
          </w:tcPr>
          <w:p w14:paraId="5B8B0B83"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0458440"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EF2EB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DF12EB" w14:textId="77777777" w:rsidR="00202A7C" w:rsidRDefault="002658E4">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5FE5A8AE"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8851712"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4D2CAAD"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55B65771"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4F4568FC" w14:textId="77777777" w:rsidR="00202A7C" w:rsidRDefault="002658E4">
            <w:pPr>
              <w:pStyle w:val="TAL"/>
              <w:rPr>
                <w:lang w:eastAsia="ja-JP"/>
              </w:rPr>
            </w:pPr>
            <w:r>
              <w:rPr>
                <w:lang w:eastAsia="ja-JP"/>
              </w:rPr>
              <w:t>Optional with capability signalling</w:t>
            </w:r>
          </w:p>
        </w:tc>
      </w:tr>
      <w:tr w:rsidR="00202A7C" w14:paraId="286946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DF6F75" w14:textId="77777777" w:rsidR="00202A7C" w:rsidRDefault="002658E4">
            <w:pPr>
              <w:pStyle w:val="TAL"/>
              <w:rPr>
                <w:lang w:eastAsia="ja-JP"/>
              </w:rPr>
            </w:pPr>
            <w:r>
              <w:rPr>
                <w:lang w:eastAsia="ja-JP"/>
              </w:rPr>
              <w:t xml:space="preserve">11. </w:t>
            </w:r>
          </w:p>
          <w:p w14:paraId="7DC39CD7"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64CCEE" w14:textId="77777777" w:rsidR="00202A7C" w:rsidRDefault="002658E4">
            <w:pPr>
              <w:pStyle w:val="TAL"/>
              <w:rPr>
                <w:rFonts w:eastAsia="SimSun"/>
                <w:highlight w:val="yellow"/>
                <w:lang w:eastAsia="zh-CN"/>
              </w:rPr>
            </w:pPr>
            <w:r>
              <w:rPr>
                <w:rFonts w:eastAsia="SimSun"/>
                <w:highlight w:val="yellow"/>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16A4CC" w14:textId="77777777" w:rsidR="00202A7C" w:rsidRDefault="002658E4">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BCF3E3" w14:textId="77777777" w:rsidR="00202A7C" w:rsidRDefault="002658E4">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8E513C6" w14:textId="77777777" w:rsidR="00202A7C" w:rsidRDefault="002658E4">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7345146"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D1EA2B4"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5496AD"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254909" w14:textId="77777777" w:rsidR="00202A7C" w:rsidRDefault="002658E4">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6F9E1C"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1168B8"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3EB3ECD"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2D4FDCA"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8F485" w14:textId="77777777" w:rsidR="00202A7C" w:rsidRDefault="002658E4">
            <w:pPr>
              <w:pStyle w:val="TAL"/>
              <w:rPr>
                <w:lang w:eastAsia="ja-JP"/>
              </w:rPr>
            </w:pPr>
            <w:r>
              <w:rPr>
                <w:lang w:eastAsia="ja-JP"/>
              </w:rPr>
              <w:t>Optional with capability signalling</w:t>
            </w:r>
          </w:p>
        </w:tc>
      </w:tr>
      <w:tr w:rsidR="00202A7C" w14:paraId="2E3C8CA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BE4D62" w14:textId="77777777" w:rsidR="00202A7C" w:rsidRDefault="002658E4">
            <w:pPr>
              <w:pStyle w:val="TAL"/>
              <w:rPr>
                <w:lang w:eastAsia="ja-JP"/>
              </w:rPr>
            </w:pPr>
            <w:r>
              <w:rPr>
                <w:lang w:eastAsia="ja-JP"/>
              </w:rPr>
              <w:lastRenderedPageBreak/>
              <w:t xml:space="preserve">11. </w:t>
            </w:r>
          </w:p>
          <w:p w14:paraId="44AB8763"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75B231" w14:textId="77777777" w:rsidR="00202A7C" w:rsidRDefault="002658E4">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41B161" w14:textId="77777777" w:rsidR="00202A7C" w:rsidRDefault="002658E4">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3EBD30" w14:textId="77777777" w:rsidR="00202A7C" w:rsidRDefault="002658E4">
            <w:pPr>
              <w:pStyle w:val="TAL"/>
              <w:numPr>
                <w:ilvl w:val="0"/>
                <w:numId w:val="65"/>
              </w:numPr>
              <w:rPr>
                <w:lang w:eastAsia="ja-JP"/>
              </w:rPr>
            </w:pPr>
            <w:r>
              <w:rPr>
                <w:lang w:eastAsia="ja-JP"/>
              </w:rPr>
              <w:t xml:space="preserve"> PUSCH transmission with Rel-15 behavior with or without slot aggregation.  </w:t>
            </w:r>
          </w:p>
          <w:p w14:paraId="05ECCA4F" w14:textId="77777777" w:rsidR="00202A7C" w:rsidRDefault="002658E4">
            <w:pPr>
              <w:pStyle w:val="TAL"/>
              <w:rPr>
                <w:lang w:eastAsia="ja-JP"/>
              </w:rPr>
            </w:pPr>
            <w:r>
              <w:rPr>
                <w:lang w:eastAsia="ja-JP"/>
              </w:rPr>
              <w:t>• With slot aggregation, the number of repetitions can be dynamically indicated (as agreed for Rel-16)</w:t>
            </w:r>
            <w:r>
              <w:rPr>
                <w:rFonts w:hint="eastAsia"/>
                <w:lang w:eastAsia="ja-JP"/>
              </w:rPr>
              <w:t>.</w:t>
            </w:r>
          </w:p>
          <w:p w14:paraId="6819F371" w14:textId="77777777" w:rsidR="00202A7C" w:rsidRDefault="002658E4">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9D1F7A" w14:textId="77777777" w:rsidR="00202A7C" w:rsidRDefault="002658E4">
            <w:pPr>
              <w:pStyle w:val="TAL"/>
              <w:rPr>
                <w:highlight w:val="yellow"/>
                <w:lang w:eastAsia="ja-JP"/>
              </w:rPr>
            </w:pPr>
            <w:r>
              <w:rPr>
                <w:highlight w:val="yellow"/>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CD549A"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36426"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95D53A"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220097" w14:textId="77777777" w:rsidR="00202A7C" w:rsidRDefault="002658E4">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7D77A0"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62F5A4"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76571E"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8D8C3" w14:textId="77777777" w:rsidR="00202A7C" w:rsidRDefault="002658E4">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099E3" w14:textId="77777777" w:rsidR="00202A7C" w:rsidRDefault="002658E4">
            <w:pPr>
              <w:pStyle w:val="TAL"/>
              <w:rPr>
                <w:lang w:eastAsia="ja-JP"/>
              </w:rPr>
            </w:pPr>
            <w:r>
              <w:rPr>
                <w:lang w:eastAsia="ja-JP"/>
              </w:rPr>
              <w:t>Optional with capability signalling</w:t>
            </w:r>
          </w:p>
        </w:tc>
      </w:tr>
      <w:tr w:rsidR="00202A7C" w14:paraId="00D49C1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EBDD4B" w14:textId="77777777" w:rsidR="00202A7C" w:rsidRDefault="002658E4">
            <w:pPr>
              <w:pStyle w:val="TAL"/>
              <w:rPr>
                <w:lang w:eastAsia="ja-JP"/>
              </w:rPr>
            </w:pPr>
            <w:r>
              <w:rPr>
                <w:lang w:eastAsia="ja-JP"/>
              </w:rPr>
              <w:t xml:space="preserve">11. </w:t>
            </w:r>
          </w:p>
          <w:p w14:paraId="6A957A28" w14:textId="77777777" w:rsidR="00202A7C" w:rsidRDefault="002658E4">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7C50AA" w14:textId="77777777" w:rsidR="00202A7C" w:rsidRDefault="002658E4">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F2E19" w14:textId="77777777" w:rsidR="00202A7C" w:rsidRDefault="002658E4">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085297" w14:textId="77777777" w:rsidR="00202A7C" w:rsidRDefault="002658E4">
            <w:pPr>
              <w:pStyle w:val="TAL"/>
              <w:numPr>
                <w:ilvl w:val="0"/>
                <w:numId w:val="82"/>
              </w:numPr>
              <w:rPr>
                <w:lang w:eastAsia="ja-JP"/>
              </w:rPr>
            </w:pPr>
            <w:r>
              <w:rPr>
                <w:lang w:eastAsia="ja-JP"/>
              </w:rPr>
              <w:t xml:space="preserve">Supports group common DCI (i.e. DCI format 2_4) for cancelation indication </w:t>
            </w:r>
            <w:r>
              <w:rPr>
                <w:highlight w:val="yellow"/>
                <w:lang w:eastAsia="ja-JP"/>
              </w:rPr>
              <w:t>[on the same DL CC as that scheduling PUSCH or SRS]</w:t>
            </w:r>
          </w:p>
          <w:p w14:paraId="5E555F11" w14:textId="77777777" w:rsidR="00202A7C" w:rsidRDefault="002658E4">
            <w:pPr>
              <w:pStyle w:val="TAL"/>
              <w:numPr>
                <w:ilvl w:val="0"/>
                <w:numId w:val="82"/>
              </w:numPr>
              <w:rPr>
                <w:lang w:eastAsia="ja-JP"/>
              </w:rPr>
            </w:pPr>
            <w:r>
              <w:rPr>
                <w:lang w:eastAsia="ja-JP"/>
              </w:rPr>
              <w:t xml:space="preserve">UL cancelation for PUSCH </w:t>
            </w:r>
          </w:p>
          <w:p w14:paraId="0C2D04D1" w14:textId="77777777" w:rsidR="00202A7C" w:rsidRDefault="002658E4">
            <w:pPr>
              <w:pStyle w:val="TAL"/>
              <w:numPr>
                <w:ilvl w:val="0"/>
                <w:numId w:val="68"/>
              </w:numPr>
              <w:rPr>
                <w:rFonts w:eastAsia="MS Mincho"/>
                <w:lang w:eastAsia="ja-JP"/>
              </w:rPr>
            </w:pPr>
            <w:r>
              <w:rPr>
                <w:lang w:eastAsia="ja-JP"/>
              </w:rPr>
              <w:t xml:space="preserve">Cancellation is applied to each PUSCH repetition individually in case of PUSCH repetitions  </w:t>
            </w:r>
          </w:p>
          <w:p w14:paraId="361E8025" w14:textId="77777777" w:rsidR="00202A7C" w:rsidRDefault="002658E4">
            <w:pPr>
              <w:pStyle w:val="TAL"/>
              <w:numPr>
                <w:ilvl w:val="0"/>
                <w:numId w:val="82"/>
              </w:numPr>
              <w:rPr>
                <w:lang w:eastAsia="ja-JP"/>
              </w:rPr>
            </w:pPr>
            <w:r>
              <w:rPr>
                <w:lang w:eastAsia="ja-JP"/>
              </w:rPr>
              <w:t xml:space="preserve">UL cancelation for SRS symbols that overlap with the cancelled symbols </w:t>
            </w:r>
          </w:p>
          <w:p w14:paraId="4B26EA73" w14:textId="77777777" w:rsidR="00202A7C" w:rsidRDefault="002658E4">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FD23E8"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05744DC"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F993FF"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AF82F0"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F2135"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47E9B702" w14:textId="77777777" w:rsidR="00202A7C" w:rsidRDefault="00202A7C">
            <w:pPr>
              <w:pStyle w:val="TAL"/>
              <w:rPr>
                <w:highlight w:val="yellow"/>
                <w:lang w:eastAsia="ja-JP"/>
              </w:rPr>
            </w:pPr>
          </w:p>
          <w:p w14:paraId="6C1EAFE0" w14:textId="77777777" w:rsidR="00202A7C" w:rsidRDefault="002658E4">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E10A5"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175E9"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75621B"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18665" w14:textId="77777777" w:rsidR="00202A7C" w:rsidRDefault="002658E4">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0BCD8957"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A8E5E" w14:textId="77777777" w:rsidR="00202A7C" w:rsidRDefault="002658E4">
            <w:pPr>
              <w:pStyle w:val="TAL"/>
              <w:rPr>
                <w:lang w:eastAsia="ja-JP"/>
              </w:rPr>
            </w:pPr>
            <w:r>
              <w:rPr>
                <w:lang w:eastAsia="ja-JP"/>
              </w:rPr>
              <w:t>Optional with capability signalling</w:t>
            </w:r>
          </w:p>
        </w:tc>
      </w:tr>
      <w:tr w:rsidR="00202A7C" w14:paraId="3841C07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75066E" w14:textId="77777777" w:rsidR="00202A7C" w:rsidRDefault="002658E4">
            <w:pPr>
              <w:pStyle w:val="TAL"/>
              <w:rPr>
                <w:lang w:eastAsia="ja-JP"/>
              </w:rPr>
            </w:pPr>
            <w:r>
              <w:rPr>
                <w:lang w:eastAsia="ja-JP"/>
              </w:rPr>
              <w:t xml:space="preserve">11. </w:t>
            </w:r>
          </w:p>
          <w:p w14:paraId="5F848F43" w14:textId="77777777" w:rsidR="00202A7C" w:rsidRDefault="002658E4">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78F8E5" w14:textId="77777777" w:rsidR="00202A7C" w:rsidRDefault="002658E4">
            <w:pPr>
              <w:pStyle w:val="TAL"/>
              <w:rPr>
                <w:rFonts w:eastAsia="SimSun"/>
                <w:highlight w:val="yellow"/>
                <w:lang w:eastAsia="zh-CN"/>
              </w:rPr>
            </w:pPr>
            <w:r>
              <w:rPr>
                <w:rFonts w:eastAsia="SimSun" w:hint="eastAsia"/>
                <w:lang w:eastAsia="zh-CN"/>
              </w:rPr>
              <w:t>11-7</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F1572F" w14:textId="77777777" w:rsidR="00202A7C" w:rsidRDefault="002658E4">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AA98CA" w14:textId="77777777" w:rsidR="00202A7C" w:rsidRDefault="002658E4">
            <w:pPr>
              <w:pStyle w:val="TAL"/>
              <w:numPr>
                <w:ilvl w:val="0"/>
                <w:numId w:val="83"/>
              </w:numPr>
              <w:rPr>
                <w:lang w:eastAsia="ja-JP"/>
              </w:rPr>
            </w:pPr>
            <w:r>
              <w:rPr>
                <w:lang w:eastAsia="ja-JP"/>
              </w:rPr>
              <w:t xml:space="preserve">Supports group common DCI (i.e. DCI format 2_4) for cancelation indication </w:t>
            </w:r>
            <w:r>
              <w:rPr>
                <w:highlight w:val="yellow"/>
                <w:lang w:eastAsia="ja-JP"/>
              </w:rPr>
              <w:t>[on a different DL CC than that scheduling PUSCH or SRS]</w:t>
            </w:r>
          </w:p>
          <w:p w14:paraId="76B45AD1" w14:textId="77777777" w:rsidR="00202A7C" w:rsidRDefault="002658E4">
            <w:pPr>
              <w:pStyle w:val="TAL"/>
              <w:numPr>
                <w:ilvl w:val="0"/>
                <w:numId w:val="83"/>
              </w:numPr>
              <w:rPr>
                <w:lang w:eastAsia="ja-JP"/>
              </w:rPr>
            </w:pPr>
            <w:r>
              <w:rPr>
                <w:lang w:eastAsia="ja-JP"/>
              </w:rPr>
              <w:t xml:space="preserve">UL cancelation for PUSCH </w:t>
            </w:r>
          </w:p>
          <w:p w14:paraId="000CF12D" w14:textId="77777777" w:rsidR="00202A7C" w:rsidRDefault="002658E4">
            <w:pPr>
              <w:pStyle w:val="TAL"/>
              <w:numPr>
                <w:ilvl w:val="0"/>
                <w:numId w:val="68"/>
              </w:numPr>
              <w:rPr>
                <w:rFonts w:eastAsia="MS Mincho"/>
                <w:lang w:eastAsia="ja-JP"/>
              </w:rPr>
            </w:pPr>
            <w:r>
              <w:rPr>
                <w:lang w:eastAsia="ja-JP"/>
              </w:rPr>
              <w:t xml:space="preserve">Cancellation is applied to each PUSCH repetition individually in case of PUSCH repetitions  </w:t>
            </w:r>
          </w:p>
          <w:p w14:paraId="0B8CF888" w14:textId="77777777" w:rsidR="00202A7C" w:rsidRDefault="002658E4">
            <w:pPr>
              <w:pStyle w:val="TAL"/>
              <w:numPr>
                <w:ilvl w:val="0"/>
                <w:numId w:val="83"/>
              </w:numPr>
              <w:rPr>
                <w:lang w:eastAsia="ja-JP"/>
              </w:rPr>
            </w:pPr>
            <w:r>
              <w:rPr>
                <w:lang w:eastAsia="ja-JP"/>
              </w:rPr>
              <w:t xml:space="preserve">UL cancelation for SRS symbols that overlap with the cancelled symbols </w:t>
            </w:r>
          </w:p>
          <w:p w14:paraId="3A274131" w14:textId="77777777" w:rsidR="00202A7C" w:rsidRDefault="002658E4">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FCB663"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ED9D1B"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B0BD92"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55CA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18CD3"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6BA4602E" w14:textId="77777777" w:rsidR="00202A7C" w:rsidRDefault="00202A7C">
            <w:pPr>
              <w:pStyle w:val="TAL"/>
              <w:rPr>
                <w:highlight w:val="yellow"/>
                <w:lang w:eastAsia="ja-JP"/>
              </w:rPr>
            </w:pPr>
          </w:p>
          <w:p w14:paraId="1C0AA346" w14:textId="77777777" w:rsidR="00202A7C" w:rsidRDefault="002658E4">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670E5"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5F16F"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CC0CE9"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181B77" w14:textId="77777777" w:rsidR="00202A7C" w:rsidRDefault="002658E4">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0EE26F63"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D7E390" w14:textId="77777777" w:rsidR="00202A7C" w:rsidRDefault="002658E4">
            <w:pPr>
              <w:pStyle w:val="TAL"/>
              <w:rPr>
                <w:lang w:eastAsia="ja-JP"/>
              </w:rPr>
            </w:pPr>
            <w:r>
              <w:rPr>
                <w:lang w:eastAsia="ja-JP"/>
              </w:rPr>
              <w:t>Optional with capability signalling</w:t>
            </w:r>
          </w:p>
        </w:tc>
      </w:tr>
      <w:tr w:rsidR="00202A7C" w14:paraId="08C1AB2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805A35" w14:textId="77777777" w:rsidR="00202A7C" w:rsidRDefault="002658E4">
            <w:pPr>
              <w:pStyle w:val="TAL"/>
              <w:rPr>
                <w:lang w:eastAsia="ja-JP"/>
              </w:rPr>
            </w:pPr>
            <w:r>
              <w:rPr>
                <w:lang w:eastAsia="ja-JP"/>
              </w:rPr>
              <w:t xml:space="preserve">11. </w:t>
            </w:r>
          </w:p>
          <w:p w14:paraId="50119512"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90AA01" w14:textId="77777777" w:rsidR="00202A7C" w:rsidRDefault="002658E4">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D6D9BB" w14:textId="77777777" w:rsidR="00202A7C" w:rsidRDefault="002658E4">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6BADF4" w14:textId="77777777" w:rsidR="00202A7C" w:rsidRDefault="002658E4">
            <w:pPr>
              <w:pStyle w:val="TAL"/>
              <w:ind w:left="360" w:hanging="360"/>
              <w:rPr>
                <w:highlight w:val="yellow"/>
                <w:lang w:eastAsia="ja-JP"/>
              </w:rPr>
            </w:pPr>
            <w:r>
              <w:rPr>
                <w:highlight w:val="yellow"/>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FFD4D5F" w14:textId="77777777" w:rsidR="00202A7C" w:rsidRDefault="002658E4">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38E0648" w14:textId="77777777" w:rsidR="00202A7C" w:rsidRDefault="002658E4">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93F104"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891FFD9"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10CFB1" w14:textId="77777777" w:rsidR="00202A7C" w:rsidRDefault="002658E4">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FCAB6A" w14:textId="77777777" w:rsidR="00202A7C" w:rsidRDefault="002658E4">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48F3D9" w14:textId="77777777" w:rsidR="00202A7C" w:rsidRDefault="002658E4">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CBFACDD" w14:textId="77777777" w:rsidR="00202A7C" w:rsidRDefault="002658E4">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577CBF" w14:textId="77777777" w:rsidR="00202A7C" w:rsidRDefault="002658E4">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595294" w14:textId="77777777" w:rsidR="00202A7C" w:rsidRDefault="002658E4">
            <w:pPr>
              <w:pStyle w:val="TAL"/>
              <w:rPr>
                <w:lang w:eastAsia="ja-JP"/>
              </w:rPr>
            </w:pPr>
            <w:r>
              <w:rPr>
                <w:lang w:eastAsia="ja-JP"/>
              </w:rPr>
              <w:t>Optional with capability signaling</w:t>
            </w:r>
          </w:p>
        </w:tc>
      </w:tr>
      <w:tr w:rsidR="00202A7C" w14:paraId="06C92BC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D05B54" w14:textId="77777777" w:rsidR="00202A7C" w:rsidRDefault="002658E4">
            <w:pPr>
              <w:pStyle w:val="TAL"/>
              <w:rPr>
                <w:lang w:eastAsia="ja-JP"/>
              </w:rPr>
            </w:pPr>
            <w:r>
              <w:rPr>
                <w:lang w:eastAsia="ja-JP"/>
              </w:rPr>
              <w:t xml:space="preserve">11. </w:t>
            </w:r>
          </w:p>
          <w:p w14:paraId="3C4C5CAA"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88BB39B" w14:textId="77777777" w:rsidR="00202A7C" w:rsidRDefault="002658E4">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027636F3" w14:textId="77777777" w:rsidR="00202A7C" w:rsidRDefault="002658E4">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C26C280" w14:textId="77777777" w:rsidR="00202A7C" w:rsidRDefault="002658E4">
            <w:pPr>
              <w:pStyle w:val="TAL"/>
              <w:numPr>
                <w:ilvl w:val="0"/>
                <w:numId w:val="91"/>
              </w:numPr>
              <w:rPr>
                <w:lang w:eastAsia="ja-JP"/>
              </w:rPr>
            </w:pPr>
            <w:r>
              <w:rPr>
                <w:lang w:eastAsia="ja-JP"/>
              </w:rPr>
              <w:t>Supports up to 12 configured/active configured grant configurations in a BWP of a serving cell.</w:t>
            </w:r>
          </w:p>
          <w:p w14:paraId="46006126" w14:textId="77777777" w:rsidR="00202A7C" w:rsidRDefault="002658E4">
            <w:pPr>
              <w:pStyle w:val="TAL"/>
              <w:ind w:left="360" w:hanging="360"/>
              <w:rPr>
                <w:lang w:eastAsia="ja-JP"/>
              </w:rPr>
            </w:pPr>
            <w:r>
              <w:rPr>
                <w:lang w:eastAsia="ja-JP"/>
              </w:rPr>
              <w:t>• Separate RRC parameters for different configured grant configurations</w:t>
            </w:r>
          </w:p>
          <w:p w14:paraId="179BC591" w14:textId="77777777" w:rsidR="00202A7C" w:rsidRDefault="002658E4">
            <w:pPr>
              <w:pStyle w:val="TAL"/>
              <w:ind w:left="360" w:hanging="360"/>
              <w:rPr>
                <w:lang w:eastAsia="ja-JP"/>
              </w:rPr>
            </w:pPr>
            <w:r>
              <w:rPr>
                <w:lang w:eastAsia="ja-JP"/>
              </w:rPr>
              <w:t>• Separate activation for different configured grant Type 2 configurations</w:t>
            </w:r>
          </w:p>
          <w:p w14:paraId="4DF6FCE7" w14:textId="77777777" w:rsidR="00202A7C" w:rsidRDefault="002658E4">
            <w:pPr>
              <w:pStyle w:val="TAL"/>
              <w:ind w:left="360" w:hanging="360"/>
              <w:rPr>
                <w:lang w:eastAsia="ja-JP"/>
              </w:rPr>
            </w:pPr>
            <w:r>
              <w:rPr>
                <w:lang w:eastAsia="ja-JP"/>
              </w:rPr>
              <w:t>• Separate release for different configured grant Type 2 configurations</w:t>
            </w:r>
          </w:p>
          <w:p w14:paraId="175110B9" w14:textId="77777777" w:rsidR="00202A7C" w:rsidRDefault="002658E4">
            <w:pPr>
              <w:pStyle w:val="TAL"/>
              <w:numPr>
                <w:ilvl w:val="0"/>
                <w:numId w:val="91"/>
              </w:numPr>
              <w:rPr>
                <w:highlight w:val="yellow"/>
                <w:lang w:eastAsia="ja-JP"/>
              </w:rPr>
            </w:pPr>
            <w:r>
              <w:rPr>
                <w:highlight w:val="yellow"/>
                <w:lang w:eastAsia="ja-JP"/>
              </w:rPr>
              <w:t>[Supported maximum number of configured/active configured grant configurations in a BWP of a serving cell]</w:t>
            </w:r>
          </w:p>
          <w:p w14:paraId="1BFB44C7" w14:textId="77777777" w:rsidR="00202A7C" w:rsidRDefault="002658E4">
            <w:pPr>
              <w:pStyle w:val="TAL"/>
              <w:numPr>
                <w:ilvl w:val="0"/>
                <w:numId w:val="91"/>
              </w:numPr>
              <w:rPr>
                <w:lang w:eastAsia="ja-JP"/>
              </w:rPr>
            </w:pPr>
            <w:r>
              <w:rPr>
                <w:highlight w:val="yellow"/>
                <w:lang w:eastAsia="ja-JP"/>
              </w:rPr>
              <w:t>[Supported maximum number of configured/active 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18A4948" w14:textId="77777777" w:rsidR="00202A7C" w:rsidRDefault="002658E4">
            <w:pPr>
              <w:pStyle w:val="TAL"/>
              <w:rPr>
                <w:highlight w:val="yellow"/>
                <w:lang w:eastAsia="ja-JP"/>
              </w:rPr>
            </w:pPr>
            <w:r>
              <w:rPr>
                <w:rFonts w:hint="eastAsia"/>
                <w:highlight w:val="yellow"/>
                <w:lang w:eastAsia="ja-JP"/>
              </w:rPr>
              <w:t>T</w:t>
            </w:r>
            <w:r>
              <w:rPr>
                <w:highlight w:val="yellow"/>
                <w:lang w:eastAsia="ja-JP"/>
              </w:rPr>
              <w:t>BD</w:t>
            </w:r>
          </w:p>
          <w:p w14:paraId="012A1179" w14:textId="77777777" w:rsidR="00202A7C" w:rsidRDefault="00202A7C">
            <w:pPr>
              <w:pStyle w:val="TAL"/>
              <w:rPr>
                <w:highlight w:val="yellow"/>
                <w:lang w:eastAsia="ja-JP"/>
              </w:rPr>
            </w:pPr>
          </w:p>
          <w:p w14:paraId="45ECF8EB" w14:textId="77777777" w:rsidR="00202A7C" w:rsidRDefault="002658E4">
            <w:pPr>
              <w:pStyle w:val="TAL"/>
              <w:rPr>
                <w:highlight w:val="yellow"/>
                <w:lang w:eastAsia="ja-JP"/>
              </w:rPr>
            </w:pPr>
            <w:r>
              <w:rPr>
                <w:highlight w:val="yellow"/>
                <w:lang w:eastAsia="ja-JP"/>
              </w:rPr>
              <w:t>FFS: 5-19 or 5-20</w:t>
            </w:r>
          </w:p>
        </w:tc>
        <w:tc>
          <w:tcPr>
            <w:tcW w:w="858" w:type="dxa"/>
            <w:tcBorders>
              <w:top w:val="single" w:sz="4" w:space="0" w:color="auto"/>
              <w:left w:val="single" w:sz="4" w:space="0" w:color="auto"/>
              <w:bottom w:val="single" w:sz="4" w:space="0" w:color="auto"/>
              <w:right w:val="single" w:sz="4" w:space="0" w:color="auto"/>
            </w:tcBorders>
          </w:tcPr>
          <w:p w14:paraId="2F161E6C"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9EC5F"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0E023A"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7865E1"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0BE9377E" w14:textId="77777777" w:rsidR="00202A7C" w:rsidRDefault="00202A7C">
            <w:pPr>
              <w:pStyle w:val="TAL"/>
              <w:rPr>
                <w:highlight w:val="yellow"/>
                <w:lang w:eastAsia="ja-JP"/>
              </w:rPr>
            </w:pPr>
          </w:p>
          <w:p w14:paraId="0D028C95" w14:textId="77777777" w:rsidR="00202A7C" w:rsidRDefault="002658E4">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5D7DF42"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59CCA7B"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B10B2EA"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2AAC99DE"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3A97B1D7" w14:textId="77777777" w:rsidR="00202A7C" w:rsidRDefault="002658E4">
            <w:pPr>
              <w:pStyle w:val="TAL"/>
              <w:rPr>
                <w:lang w:eastAsia="ja-JP"/>
              </w:rPr>
            </w:pPr>
            <w:r>
              <w:rPr>
                <w:lang w:eastAsia="ja-JP"/>
              </w:rPr>
              <w:t>Optional with capability signalling</w:t>
            </w:r>
          </w:p>
          <w:p w14:paraId="688E56ED" w14:textId="77777777" w:rsidR="00202A7C" w:rsidRDefault="00202A7C">
            <w:pPr>
              <w:pStyle w:val="TAL"/>
              <w:rPr>
                <w:lang w:eastAsia="ja-JP"/>
              </w:rPr>
            </w:pPr>
          </w:p>
          <w:p w14:paraId="37A9A96D" w14:textId="77777777" w:rsidR="00202A7C" w:rsidRDefault="002658E4">
            <w:pPr>
              <w:pStyle w:val="TAL"/>
              <w:rPr>
                <w:lang w:eastAsia="ja-JP"/>
              </w:rPr>
            </w:pPr>
            <w:r>
              <w:rPr>
                <w:lang w:eastAsia="ja-JP"/>
              </w:rPr>
              <w:t>FFS: Candidate value for component 2: {1, 2, …, 12}</w:t>
            </w:r>
          </w:p>
          <w:p w14:paraId="02D58096" w14:textId="77777777" w:rsidR="00202A7C" w:rsidRDefault="00202A7C">
            <w:pPr>
              <w:pStyle w:val="TAL"/>
              <w:rPr>
                <w:lang w:eastAsia="ja-JP"/>
              </w:rPr>
            </w:pPr>
          </w:p>
          <w:p w14:paraId="53B2A0A1" w14:textId="77777777" w:rsidR="00202A7C" w:rsidRDefault="002658E4">
            <w:pPr>
              <w:pStyle w:val="TAL"/>
              <w:rPr>
                <w:lang w:eastAsia="ja-JP"/>
              </w:rPr>
            </w:pPr>
            <w:r>
              <w:rPr>
                <w:lang w:eastAsia="ja-JP"/>
              </w:rPr>
              <w:t>FFS: Candidate value for component 3: {2, …, [32]}</w:t>
            </w:r>
          </w:p>
        </w:tc>
      </w:tr>
      <w:tr w:rsidR="00202A7C" w14:paraId="7D43EB7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A1B30E" w14:textId="77777777" w:rsidR="00202A7C" w:rsidRDefault="002658E4">
            <w:pPr>
              <w:pStyle w:val="TAL"/>
              <w:rPr>
                <w:lang w:eastAsia="ja-JP"/>
              </w:rPr>
            </w:pPr>
            <w:r>
              <w:rPr>
                <w:lang w:eastAsia="ja-JP"/>
              </w:rPr>
              <w:t xml:space="preserve">11. </w:t>
            </w:r>
          </w:p>
          <w:p w14:paraId="4C5F15A6"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6CE5AFE" w14:textId="77777777" w:rsidR="00202A7C" w:rsidRDefault="002658E4">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6585AC5F" w14:textId="77777777" w:rsidR="00202A7C" w:rsidRDefault="002658E4">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4329A24" w14:textId="77777777" w:rsidR="00202A7C" w:rsidRDefault="002658E4">
            <w:pPr>
              <w:pStyle w:val="TAL"/>
              <w:numPr>
                <w:ilvl w:val="0"/>
                <w:numId w:val="131"/>
              </w:numPr>
              <w:rPr>
                <w:lang w:eastAsia="ja-JP"/>
              </w:rPr>
            </w:pPr>
            <w:r>
              <w:rPr>
                <w:lang w:eastAsia="ja-JP"/>
              </w:rPr>
              <w:t>M&lt;=4 bits indication in the Release DCI is used for indicating which CG configuration(s) is/are released, where the association between each state indicated by the indication and the CG configuration(s) is</w:t>
            </w:r>
          </w:p>
          <w:p w14:paraId="34504AEB" w14:textId="77777777" w:rsidR="00202A7C" w:rsidRDefault="002658E4">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0756EC2C" w14:textId="77777777" w:rsidR="00202A7C" w:rsidRDefault="002658E4">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CAEFC72" w14:textId="77777777" w:rsidR="00202A7C" w:rsidRDefault="002658E4">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50177E8D" w14:textId="77777777" w:rsidR="00202A7C" w:rsidRDefault="002658E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5EB899"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DC8319"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9E34CA" w14:textId="77777777" w:rsidR="00202A7C" w:rsidRDefault="002658E4">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A5C1A00"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A5E4C23"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E9BC843"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95E7B66" w14:textId="77777777" w:rsidR="00202A7C" w:rsidRDefault="002658E4">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08B0AF5B" w14:textId="77777777" w:rsidR="00202A7C" w:rsidRDefault="002658E4">
            <w:pPr>
              <w:pStyle w:val="TAL"/>
              <w:rPr>
                <w:lang w:eastAsia="ja-JP"/>
              </w:rPr>
            </w:pPr>
            <w:r>
              <w:rPr>
                <w:lang w:eastAsia="ja-JP"/>
              </w:rPr>
              <w:t>Optional with capability signalling</w:t>
            </w:r>
          </w:p>
        </w:tc>
      </w:tr>
      <w:tr w:rsidR="00202A7C" w14:paraId="7D771E0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ADBB15" w14:textId="77777777" w:rsidR="00202A7C" w:rsidRDefault="002658E4">
            <w:pPr>
              <w:pStyle w:val="TAL"/>
              <w:rPr>
                <w:lang w:eastAsia="ja-JP"/>
              </w:rPr>
            </w:pPr>
            <w:r>
              <w:rPr>
                <w:lang w:eastAsia="ja-JP"/>
              </w:rPr>
              <w:t xml:space="preserve">11. </w:t>
            </w:r>
          </w:p>
          <w:p w14:paraId="70EECF98"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49EF88D" w14:textId="77777777" w:rsidR="00202A7C" w:rsidRDefault="002658E4">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1B1F64A" w14:textId="77777777" w:rsidR="00202A7C" w:rsidRDefault="002658E4">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425026" w14:textId="77777777" w:rsidR="00202A7C" w:rsidRDefault="002658E4">
            <w:pPr>
              <w:pStyle w:val="TAL"/>
              <w:numPr>
                <w:ilvl w:val="0"/>
                <w:numId w:val="99"/>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2097E6B" w14:textId="77777777" w:rsidR="00202A7C" w:rsidRDefault="002658E4">
            <w:pPr>
              <w:pStyle w:val="TAL"/>
              <w:rPr>
                <w:highlight w:val="yellow"/>
                <w:lang w:eastAsia="ja-JP"/>
              </w:rPr>
            </w:pPr>
            <w:r>
              <w:rPr>
                <w:highlight w:val="yellow"/>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143CD0C"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511E4111"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0B2FED2"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E6895E"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5030B523"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77A1DF52"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1801444D" w14:textId="77777777" w:rsidR="00202A7C" w:rsidRDefault="002658E4">
            <w:pPr>
              <w:pStyle w:val="TAL"/>
              <w:rPr>
                <w:highlight w:val="yellow"/>
              </w:rPr>
            </w:pPr>
            <w:r>
              <w:rPr>
                <w:highlight w:val="yellow"/>
              </w:rPr>
              <w:t>[N/A]</w:t>
            </w:r>
            <w:r>
              <w:rPr>
                <w:rFonts w:hint="eastAsia"/>
                <w:highlight w:val="yellow"/>
              </w:rPr>
              <w:t> </w:t>
            </w:r>
          </w:p>
          <w:p w14:paraId="03A60D07" w14:textId="77777777" w:rsidR="00202A7C" w:rsidRDefault="00202A7C">
            <w:pPr>
              <w:pStyle w:val="TAL"/>
              <w:rPr>
                <w:highlight w:val="yellow"/>
              </w:rPr>
            </w:pPr>
          </w:p>
          <w:p w14:paraId="144E6ADC" w14:textId="77777777" w:rsidR="00202A7C" w:rsidRDefault="002658E4">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1F663EEF" w14:textId="77777777" w:rsidR="00202A7C" w:rsidRDefault="002658E4">
            <w:pPr>
              <w:pStyle w:val="TAL"/>
              <w:rPr>
                <w:highlight w:val="yellow"/>
              </w:rPr>
            </w:pPr>
            <w:r>
              <w:rPr>
                <w:highlight w:val="yellow"/>
              </w:rPr>
              <w:t>[A UE supporting this feature and 11-1 (DCI format 0_2/1_2) shall also support 11-11 (Type 2 configured grant release by DCI format 0_2).]</w:t>
            </w:r>
          </w:p>
          <w:p w14:paraId="30891577" w14:textId="77777777" w:rsidR="00202A7C" w:rsidRDefault="00202A7C">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6094A61" w14:textId="77777777" w:rsidR="00202A7C" w:rsidRDefault="002658E4">
            <w:pPr>
              <w:pStyle w:val="TAL"/>
              <w:rPr>
                <w:lang w:eastAsia="ja-JP"/>
              </w:rPr>
            </w:pPr>
            <w:r>
              <w:rPr>
                <w:lang w:eastAsia="ja-JP"/>
              </w:rPr>
              <w:t>Optional with capability signalling</w:t>
            </w:r>
          </w:p>
        </w:tc>
      </w:tr>
      <w:tr w:rsidR="00202A7C" w14:paraId="5EF8E1F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C84551" w14:textId="77777777" w:rsidR="00202A7C" w:rsidRDefault="002658E4">
            <w:pPr>
              <w:pStyle w:val="TAL"/>
              <w:rPr>
                <w:lang w:eastAsia="ja-JP"/>
              </w:rPr>
            </w:pPr>
            <w:r>
              <w:rPr>
                <w:lang w:eastAsia="ja-JP"/>
              </w:rPr>
              <w:t xml:space="preserve">11. </w:t>
            </w:r>
          </w:p>
          <w:p w14:paraId="67180C9D" w14:textId="77777777" w:rsidR="00202A7C" w:rsidRDefault="002658E4">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A8DB39" w14:textId="77777777" w:rsidR="00202A7C" w:rsidRDefault="002658E4">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08EEDAAC" w14:textId="77777777" w:rsidR="00202A7C" w:rsidRDefault="002658E4">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E47BE78" w14:textId="77777777" w:rsidR="00202A7C" w:rsidRDefault="002658E4" w:rsidP="0025096C">
            <w:pPr>
              <w:pStyle w:val="TAL"/>
              <w:numPr>
                <w:ilvl w:val="0"/>
                <w:numId w:val="137"/>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162CE19" w14:textId="77777777" w:rsidR="00202A7C" w:rsidRDefault="002658E4">
            <w:pPr>
              <w:pStyle w:val="TAL"/>
              <w:rPr>
                <w:highlight w:val="yellow"/>
                <w:lang w:eastAsia="ja-JP"/>
              </w:rPr>
            </w:pPr>
            <w:r>
              <w:rPr>
                <w:highlight w:val="yellow"/>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36895A04" w14:textId="77777777" w:rsidR="00202A7C" w:rsidRDefault="002658E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4E4F297D"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DF778AD"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DD5DA4"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2C5E196C"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1020A98"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65D3233" w14:textId="77777777" w:rsidR="00202A7C" w:rsidRDefault="002658E4">
            <w:pPr>
              <w:pStyle w:val="TAL"/>
              <w:rPr>
                <w:highlight w:val="yellow"/>
              </w:rPr>
            </w:pPr>
            <w:r>
              <w:rPr>
                <w:highlight w:val="yellow"/>
              </w:rPr>
              <w:t>[N/A]</w:t>
            </w:r>
            <w:r>
              <w:rPr>
                <w:rFonts w:hint="eastAsia"/>
                <w:highlight w:val="yellow"/>
              </w:rPr>
              <w:t> </w:t>
            </w:r>
          </w:p>
          <w:p w14:paraId="305BA538" w14:textId="77777777" w:rsidR="00202A7C" w:rsidRDefault="00202A7C">
            <w:pPr>
              <w:pStyle w:val="TAL"/>
              <w:rPr>
                <w:highlight w:val="yellow"/>
              </w:rPr>
            </w:pPr>
          </w:p>
          <w:p w14:paraId="46DE3540" w14:textId="77777777" w:rsidR="00202A7C" w:rsidRDefault="002658E4">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55ADC545" w14:textId="77777777" w:rsidR="00202A7C" w:rsidRDefault="002658E4">
            <w:pPr>
              <w:pStyle w:val="TAL"/>
              <w:rPr>
                <w:highlight w:val="yellow"/>
              </w:rPr>
            </w:pPr>
            <w:r>
              <w:rPr>
                <w:highlight w:val="yellow"/>
              </w:rPr>
              <w:t>[A UE supporting this feature shall also support 11-10 (Type 2 configured grant release by DCI format 0_1).]</w:t>
            </w:r>
          </w:p>
          <w:p w14:paraId="0675CCEC" w14:textId="77777777" w:rsidR="00202A7C" w:rsidRDefault="00202A7C">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0433FF1" w14:textId="77777777" w:rsidR="00202A7C" w:rsidRDefault="002658E4">
            <w:pPr>
              <w:pStyle w:val="TAL"/>
              <w:rPr>
                <w:lang w:eastAsia="ja-JP"/>
              </w:rPr>
            </w:pPr>
            <w:r>
              <w:rPr>
                <w:lang w:eastAsia="ja-JP"/>
              </w:rPr>
              <w:t>Optional with capability signalling</w:t>
            </w:r>
          </w:p>
        </w:tc>
      </w:tr>
    </w:tbl>
    <w:p w14:paraId="0D0152F1" w14:textId="77777777" w:rsidR="00202A7C" w:rsidRDefault="00202A7C">
      <w:pPr>
        <w:spacing w:afterLines="50" w:after="120"/>
        <w:jc w:val="both"/>
        <w:rPr>
          <w:rFonts w:eastAsia="MS Mincho"/>
          <w:sz w:val="22"/>
          <w:lang w:val="en-US"/>
        </w:rPr>
      </w:pPr>
    </w:p>
    <w:p w14:paraId="06D7A05A" w14:textId="77777777" w:rsidR="00202A7C" w:rsidRDefault="00202A7C">
      <w:pPr>
        <w:spacing w:afterLines="50" w:after="120"/>
        <w:jc w:val="both"/>
        <w:rPr>
          <w:rFonts w:eastAsia="MS Mincho"/>
          <w:sz w:val="22"/>
          <w:lang w:val="en-US"/>
        </w:rPr>
      </w:pPr>
    </w:p>
    <w:p w14:paraId="192F4409" w14:textId="77777777" w:rsidR="00202A7C" w:rsidRDefault="002658E4">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IIoT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2A7C" w14:paraId="01C765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51CE9B" w14:textId="77777777" w:rsidR="00202A7C" w:rsidRDefault="002658E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E6FF921" w14:textId="77777777" w:rsidR="00202A7C" w:rsidRDefault="002658E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8B56B9C" w14:textId="77777777" w:rsidR="00202A7C" w:rsidRDefault="002658E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2EE2CFE" w14:textId="77777777" w:rsidR="00202A7C" w:rsidRDefault="002658E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640E6A3" w14:textId="77777777" w:rsidR="00202A7C" w:rsidRDefault="002658E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DCD74D" w14:textId="77777777" w:rsidR="00202A7C" w:rsidRDefault="002658E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D3C87E1" w14:textId="77777777" w:rsidR="00202A7C" w:rsidRDefault="002658E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6359397" w14:textId="77777777" w:rsidR="00202A7C" w:rsidRDefault="002658E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06BBAF5" w14:textId="77777777" w:rsidR="00202A7C" w:rsidRDefault="002658E4">
            <w:pPr>
              <w:pStyle w:val="TAN"/>
              <w:ind w:left="0" w:firstLine="0"/>
              <w:rPr>
                <w:b/>
                <w:lang w:eastAsia="ja-JP"/>
              </w:rPr>
            </w:pPr>
            <w:r>
              <w:rPr>
                <w:b/>
                <w:lang w:eastAsia="ja-JP"/>
              </w:rPr>
              <w:t>Type</w:t>
            </w:r>
          </w:p>
          <w:p w14:paraId="4FF01E32" w14:textId="77777777" w:rsidR="00202A7C" w:rsidRDefault="002658E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9C35229" w14:textId="77777777" w:rsidR="00202A7C" w:rsidRDefault="002658E4">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533BB3F" w14:textId="77777777" w:rsidR="00202A7C" w:rsidRDefault="002658E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CA33D40" w14:textId="77777777" w:rsidR="00202A7C" w:rsidRDefault="002658E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D718029" w14:textId="77777777" w:rsidR="00202A7C" w:rsidRDefault="002658E4">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4EA2C6" w14:textId="77777777" w:rsidR="00202A7C" w:rsidRDefault="002658E4">
            <w:pPr>
              <w:pStyle w:val="TAH"/>
            </w:pPr>
            <w:r>
              <w:t>Mandatory/Optional</w:t>
            </w:r>
          </w:p>
        </w:tc>
      </w:tr>
      <w:tr w:rsidR="00202A7C" w14:paraId="70BB8BD0" w14:textId="77777777">
        <w:trPr>
          <w:trHeight w:val="20"/>
        </w:trPr>
        <w:tc>
          <w:tcPr>
            <w:tcW w:w="1130" w:type="dxa"/>
            <w:tcBorders>
              <w:top w:val="single" w:sz="4" w:space="0" w:color="auto"/>
              <w:left w:val="single" w:sz="4" w:space="0" w:color="auto"/>
              <w:right w:val="single" w:sz="4" w:space="0" w:color="auto"/>
            </w:tcBorders>
          </w:tcPr>
          <w:p w14:paraId="5997CFE4"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00F46CE" w14:textId="77777777" w:rsidR="00202A7C" w:rsidRDefault="002658E4">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51C29AC" w14:textId="77777777" w:rsidR="00202A7C" w:rsidRDefault="002658E4">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4778759" w14:textId="77777777" w:rsidR="00202A7C" w:rsidRDefault="002658E4">
            <w:pPr>
              <w:pStyle w:val="TAL"/>
            </w:pPr>
            <w:r>
              <w:t>Support intra-UE multiplexing/prioritization of overlapping PUCCH/PUCCH and PUCCH/PUSCH with two priority levels in physical layer (PHY)</w:t>
            </w:r>
          </w:p>
          <w:p w14:paraId="68902F55" w14:textId="77777777" w:rsidR="00202A7C" w:rsidRDefault="002658E4">
            <w:pPr>
              <w:pStyle w:val="TAL"/>
              <w:numPr>
                <w:ilvl w:val="0"/>
                <w:numId w:val="113"/>
              </w:numPr>
            </w:pPr>
            <w:r>
              <w:t>[Configuration of PHY priority level for CG PUSCH and SR, and dynamic indication of priority level for dynamic PUSCH with a single DCI format]</w:t>
            </w:r>
          </w:p>
          <w:p w14:paraId="7E74AD16" w14:textId="77777777" w:rsidR="00202A7C" w:rsidRDefault="002658E4">
            <w:pPr>
              <w:pStyle w:val="TAL"/>
              <w:numPr>
                <w:ilvl w:val="0"/>
                <w:numId w:val="113"/>
              </w:numPr>
              <w:rPr>
                <w:lang w:eastAsia="ja-JP"/>
              </w:rPr>
            </w:pPr>
            <w:r>
              <w:t>Multiplexing/prioritization between UL channels/signals with the same PHY priority level</w:t>
            </w:r>
          </w:p>
          <w:p w14:paraId="5D2123B2" w14:textId="77777777" w:rsidR="00202A7C" w:rsidRDefault="002658E4">
            <w:pPr>
              <w:pStyle w:val="TAL"/>
              <w:numPr>
                <w:ilvl w:val="0"/>
                <w:numId w:val="113"/>
              </w:numPr>
            </w:pPr>
            <w:r>
              <w:t>Prioritization between UL channels/signals with different PHY priority levels</w:t>
            </w:r>
          </w:p>
          <w:p w14:paraId="5B63437F" w14:textId="77777777" w:rsidR="00202A7C" w:rsidRDefault="002658E4">
            <w:pPr>
              <w:pStyle w:val="TAL"/>
              <w:numPr>
                <w:ilvl w:val="0"/>
                <w:numId w:val="113"/>
              </w:numPr>
              <w:rPr>
                <w:lang w:eastAsia="ja-JP"/>
              </w:rPr>
            </w:pPr>
            <w:r>
              <w:rPr>
                <w:lang w:eastAsia="ja-JP"/>
              </w:rPr>
              <w:t>Additional number of symbols (d1) needed beyond the PUSCH preparation time for cancelling a low priority UL transmission.</w:t>
            </w:r>
          </w:p>
          <w:p w14:paraId="0A214531" w14:textId="77777777" w:rsidR="00202A7C" w:rsidRDefault="002658E4">
            <w:pPr>
              <w:pStyle w:val="TAL"/>
              <w:numPr>
                <w:ilvl w:val="0"/>
                <w:numId w:val="113"/>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39682B6A" w14:textId="77777777" w:rsidR="00202A7C" w:rsidRDefault="002658E4">
            <w:pPr>
              <w:pStyle w:val="TAL"/>
              <w:rPr>
                <w:highlight w:val="yellow"/>
                <w:lang w:eastAsia="ja-JP"/>
              </w:rPr>
            </w:pPr>
            <w:r>
              <w:rPr>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6C564757" w14:textId="77777777" w:rsidR="00202A7C" w:rsidRDefault="002658E4">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FBB989" w14:textId="77777777" w:rsidR="00202A7C" w:rsidRDefault="002658E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098A06"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100C611"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5BB7BBA"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866AA8"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3B691EF" w14:textId="77777777" w:rsidR="00202A7C" w:rsidRDefault="002658E4">
            <w:pPr>
              <w:pStyle w:val="TAL"/>
              <w:rPr>
                <w:highlight w:val="yellow"/>
                <w:lang w:eastAsia="ja-JP"/>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E097509" w14:textId="77777777" w:rsidR="00202A7C" w:rsidRDefault="002658E4">
            <w:pPr>
              <w:pStyle w:val="TAL"/>
              <w:rPr>
                <w:lang w:eastAsia="ja-JP"/>
              </w:rPr>
            </w:pPr>
            <w:r>
              <w:rPr>
                <w:lang w:eastAsia="ja-JP"/>
              </w:rPr>
              <w:t>Candidate value set for component 4: {0, 1, 2}</w:t>
            </w:r>
          </w:p>
          <w:p w14:paraId="0BDBB3D0" w14:textId="77777777" w:rsidR="00202A7C" w:rsidRDefault="00202A7C">
            <w:pPr>
              <w:pStyle w:val="TAL"/>
              <w:rPr>
                <w:lang w:eastAsia="ja-JP"/>
              </w:rPr>
            </w:pPr>
          </w:p>
          <w:p w14:paraId="068DE85D" w14:textId="77777777" w:rsidR="00202A7C" w:rsidRDefault="002658E4">
            <w:pPr>
              <w:pStyle w:val="TAL"/>
              <w:rPr>
                <w:highlight w:val="yellow"/>
              </w:rPr>
            </w:pPr>
            <w:r>
              <w:rPr>
                <w:lang w:eastAsia="ja-JP"/>
              </w:rPr>
              <w:t>Candidate value set for component 5: {0, 1, 2}</w:t>
            </w:r>
          </w:p>
          <w:p w14:paraId="0D17FB4D" w14:textId="77777777" w:rsidR="00202A7C" w:rsidRDefault="00202A7C">
            <w:pPr>
              <w:pStyle w:val="TAL"/>
              <w:rPr>
                <w:highlight w:val="yellow"/>
              </w:rPr>
            </w:pPr>
          </w:p>
          <w:p w14:paraId="6C105F55" w14:textId="77777777" w:rsidR="00202A7C" w:rsidRDefault="002658E4">
            <w:pPr>
              <w:pStyle w:val="TAL"/>
            </w:pPr>
            <w:r>
              <w:rPr>
                <w:highlight w:val="yellow"/>
              </w:rPr>
              <w:t>[A UE supporting this feature shall also support the LCP restriction based on DCI priority indication ([</w:t>
            </w:r>
            <w:r>
              <w:rPr>
                <w:i/>
                <w:highlight w:val="yellow"/>
              </w:rPr>
              <w:t>lch-ToGrantPriorityRestriction-r16</w:t>
            </w:r>
            <w:r>
              <w:rPr>
                <w:highlight w:val="yellow"/>
              </w:rPr>
              <w:t xml:space="preserve">]) and </w:t>
            </w:r>
            <w:r>
              <w:rPr>
                <w:rFonts w:eastAsia="Times New Roman"/>
                <w:highlight w:val="yellow"/>
              </w:rPr>
              <w:t>intra-UE prioritization in MAC ([</w:t>
            </w:r>
            <w:r>
              <w:rPr>
                <w:rFonts w:eastAsia="Times New Roman"/>
                <w:i/>
                <w:highlight w:val="yellow"/>
              </w:rPr>
              <w:t>lch-PriorityBasedPrioritization-r16</w:t>
            </w:r>
            <w:r>
              <w:rPr>
                <w:rFonts w:eastAsia="Times New Roman"/>
                <w:highlight w:val="yellow"/>
              </w:rPr>
              <w:t>])</w:t>
            </w:r>
            <w:r>
              <w:rPr>
                <w:highlight w:val="yellow"/>
              </w:rPr>
              <w:t>.]</w:t>
            </w:r>
            <w:r>
              <w:t xml:space="preserve"> </w:t>
            </w:r>
          </w:p>
          <w:p w14:paraId="4B264015" w14:textId="77777777" w:rsidR="00202A7C" w:rsidRDefault="002658E4">
            <w:pPr>
              <w:pStyle w:val="TAL"/>
            </w:pPr>
            <w: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5753761" w14:textId="77777777" w:rsidR="00202A7C" w:rsidRDefault="002658E4">
            <w:pPr>
              <w:pStyle w:val="TAL"/>
              <w:rPr>
                <w:lang w:eastAsia="ja-JP"/>
              </w:rPr>
            </w:pPr>
            <w:r>
              <w:rPr>
                <w:lang w:eastAsia="ja-JP"/>
              </w:rPr>
              <w:t>Optional with capability signaling</w:t>
            </w:r>
          </w:p>
          <w:p w14:paraId="4CDA3E3B" w14:textId="77777777" w:rsidR="00202A7C" w:rsidRDefault="00202A7C">
            <w:pPr>
              <w:pStyle w:val="TAL"/>
              <w:rPr>
                <w:lang w:eastAsia="ja-JP"/>
              </w:rPr>
            </w:pPr>
          </w:p>
          <w:p w14:paraId="6B924DE6" w14:textId="77777777" w:rsidR="00202A7C" w:rsidRDefault="00202A7C">
            <w:pPr>
              <w:pStyle w:val="TAL"/>
              <w:rPr>
                <w:lang w:eastAsia="ja-JP"/>
              </w:rPr>
            </w:pPr>
          </w:p>
          <w:p w14:paraId="66C3630B" w14:textId="77777777" w:rsidR="00202A7C" w:rsidRDefault="00202A7C">
            <w:pPr>
              <w:pStyle w:val="TAL"/>
              <w:rPr>
                <w:rFonts w:eastAsia="MS Mincho"/>
                <w:lang w:eastAsia="ja-JP"/>
              </w:rPr>
            </w:pPr>
          </w:p>
        </w:tc>
      </w:tr>
      <w:tr w:rsidR="00202A7C" w14:paraId="375E59EE" w14:textId="77777777">
        <w:trPr>
          <w:trHeight w:val="20"/>
        </w:trPr>
        <w:tc>
          <w:tcPr>
            <w:tcW w:w="1130" w:type="dxa"/>
            <w:tcBorders>
              <w:top w:val="single" w:sz="4" w:space="0" w:color="auto"/>
              <w:left w:val="single" w:sz="4" w:space="0" w:color="auto"/>
              <w:right w:val="single" w:sz="4" w:space="0" w:color="auto"/>
            </w:tcBorders>
            <w:shd w:val="clear" w:color="auto" w:fill="FFFF00"/>
          </w:tcPr>
          <w:p w14:paraId="65EF9D33"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46EAA6F" w14:textId="77777777" w:rsidR="00202A7C" w:rsidRDefault="002658E4">
            <w:pPr>
              <w:pStyle w:val="TAL"/>
              <w:rPr>
                <w:highlight w:val="yellow"/>
                <w:lang w:eastAsia="ja-JP"/>
              </w:rPr>
            </w:pPr>
            <w:r>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8D364C" w14:textId="77777777" w:rsidR="00202A7C" w:rsidRDefault="002658E4">
            <w:pPr>
              <w:pStyle w:val="TAL"/>
              <w:rPr>
                <w:highlight w:val="yellow"/>
              </w:rPr>
            </w:pPr>
            <w:r>
              <w:rPr>
                <w:rFonts w:eastAsia="SimSun"/>
                <w:highlight w:val="yellow"/>
                <w:lang w:eastAsia="zh-CN"/>
              </w:rPr>
              <w:t>[</w:t>
            </w:r>
            <w:r>
              <w:rPr>
                <w:rFonts w:ascii="Times" w:eastAsia="Batang" w:hAnsi="Times"/>
                <w:sz w:val="20"/>
                <w:highlight w:val="yellow"/>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68D083" w14:textId="77777777" w:rsidR="00202A7C" w:rsidRDefault="002658E4">
            <w:pPr>
              <w:pStyle w:val="TAL"/>
              <w:rPr>
                <w:highlight w:val="yellow"/>
              </w:rPr>
            </w:pPr>
            <w:r>
              <w:rPr>
                <w:rFonts w:hint="eastAsia"/>
                <w:color w:val="000000"/>
                <w:highlight w:val="yellow"/>
                <w:lang w:eastAsia="ja-JP"/>
              </w:rPr>
              <w:t>[</w:t>
            </w:r>
            <w:r>
              <w:rPr>
                <w:rFonts w:ascii="Times" w:eastAsia="Batang" w:hAnsi="Times"/>
                <w:sz w:val="20"/>
                <w:highlight w:val="yellow"/>
                <w:lang w:eastAsia="zh-CN"/>
              </w:rPr>
              <w:t>UL priority indication in DCI with DCI format 0_1 and 0_2</w:t>
            </w:r>
            <w:r>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13EF55" w14:textId="77777777" w:rsidR="00202A7C" w:rsidRDefault="002658E4">
            <w:pPr>
              <w:pStyle w:val="TAL"/>
              <w:rPr>
                <w:highlight w:val="yellow"/>
                <w:lang w:eastAsia="ja-JP"/>
              </w:rPr>
            </w:pPr>
            <w:r>
              <w:rPr>
                <w:rFonts w:eastAsia="SimSun"/>
                <w:highlight w:val="yellow"/>
                <w:lang w:eastAsia="zh-CN"/>
              </w:rPr>
              <w:t>12-1 and 11-1</w:t>
            </w:r>
            <w:r>
              <w:rPr>
                <w:rFonts w:eastAsia="SimSun"/>
                <w:highlight w:val="yellow"/>
                <w:lang w:eastAsia="zh-CN"/>
              </w:rPr>
              <w:b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FD15D21" w14:textId="77777777" w:rsidR="00202A7C" w:rsidRDefault="002658E4">
            <w:pPr>
              <w:pStyle w:val="TAL"/>
              <w:rPr>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EE9F3E" w14:textId="77777777" w:rsidR="00202A7C" w:rsidRDefault="002658E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5FE8DC" w14:textId="77777777" w:rsidR="00202A7C" w:rsidRDefault="002658E4">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7529DF" w14:textId="77777777" w:rsidR="00202A7C" w:rsidRDefault="002658E4">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D423B6"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6AAC79"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1677002"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840C33C"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8EABB6" w14:textId="77777777" w:rsidR="00202A7C" w:rsidRDefault="002658E4">
            <w:pPr>
              <w:pStyle w:val="TAL"/>
              <w:rPr>
                <w:lang w:eastAsia="ja-JP"/>
              </w:rPr>
            </w:pPr>
            <w:r>
              <w:rPr>
                <w:lang w:eastAsia="ja-JP"/>
              </w:rPr>
              <w:t>Optional with capability signalling</w:t>
            </w:r>
          </w:p>
        </w:tc>
      </w:tr>
      <w:tr w:rsidR="00202A7C" w14:paraId="73DE5F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9ACE032"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821A4BF" w14:textId="77777777" w:rsidR="00202A7C" w:rsidRDefault="002658E4">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7DBA1145" w14:textId="77777777" w:rsidR="00202A7C" w:rsidRDefault="002658E4">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63574C2" w14:textId="77777777" w:rsidR="00202A7C" w:rsidRDefault="002658E4">
            <w:pPr>
              <w:pStyle w:val="TAL"/>
              <w:numPr>
                <w:ilvl w:val="0"/>
                <w:numId w:val="123"/>
              </w:numPr>
            </w:pPr>
            <w:r>
              <w:t xml:space="preserve">Support of up to 8 configured SPS configurations in a BWP of a serving cell and up to </w:t>
            </w:r>
            <w:r>
              <w:rPr>
                <w:highlight w:val="yellow"/>
              </w:rPr>
              <w:t>[16]</w:t>
            </w:r>
            <w:r>
              <w:t xml:space="preserve"> configured SPS configurations in a cell group, including separate RRC parameters and separate activation/release for different SPS configurations</w:t>
            </w:r>
          </w:p>
          <w:p w14:paraId="2BCD1783" w14:textId="77777777" w:rsidR="00202A7C" w:rsidRDefault="002658E4">
            <w:pPr>
              <w:pStyle w:val="TAL"/>
              <w:numPr>
                <w:ilvl w:val="0"/>
                <w:numId w:val="123"/>
              </w:numPr>
            </w:pPr>
            <w:r>
              <w:t>The max number of active SPS configurations in a BWP of a serving cell</w:t>
            </w:r>
          </w:p>
          <w:p w14:paraId="760BB8AE" w14:textId="77777777" w:rsidR="00202A7C" w:rsidRDefault="002658E4">
            <w:pPr>
              <w:pStyle w:val="TAL"/>
              <w:numPr>
                <w:ilvl w:val="0"/>
                <w:numId w:val="123"/>
              </w:numPr>
            </w:pPr>
            <w:r>
              <w:t>The max number of active SPS configurations across all serving cells</w:t>
            </w:r>
          </w:p>
          <w:p w14:paraId="3AB8DEFA" w14:textId="77777777" w:rsidR="00202A7C" w:rsidRDefault="002658E4">
            <w:pPr>
              <w:pStyle w:val="TAL"/>
              <w:numPr>
                <w:ilvl w:val="0"/>
                <w:numId w:val="123"/>
              </w:num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4EE8B9" w14:textId="77777777" w:rsidR="00202A7C" w:rsidRDefault="002658E4">
            <w:pPr>
              <w:pStyle w:val="TAL"/>
              <w:rPr>
                <w:highlight w:val="yellow"/>
                <w:lang w:eastAsia="ja-JP"/>
              </w:rPr>
            </w:pPr>
            <w:r>
              <w:rPr>
                <w:lang w:eastAsia="ja-JP"/>
              </w:rPr>
              <w:t>5-18 DL SPS</w:t>
            </w:r>
            <w:r>
              <w:rPr>
                <w:highlight w:val="yellow"/>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2B42DB1F"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EDD0CE7"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4CF30"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CD330B"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62BCEDD"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ABD205"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A4EC93"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45148650" w14:textId="77777777" w:rsidR="00202A7C" w:rsidRDefault="002658E4">
            <w:pPr>
              <w:pStyle w:val="TAL"/>
              <w:rPr>
                <w:lang w:eastAsia="ja-JP"/>
              </w:rPr>
            </w:pPr>
            <w:r>
              <w:rPr>
                <w:lang w:eastAsia="ja-JP"/>
              </w:rPr>
              <w:t>Component-2, candidate value set is {1, 2, …, 8}</w:t>
            </w:r>
          </w:p>
          <w:p w14:paraId="3F718CC5" w14:textId="77777777" w:rsidR="00202A7C" w:rsidRDefault="00202A7C">
            <w:pPr>
              <w:pStyle w:val="TAL"/>
              <w:rPr>
                <w:lang w:eastAsia="ja-JP"/>
              </w:rPr>
            </w:pPr>
          </w:p>
          <w:p w14:paraId="02323604" w14:textId="77777777" w:rsidR="00202A7C" w:rsidRDefault="002658E4">
            <w:pPr>
              <w:pStyle w:val="TAL"/>
              <w:rPr>
                <w:rFonts w:eastAsia="MS Mincho"/>
                <w:lang w:eastAsia="ja-JP"/>
              </w:rPr>
            </w:pPr>
            <w:r>
              <w:rPr>
                <w:highlight w:val="yellow"/>
                <w:lang w:eastAsia="ja-JP"/>
              </w:rPr>
              <w:t>Component-3, candidate value set is</w:t>
            </w:r>
            <w:r>
              <w:rPr>
                <w:lang w:eastAsia="ja-JP"/>
              </w:rPr>
              <w:t xml:space="preserve"> </w:t>
            </w:r>
            <w:r>
              <w:rPr>
                <w:highlight w:val="yellow"/>
                <w:lang w:eastAsia="ja-JP"/>
              </w:rPr>
              <w:t>[{2, …, [16]}]</w:t>
            </w:r>
          </w:p>
          <w:p w14:paraId="5B4EDFC3" w14:textId="77777777" w:rsidR="00202A7C" w:rsidRDefault="00202A7C">
            <w:pPr>
              <w:pStyle w:val="TAL"/>
              <w:rPr>
                <w:rFonts w:eastAsia="MS Mincho"/>
                <w:lang w:eastAsia="ja-JP"/>
              </w:rPr>
            </w:pPr>
          </w:p>
        </w:tc>
        <w:tc>
          <w:tcPr>
            <w:tcW w:w="1276" w:type="dxa"/>
            <w:tcBorders>
              <w:top w:val="single" w:sz="4" w:space="0" w:color="auto"/>
              <w:left w:val="single" w:sz="4" w:space="0" w:color="auto"/>
              <w:bottom w:val="single" w:sz="4" w:space="0" w:color="auto"/>
              <w:right w:val="single" w:sz="4" w:space="0" w:color="auto"/>
            </w:tcBorders>
          </w:tcPr>
          <w:p w14:paraId="7BEB3167" w14:textId="77777777" w:rsidR="00202A7C" w:rsidRDefault="002658E4">
            <w:pPr>
              <w:pStyle w:val="TAL"/>
              <w:rPr>
                <w:lang w:eastAsia="ja-JP"/>
              </w:rPr>
            </w:pPr>
            <w:r>
              <w:rPr>
                <w:lang w:eastAsia="ja-JP"/>
              </w:rPr>
              <w:t>Optional with capability signaling</w:t>
            </w:r>
          </w:p>
          <w:p w14:paraId="08D32D0A" w14:textId="77777777" w:rsidR="00202A7C" w:rsidRDefault="00202A7C">
            <w:pPr>
              <w:pStyle w:val="TAL"/>
              <w:rPr>
                <w:lang w:eastAsia="ja-JP"/>
              </w:rPr>
            </w:pPr>
          </w:p>
          <w:p w14:paraId="28738C69" w14:textId="77777777" w:rsidR="00202A7C" w:rsidRDefault="00202A7C">
            <w:pPr>
              <w:pStyle w:val="TAL"/>
              <w:rPr>
                <w:lang w:eastAsia="ja-JP"/>
              </w:rPr>
            </w:pPr>
          </w:p>
        </w:tc>
      </w:tr>
      <w:tr w:rsidR="00202A7C" w14:paraId="511E11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FBE26C"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E2A1909" w14:textId="77777777" w:rsidR="00202A7C" w:rsidRDefault="002658E4">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700F32E7" w14:textId="77777777" w:rsidR="00202A7C" w:rsidRDefault="002658E4">
            <w:pPr>
              <w:pStyle w:val="TAL"/>
            </w:pPr>
            <w: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20B072" w14:textId="77777777" w:rsidR="00202A7C" w:rsidRDefault="002658E4" w:rsidP="00F71295">
            <w:pPr>
              <w:pStyle w:val="TAL"/>
              <w:numPr>
                <w:ilvl w:val="0"/>
                <w:numId w:val="138"/>
              </w:numPr>
            </w:pPr>
            <w:r>
              <w:t>M&lt;=4 bits indication in the Release DCI is used for indicating which SPS configuration(s) is/are released, where the association between each state indicated by the indication and the SPS configuration(s) is</w:t>
            </w:r>
          </w:p>
          <w:p w14:paraId="0B1DC7E1" w14:textId="77777777" w:rsidR="00202A7C" w:rsidRDefault="002658E4">
            <w:pPr>
              <w:pStyle w:val="TAL"/>
              <w:ind w:left="360" w:hanging="360"/>
            </w:pPr>
            <w:r>
              <w:t>• Up to 2^M states are higher layer configurable, where each of the state can be mapped to a single or multiple SPS configurations to be released</w:t>
            </w:r>
          </w:p>
          <w:p w14:paraId="1089BAA3" w14:textId="77777777" w:rsidR="00202A7C" w:rsidRDefault="002658E4">
            <w:pPr>
              <w:pStyle w:val="TAL"/>
              <w:ind w:left="360" w:hanging="360"/>
            </w:pPr>
            <w:r>
              <w:t>• In case of no higher layer configured state(s), separate release is used where the release corresponds to the SPS configuration index indicated by the indication</w:t>
            </w:r>
          </w:p>
          <w:p w14:paraId="0EC9C607" w14:textId="77777777" w:rsidR="00202A7C" w:rsidRDefault="002658E4" w:rsidP="00F71295">
            <w:pPr>
              <w:pStyle w:val="TAL"/>
              <w:numPr>
                <w:ilvl w:val="0"/>
                <w:numId w:val="138"/>
              </w:numPr>
            </w:pPr>
            <w: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DBEA09B" w14:textId="77777777" w:rsidR="00202A7C" w:rsidRDefault="002658E4">
            <w:pPr>
              <w:pStyle w:val="TAL"/>
              <w:rPr>
                <w:highlight w:val="yellow"/>
                <w:lang w:eastAsia="ja-JP"/>
              </w:rPr>
            </w:pPr>
            <w:r>
              <w:rPr>
                <w:lang w:eastAsia="ja-JP"/>
              </w:rPr>
              <w:t>12-2</w:t>
            </w:r>
            <w:r>
              <w:rPr>
                <w:highlight w:val="yellow"/>
                <w:lang w:eastAsia="ja-JP"/>
              </w:rPr>
              <w:t xml:space="preserve"> </w:t>
            </w:r>
          </w:p>
          <w:p w14:paraId="45243EA3"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A83D573"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EA05546"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F4369E"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E04395"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8D9275"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E385890"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2AA5FC8"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D2962D5"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77C163C9" w14:textId="77777777" w:rsidR="00202A7C" w:rsidRDefault="002658E4">
            <w:pPr>
              <w:pStyle w:val="TAL"/>
              <w:rPr>
                <w:lang w:eastAsia="ja-JP"/>
              </w:rPr>
            </w:pPr>
            <w:r>
              <w:rPr>
                <w:lang w:eastAsia="ja-JP"/>
              </w:rPr>
              <w:t>Optional with capability signaling</w:t>
            </w:r>
          </w:p>
        </w:tc>
      </w:tr>
      <w:tr w:rsidR="00202A7C" w14:paraId="3C5A6D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983E340"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23B1D3EF" w14:textId="77777777" w:rsidR="00202A7C" w:rsidRDefault="002658E4">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781C4ED0" w14:textId="77777777" w:rsidR="00202A7C" w:rsidRDefault="002658E4">
            <w:pPr>
              <w:pStyle w:val="TAL"/>
            </w:pPr>
            <w: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1087D57" w14:textId="77777777" w:rsidR="00202A7C" w:rsidRDefault="002658E4">
            <w:pPr>
              <w:pStyle w:val="TAL"/>
            </w:pPr>
            <w: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6DBD7581" w14:textId="77777777" w:rsidR="00202A7C" w:rsidRDefault="002658E4">
            <w:pPr>
              <w:pStyle w:val="TAL"/>
              <w:rPr>
                <w:lang w:eastAsia="ja-JP"/>
              </w:rPr>
            </w:pPr>
            <w:r>
              <w:rPr>
                <w:lang w:eastAsia="ja-JP"/>
              </w:rPr>
              <w:t>5-18 DL SPS</w:t>
            </w:r>
          </w:p>
          <w:p w14:paraId="1851BC4B"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B1486A"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33C2B4"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C15611"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0FD2D8"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8188E4D"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117CDAE"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93A5E67" w14:textId="77777777" w:rsidR="00202A7C" w:rsidRDefault="002658E4">
            <w:pPr>
              <w:pStyle w:val="TAL"/>
              <w:rPr>
                <w:highlight w:val="yellow"/>
              </w:rPr>
            </w:pPr>
            <w:r>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4F449F96" w14:textId="77777777" w:rsidR="00202A7C" w:rsidRDefault="002658E4">
            <w:pPr>
              <w:pStyle w:val="TAL"/>
            </w:pPr>
            <w:r>
              <w:rPr>
                <w:highlight w:val="yellow"/>
              </w:rPr>
              <w:t>[A UE supporting this FG and 11-1 (DCI format 0_2/1_2) shall also support FG12-3a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16AB153C" w14:textId="77777777" w:rsidR="00202A7C" w:rsidRDefault="002658E4">
            <w:pPr>
              <w:pStyle w:val="TAL"/>
              <w:rPr>
                <w:lang w:eastAsia="ja-JP"/>
              </w:rPr>
            </w:pPr>
            <w:r>
              <w:rPr>
                <w:lang w:eastAsia="ja-JP"/>
              </w:rPr>
              <w:t>Optional with capability signaling</w:t>
            </w:r>
          </w:p>
        </w:tc>
      </w:tr>
      <w:tr w:rsidR="00202A7C" w14:paraId="23E7E1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41B0AAC"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C755295" w14:textId="77777777" w:rsidR="00202A7C" w:rsidRDefault="002658E4">
            <w:pPr>
              <w:pStyle w:val="TAL"/>
              <w:rPr>
                <w:lang w:eastAsia="ja-JP"/>
              </w:rPr>
            </w:pPr>
            <w:r>
              <w:rPr>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4BEDFFC3" w14:textId="77777777" w:rsidR="00202A7C" w:rsidRDefault="002658E4">
            <w:pPr>
              <w:pStyle w:val="TAL"/>
            </w:pPr>
            <w: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479A952" w14:textId="77777777" w:rsidR="00202A7C" w:rsidRDefault="002658E4">
            <w:pPr>
              <w:pStyle w:val="TAL"/>
              <w:ind w:left="360" w:hanging="360"/>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4A615B39" w14:textId="77777777" w:rsidR="00202A7C" w:rsidRDefault="002658E4">
            <w:pPr>
              <w:pStyle w:val="TAL"/>
              <w:rPr>
                <w:highlight w:val="yellow"/>
                <w:lang w:eastAsia="ja-JP"/>
              </w:rPr>
            </w:pPr>
            <w:r>
              <w:rPr>
                <w:lang w:eastAsia="ja-JP"/>
              </w:rPr>
              <w:t xml:space="preserve">5-18 DL SPS </w:t>
            </w:r>
            <w:r>
              <w:rPr>
                <w:rFonts w:eastAsia="MS Mincho"/>
                <w:lang w:eastAsia="ja-JP"/>
              </w:rPr>
              <w:t xml:space="preserve">and </w:t>
            </w:r>
            <w:r>
              <w:rPr>
                <w:lang w:eastAsia="ja-JP"/>
              </w:rPr>
              <w:t>11-1</w:t>
            </w:r>
          </w:p>
          <w:p w14:paraId="13F56889" w14:textId="77777777" w:rsidR="00202A7C" w:rsidRDefault="002658E4">
            <w:pPr>
              <w:pStyle w:val="TAL"/>
              <w:rPr>
                <w:highlight w:val="yellow"/>
                <w:lang w:eastAsia="ja-JP"/>
              </w:rPr>
            </w:pPr>
            <w:r>
              <w:rPr>
                <w:highlight w:val="yellow"/>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48B8068B"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6DFD3DE"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CFCF87"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594CC1"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E2525F"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77EBA36"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3BA9031" w14:textId="77777777" w:rsidR="00202A7C" w:rsidRDefault="002658E4">
            <w:pPr>
              <w:pStyle w:val="TAL"/>
              <w:rPr>
                <w:highlight w:val="yellow"/>
              </w:rPr>
            </w:pPr>
            <w:r>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373A9B44" w14:textId="77777777" w:rsidR="00202A7C" w:rsidRDefault="002658E4">
            <w:pPr>
              <w:pStyle w:val="TAL"/>
            </w:pPr>
            <w:r>
              <w:br/>
            </w:r>
          </w:p>
        </w:tc>
        <w:tc>
          <w:tcPr>
            <w:tcW w:w="1276" w:type="dxa"/>
            <w:tcBorders>
              <w:top w:val="single" w:sz="4" w:space="0" w:color="auto"/>
              <w:left w:val="single" w:sz="4" w:space="0" w:color="auto"/>
              <w:bottom w:val="single" w:sz="4" w:space="0" w:color="auto"/>
              <w:right w:val="single" w:sz="4" w:space="0" w:color="auto"/>
            </w:tcBorders>
          </w:tcPr>
          <w:p w14:paraId="5E635605" w14:textId="77777777" w:rsidR="00202A7C" w:rsidRDefault="002658E4">
            <w:pPr>
              <w:pStyle w:val="TAL"/>
              <w:rPr>
                <w:lang w:eastAsia="ja-JP"/>
              </w:rPr>
            </w:pPr>
            <w:r>
              <w:rPr>
                <w:lang w:eastAsia="ja-JP"/>
              </w:rPr>
              <w:t>Optional with capability signaling</w:t>
            </w:r>
          </w:p>
        </w:tc>
      </w:tr>
      <w:tr w:rsidR="00202A7C" w14:paraId="3BABF97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B90927"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2A0D9CA" w14:textId="77777777" w:rsidR="00202A7C" w:rsidRDefault="002658E4">
            <w:pPr>
              <w:pStyle w:val="TAL"/>
              <w:rPr>
                <w:lang w:eastAsia="ja-JP"/>
              </w:rPr>
            </w:pPr>
            <w:r>
              <w:rPr>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6FCFCBD5" w14:textId="77777777" w:rsidR="00202A7C" w:rsidRDefault="002658E4">
            <w:pPr>
              <w:pStyle w:val="TAL"/>
            </w:pPr>
            <w: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1CBA617" w14:textId="77777777" w:rsidR="00202A7C" w:rsidRDefault="002658E4">
            <w:pPr>
              <w:pStyle w:val="TAL"/>
              <w:ind w:left="360" w:hanging="360"/>
            </w:pPr>
            <w: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4CAF8690" w14:textId="77777777" w:rsidR="00202A7C" w:rsidRDefault="002658E4">
            <w:pPr>
              <w:pStyle w:val="TAL"/>
              <w:rPr>
                <w:lang w:eastAsia="ja-JP"/>
              </w:rPr>
            </w:pPr>
            <w:r>
              <w:rPr>
                <w:lang w:eastAsia="ja-JP"/>
              </w:rPr>
              <w:t>5-18 DL SPS</w:t>
            </w:r>
          </w:p>
          <w:p w14:paraId="04CA23B9" w14:textId="77777777" w:rsidR="00202A7C" w:rsidRDefault="00202A7C">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9C928C7" w14:textId="77777777" w:rsidR="00202A7C" w:rsidRDefault="002658E4">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52E3974" w14:textId="77777777" w:rsidR="00202A7C" w:rsidRDefault="002658E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EE4D8"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7DF3CF" w14:textId="77777777" w:rsidR="00202A7C" w:rsidRDefault="002658E4">
            <w:pPr>
              <w:pStyle w:val="TAL"/>
              <w:rPr>
                <w:highlight w:val="yellow"/>
                <w:lang w:eastAsia="ja-JP"/>
              </w:rPr>
            </w:pPr>
            <w:r>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2FF0EA9" w14:textId="77777777" w:rsidR="00202A7C" w:rsidRDefault="002658E4">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DE247A8" w14:textId="77777777" w:rsidR="00202A7C" w:rsidRDefault="002658E4">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CE3BED8" w14:textId="77777777" w:rsidR="00202A7C" w:rsidRDefault="002658E4">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81D0A89"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2D29E7BD" w14:textId="77777777" w:rsidR="00202A7C" w:rsidRDefault="002658E4">
            <w:pPr>
              <w:pStyle w:val="TAL"/>
              <w:rPr>
                <w:lang w:eastAsia="ja-JP"/>
              </w:rPr>
            </w:pPr>
            <w:r>
              <w:rPr>
                <w:lang w:eastAsia="ja-JP"/>
              </w:rPr>
              <w:t>Optional with capability signaling</w:t>
            </w:r>
          </w:p>
        </w:tc>
      </w:tr>
      <w:tr w:rsidR="00202A7C" w14:paraId="18CE7B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F8DAF08" w14:textId="77777777" w:rsidR="00202A7C" w:rsidRDefault="002658E4">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980A239" w14:textId="77777777" w:rsidR="00202A7C" w:rsidRDefault="002658E4">
            <w:pPr>
              <w:pStyle w:val="TAL"/>
              <w:rPr>
                <w:lang w:eastAsia="ja-JP"/>
              </w:rPr>
            </w:pPr>
            <w:r>
              <w:rPr>
                <w:rFonts w:hint="eastAsia"/>
                <w:lang w:eastAsia="ja-JP"/>
              </w:rPr>
              <w:t>1</w:t>
            </w:r>
            <w:r>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tcPr>
          <w:p w14:paraId="26DC0FCB" w14:textId="77777777" w:rsidR="00202A7C" w:rsidRDefault="002658E4">
            <w:pPr>
              <w:pStyle w:val="TAL"/>
            </w:pPr>
            <w: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6356A33B" w14:textId="77777777" w:rsidR="00202A7C" w:rsidRDefault="002658E4">
            <w:pPr>
              <w:pStyle w:val="TAL"/>
              <w:ind w:left="360" w:hanging="360"/>
            </w:pPr>
            <w: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0DC0E906" w14:textId="77777777" w:rsidR="00202A7C" w:rsidRDefault="002658E4">
            <w:pPr>
              <w:pStyle w:val="TAL"/>
              <w:rPr>
                <w:lang w:eastAsia="ja-JP"/>
              </w:rPr>
            </w:pPr>
            <w:r>
              <w:rPr>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3CB855CF" w14:textId="77777777" w:rsidR="00202A7C" w:rsidRDefault="002658E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6C0BCBF" w14:textId="77777777" w:rsidR="00202A7C" w:rsidRDefault="002658E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1596FF" w14:textId="77777777" w:rsidR="00202A7C" w:rsidRDefault="00202A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64E8389" w14:textId="77777777" w:rsidR="00202A7C" w:rsidRDefault="002658E4">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D1902E0"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039018A1" w14:textId="77777777" w:rsidR="00202A7C" w:rsidRDefault="002658E4">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4A0D9661" w14:textId="77777777" w:rsidR="00202A7C" w:rsidRDefault="002658E4">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64EE26E" w14:textId="77777777" w:rsidR="00202A7C" w:rsidRDefault="00202A7C">
            <w:pPr>
              <w:pStyle w:val="TAL"/>
            </w:pPr>
          </w:p>
        </w:tc>
        <w:tc>
          <w:tcPr>
            <w:tcW w:w="1276" w:type="dxa"/>
            <w:tcBorders>
              <w:top w:val="single" w:sz="4" w:space="0" w:color="auto"/>
              <w:left w:val="single" w:sz="4" w:space="0" w:color="auto"/>
              <w:bottom w:val="single" w:sz="4" w:space="0" w:color="auto"/>
              <w:right w:val="single" w:sz="4" w:space="0" w:color="auto"/>
            </w:tcBorders>
          </w:tcPr>
          <w:p w14:paraId="1B514B9D" w14:textId="77777777" w:rsidR="00202A7C" w:rsidRDefault="002658E4">
            <w:pPr>
              <w:pStyle w:val="TAL"/>
              <w:rPr>
                <w:lang w:eastAsia="ja-JP"/>
              </w:rPr>
            </w:pPr>
            <w:r>
              <w:rPr>
                <w:lang w:eastAsia="ja-JP"/>
              </w:rPr>
              <w:t>Optional with capability signalling</w:t>
            </w:r>
          </w:p>
        </w:tc>
      </w:tr>
    </w:tbl>
    <w:p w14:paraId="4468E4A4" w14:textId="77777777" w:rsidR="00202A7C" w:rsidRDefault="00202A7C">
      <w:pPr>
        <w:spacing w:afterLines="50" w:after="120"/>
        <w:jc w:val="both"/>
        <w:rPr>
          <w:rFonts w:eastAsia="MS Mincho"/>
          <w:sz w:val="22"/>
          <w:lang w:val="en-US"/>
        </w:rPr>
      </w:pPr>
    </w:p>
    <w:sectPr w:rsidR="00202A7C">
      <w:footerReference w:type="default" r:id="rId20"/>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3A29" w14:textId="77777777" w:rsidR="00D500C1" w:rsidRDefault="00D500C1">
      <w:r>
        <w:separator/>
      </w:r>
    </w:p>
  </w:endnote>
  <w:endnote w:type="continuationSeparator" w:id="0">
    <w:p w14:paraId="1E43410A" w14:textId="77777777" w:rsidR="00D500C1" w:rsidRDefault="00D5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C7E6" w14:textId="77777777" w:rsidR="00D43B37" w:rsidRDefault="00D43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36AA" w14:textId="77777777" w:rsidR="00D43B37" w:rsidRDefault="00D43B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F490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F490B">
      <w:rPr>
        <w:rStyle w:val="PageNumber"/>
        <w:rFonts w:eastAsia="MS Gothic"/>
        <w:noProof/>
      </w:rPr>
      <w:t>72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26F1" w14:textId="77777777" w:rsidR="00D43B37" w:rsidRDefault="00D43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1226" w14:textId="77777777" w:rsidR="00D43B37" w:rsidRDefault="00D43B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F077A">
      <w:rPr>
        <w:rStyle w:val="PageNumber"/>
        <w:rFonts w:eastAsia="MS Gothic"/>
        <w:noProof/>
      </w:rPr>
      <w:t>69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F077A">
      <w:rPr>
        <w:rStyle w:val="PageNumber"/>
        <w:rFonts w:eastAsia="MS Gothic"/>
        <w:noProof/>
      </w:rPr>
      <w:t>72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2FA1" w14:textId="77777777" w:rsidR="00D500C1" w:rsidRDefault="00D500C1">
      <w:r>
        <w:separator/>
      </w:r>
    </w:p>
  </w:footnote>
  <w:footnote w:type="continuationSeparator" w:id="0">
    <w:p w14:paraId="64A96182" w14:textId="77777777" w:rsidR="00D500C1" w:rsidRDefault="00D5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B581" w14:textId="77777777" w:rsidR="00D43B37" w:rsidRDefault="00D43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D6F7" w14:textId="77777777" w:rsidR="00D43B37" w:rsidRDefault="00D43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0C65" w14:textId="77777777" w:rsidR="00D43B37" w:rsidRDefault="00D43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FCC9739A"/>
    <w:multiLevelType w:val="singleLevel"/>
    <w:tmpl w:val="FCC9739A"/>
    <w:lvl w:ilvl="0">
      <w:start w:val="1"/>
      <w:numFmt w:val="bullet"/>
      <w:lvlText w:val=""/>
      <w:lvlJc w:val="left"/>
      <w:pPr>
        <w:ind w:left="420" w:hanging="420"/>
      </w:pPr>
      <w:rPr>
        <w:rFonts w:ascii="Wingdings" w:hAnsi="Wingdings" w:hint="default"/>
      </w:rPr>
    </w:lvl>
  </w:abstractNum>
  <w:abstractNum w:abstractNumId="2" w15:restartNumberingAfterBreak="0">
    <w:nsid w:val="02326F3E"/>
    <w:multiLevelType w:val="multilevel"/>
    <w:tmpl w:val="02326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6B7D56"/>
    <w:multiLevelType w:val="multilevel"/>
    <w:tmpl w:val="026B7D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132828"/>
    <w:multiLevelType w:val="multilevel"/>
    <w:tmpl w:val="031328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595E5F"/>
    <w:multiLevelType w:val="multilevel"/>
    <w:tmpl w:val="05595E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D84D56"/>
    <w:multiLevelType w:val="multilevel"/>
    <w:tmpl w:val="06D84D5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7487615"/>
    <w:multiLevelType w:val="multilevel"/>
    <w:tmpl w:val="07487615"/>
    <w:lvl w:ilvl="0">
      <w:start w:val="1"/>
      <w:numFmt w:val="bullet"/>
      <w:lvlText w:val=""/>
      <w:lvlJc w:val="left"/>
      <w:pPr>
        <w:ind w:left="442" w:hanging="420"/>
      </w:pPr>
      <w:rPr>
        <w:rFonts w:ascii="Wingdings" w:hAnsi="Wingdings" w:hint="default"/>
      </w:rPr>
    </w:lvl>
    <w:lvl w:ilvl="1">
      <w:start w:val="1"/>
      <w:numFmt w:val="bullet"/>
      <w:lvlText w:val=""/>
      <w:lvlJc w:val="left"/>
      <w:pPr>
        <w:ind w:left="862" w:hanging="420"/>
      </w:pPr>
      <w:rPr>
        <w:rFonts w:ascii="Wingdings" w:hAnsi="Wingdings" w:hint="default"/>
      </w:rPr>
    </w:lvl>
    <w:lvl w:ilvl="2">
      <w:start w:val="1"/>
      <w:numFmt w:val="bullet"/>
      <w:lvlText w:val=""/>
      <w:lvlJc w:val="left"/>
      <w:pPr>
        <w:ind w:left="1282" w:hanging="420"/>
      </w:pPr>
      <w:rPr>
        <w:rFonts w:ascii="Wingdings" w:hAnsi="Wingdings" w:hint="default"/>
      </w:rPr>
    </w:lvl>
    <w:lvl w:ilvl="3">
      <w:start w:val="1"/>
      <w:numFmt w:val="bullet"/>
      <w:lvlText w:val=""/>
      <w:lvlJc w:val="left"/>
      <w:pPr>
        <w:ind w:left="1702" w:hanging="420"/>
      </w:pPr>
      <w:rPr>
        <w:rFonts w:ascii="Wingdings" w:hAnsi="Wingdings" w:hint="default"/>
      </w:rPr>
    </w:lvl>
    <w:lvl w:ilvl="4">
      <w:start w:val="1"/>
      <w:numFmt w:val="bullet"/>
      <w:lvlText w:val=""/>
      <w:lvlJc w:val="left"/>
      <w:pPr>
        <w:ind w:left="2122" w:hanging="420"/>
      </w:pPr>
      <w:rPr>
        <w:rFonts w:ascii="Wingdings" w:hAnsi="Wingdings" w:hint="default"/>
      </w:rPr>
    </w:lvl>
    <w:lvl w:ilvl="5">
      <w:start w:val="1"/>
      <w:numFmt w:val="bullet"/>
      <w:lvlText w:val=""/>
      <w:lvlJc w:val="left"/>
      <w:pPr>
        <w:ind w:left="2542" w:hanging="420"/>
      </w:pPr>
      <w:rPr>
        <w:rFonts w:ascii="Wingdings" w:hAnsi="Wingdings" w:hint="default"/>
      </w:rPr>
    </w:lvl>
    <w:lvl w:ilvl="6">
      <w:start w:val="1"/>
      <w:numFmt w:val="bullet"/>
      <w:lvlText w:val=""/>
      <w:lvlJc w:val="left"/>
      <w:pPr>
        <w:ind w:left="2962" w:hanging="420"/>
      </w:pPr>
      <w:rPr>
        <w:rFonts w:ascii="Wingdings" w:hAnsi="Wingdings" w:hint="default"/>
      </w:rPr>
    </w:lvl>
    <w:lvl w:ilvl="7">
      <w:start w:val="1"/>
      <w:numFmt w:val="bullet"/>
      <w:lvlText w:val=""/>
      <w:lvlJc w:val="left"/>
      <w:pPr>
        <w:ind w:left="3382" w:hanging="420"/>
      </w:pPr>
      <w:rPr>
        <w:rFonts w:ascii="Wingdings" w:hAnsi="Wingdings" w:hint="default"/>
      </w:rPr>
    </w:lvl>
    <w:lvl w:ilvl="8">
      <w:start w:val="1"/>
      <w:numFmt w:val="bullet"/>
      <w:lvlText w:val=""/>
      <w:lvlJc w:val="left"/>
      <w:pPr>
        <w:ind w:left="3802" w:hanging="420"/>
      </w:pPr>
      <w:rPr>
        <w:rFonts w:ascii="Wingdings" w:hAnsi="Wingdings" w:hint="default"/>
      </w:rPr>
    </w:lvl>
  </w:abstractNum>
  <w:abstractNum w:abstractNumId="8" w15:restartNumberingAfterBreak="0">
    <w:nsid w:val="090362E6"/>
    <w:multiLevelType w:val="multilevel"/>
    <w:tmpl w:val="090362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A7B3A9C"/>
    <w:multiLevelType w:val="multilevel"/>
    <w:tmpl w:val="0A7B3A9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B2F4D75"/>
    <w:multiLevelType w:val="multilevel"/>
    <w:tmpl w:val="0B2F4D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4A4401"/>
    <w:multiLevelType w:val="multilevel"/>
    <w:tmpl w:val="0B4A44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110C7"/>
    <w:multiLevelType w:val="multilevel"/>
    <w:tmpl w:val="0C2110C7"/>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0C537B3B"/>
    <w:multiLevelType w:val="multilevel"/>
    <w:tmpl w:val="0C537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8C0D31"/>
    <w:multiLevelType w:val="multilevel"/>
    <w:tmpl w:val="0C8C0D3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C9A1A80"/>
    <w:multiLevelType w:val="multilevel"/>
    <w:tmpl w:val="0C9A1A8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E2C633D"/>
    <w:multiLevelType w:val="multilevel"/>
    <w:tmpl w:val="0E2C63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E8410C7"/>
    <w:multiLevelType w:val="multilevel"/>
    <w:tmpl w:val="54ACB1BE"/>
    <w:lvl w:ilvl="0">
      <w:start w:val="1"/>
      <w:numFmt w:val="decimal"/>
      <w:lvlText w:val="%1."/>
      <w:lvlJc w:val="left"/>
      <w:pPr>
        <w:ind w:left="360" w:hanging="360"/>
      </w:pPr>
      <w:rPr>
        <w:rFonts w:hint="default"/>
        <w:i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0F5C6A09"/>
    <w:multiLevelType w:val="multilevel"/>
    <w:tmpl w:val="0F5C6A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3B70727"/>
    <w:multiLevelType w:val="multilevel"/>
    <w:tmpl w:val="70F0753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13FF4F23"/>
    <w:multiLevelType w:val="multilevel"/>
    <w:tmpl w:val="13FF4F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2558BC"/>
    <w:multiLevelType w:val="multilevel"/>
    <w:tmpl w:val="15255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A00896"/>
    <w:multiLevelType w:val="multilevel"/>
    <w:tmpl w:val="17A00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7D75257"/>
    <w:multiLevelType w:val="multilevel"/>
    <w:tmpl w:val="17D752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EB3FE5"/>
    <w:multiLevelType w:val="multilevel"/>
    <w:tmpl w:val="17EB3F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C995180"/>
    <w:multiLevelType w:val="multilevel"/>
    <w:tmpl w:val="1C99518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1D0C1945"/>
    <w:multiLevelType w:val="multilevel"/>
    <w:tmpl w:val="0E8410C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1E560EF3"/>
    <w:multiLevelType w:val="multilevel"/>
    <w:tmpl w:val="1E560EF3"/>
    <w:lvl w:ilvl="0">
      <w:start w:val="1"/>
      <w:numFmt w:val="bullet"/>
      <w:lvlText w:val=""/>
      <w:lvlJc w:val="left"/>
      <w:pPr>
        <w:ind w:left="389" w:hanging="420"/>
      </w:pPr>
      <w:rPr>
        <w:rFonts w:ascii="Wingdings" w:hAnsi="Wingdings" w:hint="default"/>
      </w:rPr>
    </w:lvl>
    <w:lvl w:ilvl="1">
      <w:start w:val="1"/>
      <w:numFmt w:val="bullet"/>
      <w:lvlText w:val=""/>
      <w:lvlJc w:val="left"/>
      <w:pPr>
        <w:ind w:left="809" w:hanging="420"/>
      </w:pPr>
      <w:rPr>
        <w:rFonts w:ascii="Wingdings" w:hAnsi="Wingdings" w:hint="default"/>
      </w:rPr>
    </w:lvl>
    <w:lvl w:ilvl="2">
      <w:start w:val="1"/>
      <w:numFmt w:val="bullet"/>
      <w:lvlText w:val=""/>
      <w:lvlJc w:val="left"/>
      <w:pPr>
        <w:ind w:left="1229" w:hanging="420"/>
      </w:pPr>
      <w:rPr>
        <w:rFonts w:ascii="Wingdings" w:hAnsi="Wingdings" w:hint="default"/>
      </w:rPr>
    </w:lvl>
    <w:lvl w:ilvl="3">
      <w:start w:val="1"/>
      <w:numFmt w:val="bullet"/>
      <w:lvlText w:val=""/>
      <w:lvlJc w:val="left"/>
      <w:pPr>
        <w:ind w:left="1649" w:hanging="420"/>
      </w:pPr>
      <w:rPr>
        <w:rFonts w:ascii="Wingdings" w:hAnsi="Wingdings" w:hint="default"/>
      </w:rPr>
    </w:lvl>
    <w:lvl w:ilvl="4">
      <w:start w:val="1"/>
      <w:numFmt w:val="bullet"/>
      <w:lvlText w:val=""/>
      <w:lvlJc w:val="left"/>
      <w:pPr>
        <w:ind w:left="2069" w:hanging="420"/>
      </w:pPr>
      <w:rPr>
        <w:rFonts w:ascii="Wingdings" w:hAnsi="Wingdings" w:hint="default"/>
      </w:rPr>
    </w:lvl>
    <w:lvl w:ilvl="5">
      <w:start w:val="1"/>
      <w:numFmt w:val="bullet"/>
      <w:lvlText w:val=""/>
      <w:lvlJc w:val="left"/>
      <w:pPr>
        <w:ind w:left="2489" w:hanging="420"/>
      </w:pPr>
      <w:rPr>
        <w:rFonts w:ascii="Wingdings" w:hAnsi="Wingdings" w:hint="default"/>
      </w:rPr>
    </w:lvl>
    <w:lvl w:ilvl="6">
      <w:start w:val="1"/>
      <w:numFmt w:val="bullet"/>
      <w:lvlText w:val=""/>
      <w:lvlJc w:val="left"/>
      <w:pPr>
        <w:ind w:left="2909" w:hanging="420"/>
      </w:pPr>
      <w:rPr>
        <w:rFonts w:ascii="Wingdings" w:hAnsi="Wingdings" w:hint="default"/>
      </w:rPr>
    </w:lvl>
    <w:lvl w:ilvl="7">
      <w:start w:val="1"/>
      <w:numFmt w:val="bullet"/>
      <w:lvlText w:val=""/>
      <w:lvlJc w:val="left"/>
      <w:pPr>
        <w:ind w:left="3329" w:hanging="420"/>
      </w:pPr>
      <w:rPr>
        <w:rFonts w:ascii="Wingdings" w:hAnsi="Wingdings" w:hint="default"/>
      </w:rPr>
    </w:lvl>
    <w:lvl w:ilvl="8">
      <w:start w:val="1"/>
      <w:numFmt w:val="bullet"/>
      <w:lvlText w:val=""/>
      <w:lvlJc w:val="left"/>
      <w:pPr>
        <w:ind w:left="3749" w:hanging="420"/>
      </w:pPr>
      <w:rPr>
        <w:rFonts w:ascii="Wingdings" w:hAnsi="Wingdings" w:hint="default"/>
      </w:rPr>
    </w:lvl>
  </w:abstractNum>
  <w:abstractNum w:abstractNumId="36" w15:restartNumberingAfterBreak="0">
    <w:nsid w:val="1EF56747"/>
    <w:multiLevelType w:val="multilevel"/>
    <w:tmpl w:val="1EF567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0687C27"/>
    <w:multiLevelType w:val="multilevel"/>
    <w:tmpl w:val="20687C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1014CC7"/>
    <w:multiLevelType w:val="multilevel"/>
    <w:tmpl w:val="21014CC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12F3DC5"/>
    <w:multiLevelType w:val="multilevel"/>
    <w:tmpl w:val="212F3DC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22234010"/>
    <w:multiLevelType w:val="multilevel"/>
    <w:tmpl w:val="22234010"/>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22914521"/>
    <w:multiLevelType w:val="multilevel"/>
    <w:tmpl w:val="229145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234664C9"/>
    <w:multiLevelType w:val="multilevel"/>
    <w:tmpl w:val="234664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5E9202D"/>
    <w:multiLevelType w:val="multilevel"/>
    <w:tmpl w:val="25E92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FA0709"/>
    <w:multiLevelType w:val="multilevel"/>
    <w:tmpl w:val="26FA0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FE0D50"/>
    <w:multiLevelType w:val="multilevel"/>
    <w:tmpl w:val="26FE0D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B906BEE"/>
    <w:multiLevelType w:val="multilevel"/>
    <w:tmpl w:val="2B906B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C7C4EBB"/>
    <w:multiLevelType w:val="multilevel"/>
    <w:tmpl w:val="2C7C4E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C8764F2"/>
    <w:multiLevelType w:val="multilevel"/>
    <w:tmpl w:val="2C8764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5536CD"/>
    <w:multiLevelType w:val="multilevel"/>
    <w:tmpl w:val="2E5536CD"/>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4" w15:restartNumberingAfterBreak="0">
    <w:nsid w:val="2E90755B"/>
    <w:multiLevelType w:val="multilevel"/>
    <w:tmpl w:val="2E9075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3148579E"/>
    <w:multiLevelType w:val="multilevel"/>
    <w:tmpl w:val="314857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34AE3D8E"/>
    <w:multiLevelType w:val="multilevel"/>
    <w:tmpl w:val="34AE3D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4B65B76"/>
    <w:multiLevelType w:val="multilevel"/>
    <w:tmpl w:val="34B65B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0" w15:restartNumberingAfterBreak="0">
    <w:nsid w:val="34E03AB8"/>
    <w:multiLevelType w:val="multilevel"/>
    <w:tmpl w:val="71157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378E742A"/>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37FA3917"/>
    <w:multiLevelType w:val="multilevel"/>
    <w:tmpl w:val="37FA39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90C4A25"/>
    <w:multiLevelType w:val="multilevel"/>
    <w:tmpl w:val="70F0753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958216C"/>
    <w:multiLevelType w:val="multilevel"/>
    <w:tmpl w:val="62727D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79740A"/>
    <w:multiLevelType w:val="multilevel"/>
    <w:tmpl w:val="3A7974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3DC73D06"/>
    <w:multiLevelType w:val="multilevel"/>
    <w:tmpl w:val="3DC73D0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EB26855"/>
    <w:multiLevelType w:val="multilevel"/>
    <w:tmpl w:val="3EB268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FF0217F"/>
    <w:multiLevelType w:val="multilevel"/>
    <w:tmpl w:val="3FF021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04A115D"/>
    <w:multiLevelType w:val="multilevel"/>
    <w:tmpl w:val="404A11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07754C4"/>
    <w:multiLevelType w:val="multilevel"/>
    <w:tmpl w:val="407754C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41233046"/>
    <w:multiLevelType w:val="multilevel"/>
    <w:tmpl w:val="412330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414A7584"/>
    <w:multiLevelType w:val="multilevel"/>
    <w:tmpl w:val="414A75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41731DE4"/>
    <w:multiLevelType w:val="multilevel"/>
    <w:tmpl w:val="41731D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2" w15:restartNumberingAfterBreak="0">
    <w:nsid w:val="41EF2B9F"/>
    <w:multiLevelType w:val="multilevel"/>
    <w:tmpl w:val="41EF2B9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442C05A9"/>
    <w:multiLevelType w:val="multilevel"/>
    <w:tmpl w:val="442C05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4482F65"/>
    <w:multiLevelType w:val="multilevel"/>
    <w:tmpl w:val="44482F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A81756F"/>
    <w:multiLevelType w:val="multilevel"/>
    <w:tmpl w:val="4A81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A822059"/>
    <w:multiLevelType w:val="multilevel"/>
    <w:tmpl w:val="4A8220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D934DE2"/>
    <w:multiLevelType w:val="multilevel"/>
    <w:tmpl w:val="4D934D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2106889"/>
    <w:multiLevelType w:val="multilevel"/>
    <w:tmpl w:val="0A7B3A9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54AB67F4"/>
    <w:multiLevelType w:val="multilevel"/>
    <w:tmpl w:val="54AB67F4"/>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3" w15:restartNumberingAfterBreak="0">
    <w:nsid w:val="556F3A09"/>
    <w:multiLevelType w:val="multilevel"/>
    <w:tmpl w:val="556F3A0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5B093209"/>
    <w:multiLevelType w:val="multilevel"/>
    <w:tmpl w:val="5B0932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E75047E"/>
    <w:multiLevelType w:val="multilevel"/>
    <w:tmpl w:val="5E7504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15C5CFF"/>
    <w:multiLevelType w:val="hybridMultilevel"/>
    <w:tmpl w:val="7646B934"/>
    <w:lvl w:ilvl="0" w:tplc="19508804">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1A2605F"/>
    <w:multiLevelType w:val="multilevel"/>
    <w:tmpl w:val="61A26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2151469"/>
    <w:multiLevelType w:val="multilevel"/>
    <w:tmpl w:val="621514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727DE9"/>
    <w:multiLevelType w:val="multilevel"/>
    <w:tmpl w:val="62727D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3464A81"/>
    <w:multiLevelType w:val="multilevel"/>
    <w:tmpl w:val="63464A8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3" w15:restartNumberingAfterBreak="0">
    <w:nsid w:val="63A61721"/>
    <w:multiLevelType w:val="multilevel"/>
    <w:tmpl w:val="63A617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46A7F11"/>
    <w:multiLevelType w:val="multilevel"/>
    <w:tmpl w:val="646A7F1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66482EFA"/>
    <w:multiLevelType w:val="multilevel"/>
    <w:tmpl w:val="66482E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67614F75"/>
    <w:multiLevelType w:val="multilevel"/>
    <w:tmpl w:val="67614F75"/>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67D06E41"/>
    <w:multiLevelType w:val="multilevel"/>
    <w:tmpl w:val="67D06E41"/>
    <w:lvl w:ilvl="0">
      <w:start w:val="1"/>
      <w:numFmt w:val="decimal"/>
      <w:lvlText w:val="%1."/>
      <w:lvlJc w:val="left"/>
      <w:pPr>
        <w:ind w:left="360" w:hanging="360"/>
      </w:pPr>
      <w:rPr>
        <w:rFonts w:hint="default"/>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69B3349D"/>
    <w:multiLevelType w:val="multilevel"/>
    <w:tmpl w:val="69B334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6B3F0D8F"/>
    <w:multiLevelType w:val="multilevel"/>
    <w:tmpl w:val="6B3F0D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6550DD"/>
    <w:multiLevelType w:val="multilevel"/>
    <w:tmpl w:val="6B6550DD"/>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6" w15:restartNumberingAfterBreak="0">
    <w:nsid w:val="6D220C6E"/>
    <w:multiLevelType w:val="multilevel"/>
    <w:tmpl w:val="6D220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6D760F2F"/>
    <w:multiLevelType w:val="multilevel"/>
    <w:tmpl w:val="6D760F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15:restartNumberingAfterBreak="0">
    <w:nsid w:val="6E37777F"/>
    <w:multiLevelType w:val="multilevel"/>
    <w:tmpl w:val="6E3777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6E477571"/>
    <w:multiLevelType w:val="multilevel"/>
    <w:tmpl w:val="6E477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70B75AEC"/>
    <w:multiLevelType w:val="multilevel"/>
    <w:tmpl w:val="70B75A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0C20F19"/>
    <w:multiLevelType w:val="multilevel"/>
    <w:tmpl w:val="70C20F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70F0753A"/>
    <w:multiLevelType w:val="multilevel"/>
    <w:tmpl w:val="70F0753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71157725"/>
    <w:multiLevelType w:val="multilevel"/>
    <w:tmpl w:val="71157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72BC6C6D"/>
    <w:multiLevelType w:val="multilevel"/>
    <w:tmpl w:val="72BC6C6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75087C05"/>
    <w:multiLevelType w:val="multilevel"/>
    <w:tmpl w:val="75087C05"/>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7" w15:restartNumberingAfterBreak="0">
    <w:nsid w:val="75244166"/>
    <w:multiLevelType w:val="multilevel"/>
    <w:tmpl w:val="752441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774030D2"/>
    <w:multiLevelType w:val="multilevel"/>
    <w:tmpl w:val="774030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77F8256C"/>
    <w:multiLevelType w:val="multilevel"/>
    <w:tmpl w:val="77F825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78105B2E"/>
    <w:multiLevelType w:val="multilevel"/>
    <w:tmpl w:val="78105B2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1" w15:restartNumberingAfterBreak="0">
    <w:nsid w:val="7B872E61"/>
    <w:multiLevelType w:val="multilevel"/>
    <w:tmpl w:val="7B872E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C122123"/>
    <w:multiLevelType w:val="multilevel"/>
    <w:tmpl w:val="7C1221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7C895FEB"/>
    <w:multiLevelType w:val="multilevel"/>
    <w:tmpl w:val="7C895F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7D032780"/>
    <w:multiLevelType w:val="multilevel"/>
    <w:tmpl w:val="7D032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59"/>
  </w:num>
  <w:num w:numId="3">
    <w:abstractNumId w:val="105"/>
  </w:num>
  <w:num w:numId="4">
    <w:abstractNumId w:val="132"/>
  </w:num>
  <w:num w:numId="5">
    <w:abstractNumId w:val="43"/>
  </w:num>
  <w:num w:numId="6">
    <w:abstractNumId w:val="96"/>
  </w:num>
  <w:num w:numId="7">
    <w:abstractNumId w:val="81"/>
  </w:num>
  <w:num w:numId="8">
    <w:abstractNumId w:val="69"/>
  </w:num>
  <w:num w:numId="9">
    <w:abstractNumId w:val="66"/>
  </w:num>
  <w:num w:numId="10">
    <w:abstractNumId w:val="109"/>
  </w:num>
  <w:num w:numId="11">
    <w:abstractNumId w:val="70"/>
  </w:num>
  <w:num w:numId="12">
    <w:abstractNumId w:val="111"/>
  </w:num>
  <w:num w:numId="13">
    <w:abstractNumId w:val="87"/>
  </w:num>
  <w:num w:numId="14">
    <w:abstractNumId w:val="78"/>
  </w:num>
  <w:num w:numId="15">
    <w:abstractNumId w:val="7"/>
  </w:num>
  <w:num w:numId="16">
    <w:abstractNumId w:val="127"/>
  </w:num>
  <w:num w:numId="17">
    <w:abstractNumId w:val="82"/>
  </w:num>
  <w:num w:numId="18">
    <w:abstractNumId w:val="29"/>
  </w:num>
  <w:num w:numId="19">
    <w:abstractNumId w:val="0"/>
  </w:num>
  <w:num w:numId="20">
    <w:abstractNumId w:val="126"/>
  </w:num>
  <w:num w:numId="21">
    <w:abstractNumId w:val="4"/>
  </w:num>
  <w:num w:numId="22">
    <w:abstractNumId w:val="72"/>
  </w:num>
  <w:num w:numId="23">
    <w:abstractNumId w:val="119"/>
  </w:num>
  <w:num w:numId="24">
    <w:abstractNumId w:val="116"/>
  </w:num>
  <w:num w:numId="25">
    <w:abstractNumId w:val="14"/>
  </w:num>
  <w:num w:numId="26">
    <w:abstractNumId w:val="97"/>
  </w:num>
  <w:num w:numId="27">
    <w:abstractNumId w:val="107"/>
  </w:num>
  <w:num w:numId="28">
    <w:abstractNumId w:val="10"/>
  </w:num>
  <w:num w:numId="29">
    <w:abstractNumId w:val="28"/>
  </w:num>
  <w:num w:numId="30">
    <w:abstractNumId w:val="73"/>
  </w:num>
  <w:num w:numId="31">
    <w:abstractNumId w:val="108"/>
  </w:num>
  <w:num w:numId="32">
    <w:abstractNumId w:val="41"/>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58"/>
  </w:num>
  <w:num w:numId="36">
    <w:abstractNumId w:val="48"/>
  </w:num>
  <w:num w:numId="37">
    <w:abstractNumId w:val="90"/>
  </w:num>
  <w:num w:numId="38">
    <w:abstractNumId w:val="128"/>
  </w:num>
  <w:num w:numId="39">
    <w:abstractNumId w:val="93"/>
  </w:num>
  <w:num w:numId="40">
    <w:abstractNumId w:val="19"/>
  </w:num>
  <w:num w:numId="41">
    <w:abstractNumId w:val="50"/>
  </w:num>
  <w:num w:numId="42">
    <w:abstractNumId w:val="124"/>
  </w:num>
  <w:num w:numId="43">
    <w:abstractNumId w:val="55"/>
  </w:num>
  <w:num w:numId="44">
    <w:abstractNumId w:val="1"/>
  </w:num>
  <w:num w:numId="45">
    <w:abstractNumId w:val="8"/>
  </w:num>
  <w:num w:numId="46">
    <w:abstractNumId w:val="92"/>
  </w:num>
  <w:num w:numId="47">
    <w:abstractNumId w:val="13"/>
  </w:num>
  <w:num w:numId="48">
    <w:abstractNumId w:val="95"/>
  </w:num>
  <w:num w:numId="49">
    <w:abstractNumId w:val="135"/>
  </w:num>
  <w:num w:numId="50">
    <w:abstractNumId w:val="68"/>
  </w:num>
  <w:num w:numId="51">
    <w:abstractNumId w:val="36"/>
  </w:num>
  <w:num w:numId="52">
    <w:abstractNumId w:val="115"/>
  </w:num>
  <w:num w:numId="53">
    <w:abstractNumId w:val="110"/>
  </w:num>
  <w:num w:numId="54">
    <w:abstractNumId w:val="53"/>
  </w:num>
  <w:num w:numId="55">
    <w:abstractNumId w:val="88"/>
  </w:num>
  <w:num w:numId="56">
    <w:abstractNumId w:val="75"/>
  </w:num>
  <w:num w:numId="57">
    <w:abstractNumId w:val="129"/>
  </w:num>
  <w:num w:numId="58">
    <w:abstractNumId w:val="102"/>
  </w:num>
  <w:num w:numId="59">
    <w:abstractNumId w:val="131"/>
  </w:num>
  <w:num w:numId="60">
    <w:abstractNumId w:val="122"/>
  </w:num>
  <w:num w:numId="61">
    <w:abstractNumId w:val="47"/>
  </w:num>
  <w:num w:numId="62">
    <w:abstractNumId w:val="17"/>
  </w:num>
  <w:num w:numId="63">
    <w:abstractNumId w:val="35"/>
  </w:num>
  <w:num w:numId="64">
    <w:abstractNumId w:val="136"/>
  </w:num>
  <w:num w:numId="65">
    <w:abstractNumId w:val="6"/>
  </w:num>
  <w:num w:numId="66">
    <w:abstractNumId w:val="26"/>
  </w:num>
  <w:num w:numId="67">
    <w:abstractNumId w:val="9"/>
  </w:num>
  <w:num w:numId="68">
    <w:abstractNumId w:val="137"/>
  </w:num>
  <w:num w:numId="69">
    <w:abstractNumId w:val="106"/>
  </w:num>
  <w:num w:numId="70">
    <w:abstractNumId w:val="38"/>
  </w:num>
  <w:num w:numId="71">
    <w:abstractNumId w:val="42"/>
  </w:num>
  <w:num w:numId="72">
    <w:abstractNumId w:val="27"/>
  </w:num>
  <w:num w:numId="73">
    <w:abstractNumId w:val="103"/>
  </w:num>
  <w:num w:numId="74">
    <w:abstractNumId w:val="40"/>
  </w:num>
  <w:num w:numId="75">
    <w:abstractNumId w:val="63"/>
  </w:num>
  <w:num w:numId="76">
    <w:abstractNumId w:val="121"/>
  </w:num>
  <w:num w:numId="77">
    <w:abstractNumId w:val="54"/>
  </w:num>
  <w:num w:numId="78">
    <w:abstractNumId w:val="23"/>
  </w:num>
  <w:num w:numId="79">
    <w:abstractNumId w:val="130"/>
  </w:num>
  <w:num w:numId="80">
    <w:abstractNumId w:val="49"/>
  </w:num>
  <w:num w:numId="81">
    <w:abstractNumId w:val="37"/>
  </w:num>
  <w:num w:numId="82">
    <w:abstractNumId w:val="56"/>
  </w:num>
  <w:num w:numId="83">
    <w:abstractNumId w:val="16"/>
  </w:num>
  <w:num w:numId="84">
    <w:abstractNumId w:val="85"/>
  </w:num>
  <w:num w:numId="85">
    <w:abstractNumId w:val="71"/>
  </w:num>
  <w:num w:numId="86">
    <w:abstractNumId w:val="89"/>
  </w:num>
  <w:num w:numId="87">
    <w:abstractNumId w:val="33"/>
  </w:num>
  <w:num w:numId="88">
    <w:abstractNumId w:val="2"/>
  </w:num>
  <w:num w:numId="89">
    <w:abstractNumId w:val="76"/>
  </w:num>
  <w:num w:numId="90">
    <w:abstractNumId w:val="44"/>
  </w:num>
  <w:num w:numId="91">
    <w:abstractNumId w:val="125"/>
  </w:num>
  <w:num w:numId="92">
    <w:abstractNumId w:val="123"/>
  </w:num>
  <w:num w:numId="93">
    <w:abstractNumId w:val="99"/>
  </w:num>
  <w:num w:numId="94">
    <w:abstractNumId w:val="25"/>
  </w:num>
  <w:num w:numId="95">
    <w:abstractNumId w:val="113"/>
  </w:num>
  <w:num w:numId="96">
    <w:abstractNumId w:val="3"/>
  </w:num>
  <w:num w:numId="97">
    <w:abstractNumId w:val="11"/>
  </w:num>
  <w:num w:numId="98">
    <w:abstractNumId w:val="79"/>
  </w:num>
  <w:num w:numId="99">
    <w:abstractNumId w:val="118"/>
  </w:num>
  <w:num w:numId="100">
    <w:abstractNumId w:val="30"/>
  </w:num>
  <w:num w:numId="101">
    <w:abstractNumId w:val="5"/>
  </w:num>
  <w:num w:numId="102">
    <w:abstractNumId w:val="112"/>
  </w:num>
  <w:num w:numId="103">
    <w:abstractNumId w:val="45"/>
  </w:num>
  <w:num w:numId="104">
    <w:abstractNumId w:val="94"/>
  </w:num>
  <w:num w:numId="105">
    <w:abstractNumId w:val="74"/>
  </w:num>
  <w:num w:numId="106">
    <w:abstractNumId w:val="134"/>
  </w:num>
  <w:num w:numId="107">
    <w:abstractNumId w:val="18"/>
  </w:num>
  <w:num w:numId="108">
    <w:abstractNumId w:val="77"/>
  </w:num>
  <w:num w:numId="109">
    <w:abstractNumId w:val="39"/>
  </w:num>
  <w:num w:numId="110">
    <w:abstractNumId w:val="57"/>
  </w:num>
  <w:num w:numId="111">
    <w:abstractNumId w:val="114"/>
  </w:num>
  <w:num w:numId="112">
    <w:abstractNumId w:val="52"/>
  </w:num>
  <w:num w:numId="113">
    <w:abstractNumId w:val="15"/>
  </w:num>
  <w:num w:numId="114">
    <w:abstractNumId w:val="86"/>
  </w:num>
  <w:num w:numId="115">
    <w:abstractNumId w:val="24"/>
  </w:num>
  <w:num w:numId="116">
    <w:abstractNumId w:val="67"/>
  </w:num>
  <w:num w:numId="117">
    <w:abstractNumId w:val="32"/>
  </w:num>
  <w:num w:numId="118">
    <w:abstractNumId w:val="31"/>
  </w:num>
  <w:num w:numId="119">
    <w:abstractNumId w:val="133"/>
  </w:num>
  <w:num w:numId="120">
    <w:abstractNumId w:val="61"/>
  </w:num>
  <w:num w:numId="121">
    <w:abstractNumId w:val="80"/>
  </w:num>
  <w:num w:numId="122">
    <w:abstractNumId w:val="20"/>
  </w:num>
  <w:num w:numId="123">
    <w:abstractNumId w:val="120"/>
  </w:num>
  <w:num w:numId="124">
    <w:abstractNumId w:val="101"/>
  </w:num>
  <w:num w:numId="125">
    <w:abstractNumId w:val="46"/>
  </w:num>
  <w:num w:numId="126">
    <w:abstractNumId w:val="12"/>
  </w:num>
  <w:num w:numId="127">
    <w:abstractNumId w:val="84"/>
  </w:num>
  <w:num w:numId="128">
    <w:abstractNumId w:val="83"/>
  </w:num>
  <w:num w:numId="129">
    <w:abstractNumId w:val="100"/>
  </w:num>
  <w:num w:numId="130">
    <w:abstractNumId w:val="104"/>
  </w:num>
  <w:num w:numId="131">
    <w:abstractNumId w:val="117"/>
  </w:num>
  <w:num w:numId="132">
    <w:abstractNumId w:val="91"/>
  </w:num>
  <w:num w:numId="133">
    <w:abstractNumId w:val="34"/>
  </w:num>
  <w:num w:numId="134">
    <w:abstractNumId w:val="22"/>
  </w:num>
  <w:num w:numId="135">
    <w:abstractNumId w:val="64"/>
  </w:num>
  <w:num w:numId="136">
    <w:abstractNumId w:val="60"/>
  </w:num>
  <w:num w:numId="137">
    <w:abstractNumId w:val="62"/>
  </w:num>
  <w:num w:numId="138">
    <w:abstractNumId w:val="65"/>
  </w:num>
  <w:num w:numId="1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7"/>
    <w:lvlOverride w:ilvl="0"/>
    <w:lvlOverride w:ilvl="1"/>
    <w:lvlOverride w:ilvl="2"/>
    <w:lvlOverride w:ilvl="3"/>
    <w:lvlOverride w:ilvl="4"/>
    <w:lvlOverride w:ilvl="5"/>
    <w:lvlOverride w:ilvl="6"/>
    <w:lvlOverride w:ilvl="7"/>
    <w:lvlOverride w:ilvl="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Huawei">
    <w15:presenceInfo w15:providerId="None" w15:userId="Huawei"/>
  </w15:person>
  <w15:person w15:author="Klaus Hugl">
    <w15:presenceInfo w15:providerId="AD" w15:userId="S::klaus.hugl@nokia.com::af6fb4f2-612c-4e3b-b348-254980094518"/>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882"/>
    <w:rsid w:val="00005B74"/>
    <w:rsid w:val="00005C60"/>
    <w:rsid w:val="0000600D"/>
    <w:rsid w:val="00006248"/>
    <w:rsid w:val="00006D37"/>
    <w:rsid w:val="000073D9"/>
    <w:rsid w:val="00007533"/>
    <w:rsid w:val="000075B2"/>
    <w:rsid w:val="00007AD6"/>
    <w:rsid w:val="00007C49"/>
    <w:rsid w:val="00007F20"/>
    <w:rsid w:val="0001012D"/>
    <w:rsid w:val="00010241"/>
    <w:rsid w:val="0001050B"/>
    <w:rsid w:val="0001066C"/>
    <w:rsid w:val="00010B6C"/>
    <w:rsid w:val="00010C62"/>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41E"/>
    <w:rsid w:val="0001457F"/>
    <w:rsid w:val="000145AA"/>
    <w:rsid w:val="00014CFA"/>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48C"/>
    <w:rsid w:val="0002083F"/>
    <w:rsid w:val="000208F2"/>
    <w:rsid w:val="00020D76"/>
    <w:rsid w:val="00020DD5"/>
    <w:rsid w:val="000213DD"/>
    <w:rsid w:val="00021419"/>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0FE"/>
    <w:rsid w:val="0002510C"/>
    <w:rsid w:val="0002524C"/>
    <w:rsid w:val="0002525D"/>
    <w:rsid w:val="00025658"/>
    <w:rsid w:val="00025A83"/>
    <w:rsid w:val="00025B78"/>
    <w:rsid w:val="00025D34"/>
    <w:rsid w:val="00025D3B"/>
    <w:rsid w:val="00025E11"/>
    <w:rsid w:val="00025F9F"/>
    <w:rsid w:val="00025FA8"/>
    <w:rsid w:val="00026013"/>
    <w:rsid w:val="00026F2D"/>
    <w:rsid w:val="00026F45"/>
    <w:rsid w:val="0002724D"/>
    <w:rsid w:val="00027569"/>
    <w:rsid w:val="0002786C"/>
    <w:rsid w:val="00030115"/>
    <w:rsid w:val="0003016F"/>
    <w:rsid w:val="000301DD"/>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6EC"/>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505"/>
    <w:rsid w:val="00056631"/>
    <w:rsid w:val="0005703C"/>
    <w:rsid w:val="00057481"/>
    <w:rsid w:val="000578B8"/>
    <w:rsid w:val="00057A56"/>
    <w:rsid w:val="00057C70"/>
    <w:rsid w:val="00057F42"/>
    <w:rsid w:val="00057F5E"/>
    <w:rsid w:val="00057FE3"/>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79B"/>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24D"/>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260"/>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250"/>
    <w:rsid w:val="000933DA"/>
    <w:rsid w:val="000938BD"/>
    <w:rsid w:val="00093955"/>
    <w:rsid w:val="00093A2A"/>
    <w:rsid w:val="00093DE1"/>
    <w:rsid w:val="00093E83"/>
    <w:rsid w:val="00093EFE"/>
    <w:rsid w:val="00093F84"/>
    <w:rsid w:val="00094631"/>
    <w:rsid w:val="00094903"/>
    <w:rsid w:val="0009490A"/>
    <w:rsid w:val="00095181"/>
    <w:rsid w:val="00095212"/>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CD"/>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01"/>
    <w:rsid w:val="000C701C"/>
    <w:rsid w:val="000C7039"/>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34A"/>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751"/>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46"/>
    <w:rsid w:val="000E6571"/>
    <w:rsid w:val="000E6653"/>
    <w:rsid w:val="000E67A9"/>
    <w:rsid w:val="000E7576"/>
    <w:rsid w:val="000E7583"/>
    <w:rsid w:val="000E7E72"/>
    <w:rsid w:val="000F0059"/>
    <w:rsid w:val="000F0114"/>
    <w:rsid w:val="000F01EC"/>
    <w:rsid w:val="000F026A"/>
    <w:rsid w:val="000F02BC"/>
    <w:rsid w:val="000F04D8"/>
    <w:rsid w:val="000F077A"/>
    <w:rsid w:val="000F095C"/>
    <w:rsid w:val="000F0B03"/>
    <w:rsid w:val="000F1962"/>
    <w:rsid w:val="000F1A0B"/>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3D76"/>
    <w:rsid w:val="00104275"/>
    <w:rsid w:val="00104416"/>
    <w:rsid w:val="001048FC"/>
    <w:rsid w:val="00104DE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40"/>
    <w:rsid w:val="00125AC9"/>
    <w:rsid w:val="00125C65"/>
    <w:rsid w:val="001261AD"/>
    <w:rsid w:val="00126269"/>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80C"/>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68"/>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B5A"/>
    <w:rsid w:val="00154C6A"/>
    <w:rsid w:val="00154CCB"/>
    <w:rsid w:val="001550E1"/>
    <w:rsid w:val="00155112"/>
    <w:rsid w:val="001551D0"/>
    <w:rsid w:val="00155242"/>
    <w:rsid w:val="00155544"/>
    <w:rsid w:val="00155549"/>
    <w:rsid w:val="00155694"/>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25B"/>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CE8"/>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B2B"/>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1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1F22"/>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521"/>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2E42"/>
    <w:rsid w:val="001D33EB"/>
    <w:rsid w:val="001D360B"/>
    <w:rsid w:val="001D3B1F"/>
    <w:rsid w:val="001D3BFB"/>
    <w:rsid w:val="001D3C7D"/>
    <w:rsid w:val="001D4097"/>
    <w:rsid w:val="001D45A3"/>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DD0"/>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49"/>
    <w:rsid w:val="001F41B8"/>
    <w:rsid w:val="001F42EE"/>
    <w:rsid w:val="001F442F"/>
    <w:rsid w:val="001F4856"/>
    <w:rsid w:val="001F49EB"/>
    <w:rsid w:val="001F49F4"/>
    <w:rsid w:val="001F4ACC"/>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0E4"/>
    <w:rsid w:val="00200717"/>
    <w:rsid w:val="00200AFA"/>
    <w:rsid w:val="00200B05"/>
    <w:rsid w:val="00200BCA"/>
    <w:rsid w:val="00200C81"/>
    <w:rsid w:val="00200E54"/>
    <w:rsid w:val="00200E93"/>
    <w:rsid w:val="00200EA2"/>
    <w:rsid w:val="0020144E"/>
    <w:rsid w:val="0020165E"/>
    <w:rsid w:val="002018A6"/>
    <w:rsid w:val="00202090"/>
    <w:rsid w:val="00202A7C"/>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DE3"/>
    <w:rsid w:val="002052EF"/>
    <w:rsid w:val="00205812"/>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135"/>
    <w:rsid w:val="0022129C"/>
    <w:rsid w:val="0022207C"/>
    <w:rsid w:val="00222A2D"/>
    <w:rsid w:val="00222EBC"/>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CF1"/>
    <w:rsid w:val="00241F46"/>
    <w:rsid w:val="00242212"/>
    <w:rsid w:val="002422AB"/>
    <w:rsid w:val="00242598"/>
    <w:rsid w:val="00242873"/>
    <w:rsid w:val="00242B8D"/>
    <w:rsid w:val="00242BD8"/>
    <w:rsid w:val="00242C3B"/>
    <w:rsid w:val="00242E39"/>
    <w:rsid w:val="0024307B"/>
    <w:rsid w:val="0024327B"/>
    <w:rsid w:val="002435B9"/>
    <w:rsid w:val="00243A41"/>
    <w:rsid w:val="00243CB2"/>
    <w:rsid w:val="00243E64"/>
    <w:rsid w:val="00244300"/>
    <w:rsid w:val="00244383"/>
    <w:rsid w:val="00244392"/>
    <w:rsid w:val="0024458F"/>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96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442"/>
    <w:rsid w:val="0026270B"/>
    <w:rsid w:val="0026289B"/>
    <w:rsid w:val="002629FF"/>
    <w:rsid w:val="00262AEA"/>
    <w:rsid w:val="00262B2C"/>
    <w:rsid w:val="002632C3"/>
    <w:rsid w:val="0026340A"/>
    <w:rsid w:val="002635B3"/>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E4"/>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61"/>
    <w:rsid w:val="002803B2"/>
    <w:rsid w:val="00280600"/>
    <w:rsid w:val="002808E2"/>
    <w:rsid w:val="002808E6"/>
    <w:rsid w:val="002809EC"/>
    <w:rsid w:val="0028122E"/>
    <w:rsid w:val="00281FDC"/>
    <w:rsid w:val="002822E8"/>
    <w:rsid w:val="00282519"/>
    <w:rsid w:val="00282932"/>
    <w:rsid w:val="00282AEB"/>
    <w:rsid w:val="00282D4D"/>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1E7"/>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18D"/>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1CB"/>
    <w:rsid w:val="002C03AA"/>
    <w:rsid w:val="002C0A53"/>
    <w:rsid w:val="002C109C"/>
    <w:rsid w:val="002C135E"/>
    <w:rsid w:val="002C168A"/>
    <w:rsid w:val="002C17F8"/>
    <w:rsid w:val="002C1888"/>
    <w:rsid w:val="002C198B"/>
    <w:rsid w:val="002C1B42"/>
    <w:rsid w:val="002C1BF7"/>
    <w:rsid w:val="002C1F0F"/>
    <w:rsid w:val="002C20D4"/>
    <w:rsid w:val="002C24ED"/>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142"/>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7DC"/>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649"/>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0D"/>
    <w:rsid w:val="00342C28"/>
    <w:rsid w:val="003430E8"/>
    <w:rsid w:val="003437C5"/>
    <w:rsid w:val="003438A1"/>
    <w:rsid w:val="003438D7"/>
    <w:rsid w:val="00343A6E"/>
    <w:rsid w:val="00343FD4"/>
    <w:rsid w:val="003440F9"/>
    <w:rsid w:val="00344149"/>
    <w:rsid w:val="003442F3"/>
    <w:rsid w:val="00344430"/>
    <w:rsid w:val="003448A3"/>
    <w:rsid w:val="00344B92"/>
    <w:rsid w:val="00344BB9"/>
    <w:rsid w:val="0034508D"/>
    <w:rsid w:val="003450C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DA"/>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DB1"/>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67B"/>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5E7"/>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4C"/>
    <w:rsid w:val="00385584"/>
    <w:rsid w:val="003856DB"/>
    <w:rsid w:val="00385C2F"/>
    <w:rsid w:val="00386062"/>
    <w:rsid w:val="003860AA"/>
    <w:rsid w:val="00386457"/>
    <w:rsid w:val="00386C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37F"/>
    <w:rsid w:val="003A75F8"/>
    <w:rsid w:val="003A7FC8"/>
    <w:rsid w:val="003B013B"/>
    <w:rsid w:val="003B024F"/>
    <w:rsid w:val="003B0682"/>
    <w:rsid w:val="003B0BED"/>
    <w:rsid w:val="003B1019"/>
    <w:rsid w:val="003B12DF"/>
    <w:rsid w:val="003B1373"/>
    <w:rsid w:val="003B13AB"/>
    <w:rsid w:val="003B16AD"/>
    <w:rsid w:val="003B196B"/>
    <w:rsid w:val="003B1B36"/>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463"/>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0B5C"/>
    <w:rsid w:val="003D0D78"/>
    <w:rsid w:val="003D1166"/>
    <w:rsid w:val="003D1243"/>
    <w:rsid w:val="003D13CE"/>
    <w:rsid w:val="003D159F"/>
    <w:rsid w:val="003D15ED"/>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74E"/>
    <w:rsid w:val="003E2DEE"/>
    <w:rsid w:val="003E2E8C"/>
    <w:rsid w:val="003E2EDA"/>
    <w:rsid w:val="003E33FB"/>
    <w:rsid w:val="003E354D"/>
    <w:rsid w:val="003E37F5"/>
    <w:rsid w:val="003E39FC"/>
    <w:rsid w:val="003E3D8F"/>
    <w:rsid w:val="003E4582"/>
    <w:rsid w:val="003E4845"/>
    <w:rsid w:val="003E4C21"/>
    <w:rsid w:val="003E53AE"/>
    <w:rsid w:val="003E5482"/>
    <w:rsid w:val="003E58D8"/>
    <w:rsid w:val="003E59F1"/>
    <w:rsid w:val="003E5A2C"/>
    <w:rsid w:val="003E5A9F"/>
    <w:rsid w:val="003E5C9E"/>
    <w:rsid w:val="003E63C8"/>
    <w:rsid w:val="003E645F"/>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670"/>
    <w:rsid w:val="003F7789"/>
    <w:rsid w:val="003F7995"/>
    <w:rsid w:val="003F7C29"/>
    <w:rsid w:val="003F7DDF"/>
    <w:rsid w:val="004001A4"/>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0BC"/>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9CD"/>
    <w:rsid w:val="00465A67"/>
    <w:rsid w:val="00465F0A"/>
    <w:rsid w:val="00466786"/>
    <w:rsid w:val="00467039"/>
    <w:rsid w:val="0046722E"/>
    <w:rsid w:val="00467A8B"/>
    <w:rsid w:val="00467AB5"/>
    <w:rsid w:val="00467AFF"/>
    <w:rsid w:val="00467D0F"/>
    <w:rsid w:val="00467DCE"/>
    <w:rsid w:val="00470541"/>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099"/>
    <w:rsid w:val="00480506"/>
    <w:rsid w:val="00480650"/>
    <w:rsid w:val="00480726"/>
    <w:rsid w:val="00480795"/>
    <w:rsid w:val="00480953"/>
    <w:rsid w:val="00480A00"/>
    <w:rsid w:val="00480B23"/>
    <w:rsid w:val="00481500"/>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4B2"/>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8D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C3"/>
    <w:rsid w:val="004B37F3"/>
    <w:rsid w:val="004B38B8"/>
    <w:rsid w:val="004B3CC7"/>
    <w:rsid w:val="004B3E9E"/>
    <w:rsid w:val="004B418F"/>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2"/>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0AA1"/>
    <w:rsid w:val="004F1A80"/>
    <w:rsid w:val="004F1ADD"/>
    <w:rsid w:val="004F1C1A"/>
    <w:rsid w:val="004F1C53"/>
    <w:rsid w:val="004F1D33"/>
    <w:rsid w:val="004F1DF0"/>
    <w:rsid w:val="004F1EA5"/>
    <w:rsid w:val="004F1F03"/>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1E90"/>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EA8"/>
    <w:rsid w:val="00511FB3"/>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19CC"/>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5E0"/>
    <w:rsid w:val="00525CB9"/>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76"/>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10"/>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43A"/>
    <w:rsid w:val="0057343C"/>
    <w:rsid w:val="005735AD"/>
    <w:rsid w:val="005736B8"/>
    <w:rsid w:val="00573C20"/>
    <w:rsid w:val="00573DA3"/>
    <w:rsid w:val="00574306"/>
    <w:rsid w:val="005748C5"/>
    <w:rsid w:val="005748D0"/>
    <w:rsid w:val="00574B0F"/>
    <w:rsid w:val="00574E5D"/>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22D"/>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63A"/>
    <w:rsid w:val="00590E98"/>
    <w:rsid w:val="00591153"/>
    <w:rsid w:val="0059119E"/>
    <w:rsid w:val="00591790"/>
    <w:rsid w:val="0059195C"/>
    <w:rsid w:val="0059240F"/>
    <w:rsid w:val="00592673"/>
    <w:rsid w:val="005929C5"/>
    <w:rsid w:val="00592A21"/>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64"/>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770"/>
    <w:rsid w:val="005A4992"/>
    <w:rsid w:val="005A4B91"/>
    <w:rsid w:val="005A4D74"/>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9D8"/>
    <w:rsid w:val="005B6CB2"/>
    <w:rsid w:val="005B6CF7"/>
    <w:rsid w:val="005B7B4E"/>
    <w:rsid w:val="005B7BAA"/>
    <w:rsid w:val="005B7C8F"/>
    <w:rsid w:val="005C0314"/>
    <w:rsid w:val="005C042F"/>
    <w:rsid w:val="005C0439"/>
    <w:rsid w:val="005C0A6D"/>
    <w:rsid w:val="005C0E50"/>
    <w:rsid w:val="005C0F1C"/>
    <w:rsid w:val="005C1475"/>
    <w:rsid w:val="005C1ADE"/>
    <w:rsid w:val="005C1D11"/>
    <w:rsid w:val="005C20FF"/>
    <w:rsid w:val="005C2193"/>
    <w:rsid w:val="005C21FB"/>
    <w:rsid w:val="005C29BD"/>
    <w:rsid w:val="005C2ABD"/>
    <w:rsid w:val="005C2C93"/>
    <w:rsid w:val="005C2E10"/>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AB2"/>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2D66"/>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02"/>
    <w:rsid w:val="005E6B4F"/>
    <w:rsid w:val="005E6E83"/>
    <w:rsid w:val="005E6FB9"/>
    <w:rsid w:val="005E71D5"/>
    <w:rsid w:val="005E749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AF5"/>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24"/>
    <w:rsid w:val="006166A9"/>
    <w:rsid w:val="006167C7"/>
    <w:rsid w:val="006167D4"/>
    <w:rsid w:val="006168FF"/>
    <w:rsid w:val="00616A3D"/>
    <w:rsid w:val="00616D58"/>
    <w:rsid w:val="00616D5E"/>
    <w:rsid w:val="006172F0"/>
    <w:rsid w:val="00617900"/>
    <w:rsid w:val="00617961"/>
    <w:rsid w:val="00617E17"/>
    <w:rsid w:val="00617F16"/>
    <w:rsid w:val="006201AF"/>
    <w:rsid w:val="0062055B"/>
    <w:rsid w:val="0062071D"/>
    <w:rsid w:val="00620A4A"/>
    <w:rsid w:val="00620FAC"/>
    <w:rsid w:val="00621040"/>
    <w:rsid w:val="006214C6"/>
    <w:rsid w:val="00621825"/>
    <w:rsid w:val="0062189F"/>
    <w:rsid w:val="00621B6F"/>
    <w:rsid w:val="00621BEE"/>
    <w:rsid w:val="00621C6F"/>
    <w:rsid w:val="00622244"/>
    <w:rsid w:val="006223A6"/>
    <w:rsid w:val="0062263C"/>
    <w:rsid w:val="006227F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368"/>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64E"/>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4CA"/>
    <w:rsid w:val="006A067A"/>
    <w:rsid w:val="006A0724"/>
    <w:rsid w:val="006A0740"/>
    <w:rsid w:val="006A0A52"/>
    <w:rsid w:val="006A0AC7"/>
    <w:rsid w:val="006A0BD5"/>
    <w:rsid w:val="006A0E29"/>
    <w:rsid w:val="006A0E71"/>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EC2"/>
    <w:rsid w:val="006C30AD"/>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942"/>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6C1"/>
    <w:rsid w:val="006F4803"/>
    <w:rsid w:val="006F483B"/>
    <w:rsid w:val="006F4B24"/>
    <w:rsid w:val="006F554C"/>
    <w:rsid w:val="006F57B4"/>
    <w:rsid w:val="006F5963"/>
    <w:rsid w:val="006F66AF"/>
    <w:rsid w:val="006F6734"/>
    <w:rsid w:val="006F69AA"/>
    <w:rsid w:val="006F70D3"/>
    <w:rsid w:val="006F71FF"/>
    <w:rsid w:val="006F722D"/>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2CF"/>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DE5"/>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DA9"/>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BEE"/>
    <w:rsid w:val="00734A5A"/>
    <w:rsid w:val="00734B26"/>
    <w:rsid w:val="00734D12"/>
    <w:rsid w:val="00734D28"/>
    <w:rsid w:val="0073516F"/>
    <w:rsid w:val="007352C7"/>
    <w:rsid w:val="007353C9"/>
    <w:rsid w:val="0073587C"/>
    <w:rsid w:val="00735E69"/>
    <w:rsid w:val="0073622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345"/>
    <w:rsid w:val="007407F5"/>
    <w:rsid w:val="00740891"/>
    <w:rsid w:val="007409C7"/>
    <w:rsid w:val="00740D77"/>
    <w:rsid w:val="007412D3"/>
    <w:rsid w:val="0074143F"/>
    <w:rsid w:val="0074192A"/>
    <w:rsid w:val="00741B0C"/>
    <w:rsid w:val="00741DCC"/>
    <w:rsid w:val="00742263"/>
    <w:rsid w:val="00742341"/>
    <w:rsid w:val="00742548"/>
    <w:rsid w:val="0074283E"/>
    <w:rsid w:val="00742CBC"/>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A3A"/>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0D7"/>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B3D"/>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117"/>
    <w:rsid w:val="007902E5"/>
    <w:rsid w:val="007903FF"/>
    <w:rsid w:val="0079044A"/>
    <w:rsid w:val="00790AA5"/>
    <w:rsid w:val="0079107B"/>
    <w:rsid w:val="0079127D"/>
    <w:rsid w:val="00791555"/>
    <w:rsid w:val="007915D7"/>
    <w:rsid w:val="0079175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4CCD"/>
    <w:rsid w:val="007A51B4"/>
    <w:rsid w:val="007A51DF"/>
    <w:rsid w:val="007A5363"/>
    <w:rsid w:val="007A55CA"/>
    <w:rsid w:val="007A581B"/>
    <w:rsid w:val="007A5C06"/>
    <w:rsid w:val="007A5FDE"/>
    <w:rsid w:val="007A6177"/>
    <w:rsid w:val="007A652E"/>
    <w:rsid w:val="007A6E59"/>
    <w:rsid w:val="007A7022"/>
    <w:rsid w:val="007A7313"/>
    <w:rsid w:val="007A7420"/>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6FC"/>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A6"/>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3D"/>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897"/>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6C"/>
    <w:rsid w:val="007F1CBA"/>
    <w:rsid w:val="007F235A"/>
    <w:rsid w:val="007F2471"/>
    <w:rsid w:val="007F27A2"/>
    <w:rsid w:val="007F284E"/>
    <w:rsid w:val="007F2A38"/>
    <w:rsid w:val="007F2C1B"/>
    <w:rsid w:val="007F311B"/>
    <w:rsid w:val="007F34FC"/>
    <w:rsid w:val="007F37C2"/>
    <w:rsid w:val="007F3D81"/>
    <w:rsid w:val="007F3DE8"/>
    <w:rsid w:val="007F3F96"/>
    <w:rsid w:val="007F4172"/>
    <w:rsid w:val="007F490B"/>
    <w:rsid w:val="007F4C4F"/>
    <w:rsid w:val="007F5312"/>
    <w:rsid w:val="007F5406"/>
    <w:rsid w:val="007F555E"/>
    <w:rsid w:val="007F598D"/>
    <w:rsid w:val="007F5B5C"/>
    <w:rsid w:val="007F5DC6"/>
    <w:rsid w:val="007F6638"/>
    <w:rsid w:val="007F6763"/>
    <w:rsid w:val="007F695B"/>
    <w:rsid w:val="007F6CC3"/>
    <w:rsid w:val="007F73F2"/>
    <w:rsid w:val="007F747F"/>
    <w:rsid w:val="007F77A4"/>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579"/>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845"/>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0DE"/>
    <w:rsid w:val="00825428"/>
    <w:rsid w:val="0082548D"/>
    <w:rsid w:val="00825E57"/>
    <w:rsid w:val="00826163"/>
    <w:rsid w:val="00826222"/>
    <w:rsid w:val="00826562"/>
    <w:rsid w:val="00826809"/>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78"/>
    <w:rsid w:val="00861DC9"/>
    <w:rsid w:val="0086236F"/>
    <w:rsid w:val="00862AB5"/>
    <w:rsid w:val="00862D31"/>
    <w:rsid w:val="00862F75"/>
    <w:rsid w:val="00863752"/>
    <w:rsid w:val="00863949"/>
    <w:rsid w:val="00863D05"/>
    <w:rsid w:val="00863EB2"/>
    <w:rsid w:val="0086401E"/>
    <w:rsid w:val="00864043"/>
    <w:rsid w:val="008641BD"/>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5A9"/>
    <w:rsid w:val="00876808"/>
    <w:rsid w:val="008768CD"/>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76"/>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B38"/>
    <w:rsid w:val="008870AF"/>
    <w:rsid w:val="00887251"/>
    <w:rsid w:val="008872C9"/>
    <w:rsid w:val="00887437"/>
    <w:rsid w:val="00887EE6"/>
    <w:rsid w:val="00887F51"/>
    <w:rsid w:val="00890042"/>
    <w:rsid w:val="008902BC"/>
    <w:rsid w:val="00890619"/>
    <w:rsid w:val="008906F0"/>
    <w:rsid w:val="008907F0"/>
    <w:rsid w:val="00890FA8"/>
    <w:rsid w:val="00891026"/>
    <w:rsid w:val="00891092"/>
    <w:rsid w:val="008911D5"/>
    <w:rsid w:val="00891234"/>
    <w:rsid w:val="008912D7"/>
    <w:rsid w:val="00891B2F"/>
    <w:rsid w:val="00891E97"/>
    <w:rsid w:val="00892097"/>
    <w:rsid w:val="00892539"/>
    <w:rsid w:val="0089273A"/>
    <w:rsid w:val="00893007"/>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6F2F"/>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74B"/>
    <w:rsid w:val="008B7C8A"/>
    <w:rsid w:val="008B7CFC"/>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D11"/>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59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A1"/>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E7863"/>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3DF"/>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6E19"/>
    <w:rsid w:val="0090730C"/>
    <w:rsid w:val="00907520"/>
    <w:rsid w:val="0090752D"/>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3A7"/>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D0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BA9"/>
    <w:rsid w:val="00942C38"/>
    <w:rsid w:val="00942DE4"/>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7CB"/>
    <w:rsid w:val="00957831"/>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781"/>
    <w:rsid w:val="00974BC8"/>
    <w:rsid w:val="00974E72"/>
    <w:rsid w:val="00975256"/>
    <w:rsid w:val="00975443"/>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63C"/>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A3"/>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26A"/>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5E5"/>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B04"/>
    <w:rsid w:val="009C4C13"/>
    <w:rsid w:val="009C4E02"/>
    <w:rsid w:val="009C505D"/>
    <w:rsid w:val="009C51F3"/>
    <w:rsid w:val="009C58C1"/>
    <w:rsid w:val="009C5AC6"/>
    <w:rsid w:val="009C5B93"/>
    <w:rsid w:val="009C5DCD"/>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415"/>
    <w:rsid w:val="009C75BD"/>
    <w:rsid w:val="009C7607"/>
    <w:rsid w:val="009C7630"/>
    <w:rsid w:val="009C76AA"/>
    <w:rsid w:val="009C7BF0"/>
    <w:rsid w:val="009D0090"/>
    <w:rsid w:val="009D02D7"/>
    <w:rsid w:val="009D03DE"/>
    <w:rsid w:val="009D04BD"/>
    <w:rsid w:val="009D063E"/>
    <w:rsid w:val="009D06FF"/>
    <w:rsid w:val="009D0E09"/>
    <w:rsid w:val="009D0E8C"/>
    <w:rsid w:val="009D1070"/>
    <w:rsid w:val="009D12FE"/>
    <w:rsid w:val="009D148F"/>
    <w:rsid w:val="009D1662"/>
    <w:rsid w:val="009D1772"/>
    <w:rsid w:val="009D1AB3"/>
    <w:rsid w:val="009D2340"/>
    <w:rsid w:val="009D2989"/>
    <w:rsid w:val="009D29E0"/>
    <w:rsid w:val="009D2BE9"/>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74A"/>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0C"/>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36D0"/>
    <w:rsid w:val="009F401A"/>
    <w:rsid w:val="009F42B7"/>
    <w:rsid w:val="009F44C9"/>
    <w:rsid w:val="009F49B8"/>
    <w:rsid w:val="009F4AA3"/>
    <w:rsid w:val="009F4D33"/>
    <w:rsid w:val="009F4EE6"/>
    <w:rsid w:val="009F4F97"/>
    <w:rsid w:val="009F532C"/>
    <w:rsid w:val="009F54FC"/>
    <w:rsid w:val="009F55FC"/>
    <w:rsid w:val="009F5B7F"/>
    <w:rsid w:val="009F5F24"/>
    <w:rsid w:val="009F609E"/>
    <w:rsid w:val="009F62D5"/>
    <w:rsid w:val="009F6343"/>
    <w:rsid w:val="009F66FC"/>
    <w:rsid w:val="009F6B30"/>
    <w:rsid w:val="009F6CA4"/>
    <w:rsid w:val="009F75FD"/>
    <w:rsid w:val="009F77F0"/>
    <w:rsid w:val="009F7D5A"/>
    <w:rsid w:val="009F7E2F"/>
    <w:rsid w:val="009F7E78"/>
    <w:rsid w:val="00A00361"/>
    <w:rsid w:val="00A0051B"/>
    <w:rsid w:val="00A0067E"/>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8C1"/>
    <w:rsid w:val="00A06AC6"/>
    <w:rsid w:val="00A06C55"/>
    <w:rsid w:val="00A06C77"/>
    <w:rsid w:val="00A06D7E"/>
    <w:rsid w:val="00A06E60"/>
    <w:rsid w:val="00A06FE9"/>
    <w:rsid w:val="00A073FE"/>
    <w:rsid w:val="00A07515"/>
    <w:rsid w:val="00A0794E"/>
    <w:rsid w:val="00A07EA0"/>
    <w:rsid w:val="00A1010A"/>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4BB7"/>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2A1"/>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9CF"/>
    <w:rsid w:val="00A61A4F"/>
    <w:rsid w:val="00A61F5E"/>
    <w:rsid w:val="00A6200C"/>
    <w:rsid w:val="00A62AA0"/>
    <w:rsid w:val="00A62EB4"/>
    <w:rsid w:val="00A6304A"/>
    <w:rsid w:val="00A634A0"/>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F"/>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2DD8"/>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07F"/>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C9"/>
    <w:rsid w:val="00AB1A44"/>
    <w:rsid w:val="00AB1BAC"/>
    <w:rsid w:val="00AB2119"/>
    <w:rsid w:val="00AB26A6"/>
    <w:rsid w:val="00AB2F38"/>
    <w:rsid w:val="00AB2FE7"/>
    <w:rsid w:val="00AB304F"/>
    <w:rsid w:val="00AB3709"/>
    <w:rsid w:val="00AB38DF"/>
    <w:rsid w:val="00AB3A84"/>
    <w:rsid w:val="00AB3B6C"/>
    <w:rsid w:val="00AB3B90"/>
    <w:rsid w:val="00AB3F1A"/>
    <w:rsid w:val="00AB44C3"/>
    <w:rsid w:val="00AB45BF"/>
    <w:rsid w:val="00AB4759"/>
    <w:rsid w:val="00AB4ED6"/>
    <w:rsid w:val="00AB5157"/>
    <w:rsid w:val="00AB536D"/>
    <w:rsid w:val="00AB542E"/>
    <w:rsid w:val="00AB5794"/>
    <w:rsid w:val="00AB5A5B"/>
    <w:rsid w:val="00AB5E67"/>
    <w:rsid w:val="00AB63E9"/>
    <w:rsid w:val="00AB6B48"/>
    <w:rsid w:val="00AB6BF1"/>
    <w:rsid w:val="00AB6C80"/>
    <w:rsid w:val="00AB6F76"/>
    <w:rsid w:val="00AB71B7"/>
    <w:rsid w:val="00AB7697"/>
    <w:rsid w:val="00AB77A7"/>
    <w:rsid w:val="00AB77C9"/>
    <w:rsid w:val="00AB78E4"/>
    <w:rsid w:val="00AB7A90"/>
    <w:rsid w:val="00AB7AF7"/>
    <w:rsid w:val="00AB7CFE"/>
    <w:rsid w:val="00AC0033"/>
    <w:rsid w:val="00AC0712"/>
    <w:rsid w:val="00AC0AD6"/>
    <w:rsid w:val="00AC0B92"/>
    <w:rsid w:val="00AC1406"/>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455"/>
    <w:rsid w:val="00AF16CB"/>
    <w:rsid w:val="00AF196E"/>
    <w:rsid w:val="00AF1D07"/>
    <w:rsid w:val="00AF1DEF"/>
    <w:rsid w:val="00AF1F75"/>
    <w:rsid w:val="00AF1F7B"/>
    <w:rsid w:val="00AF20B5"/>
    <w:rsid w:val="00AF2224"/>
    <w:rsid w:val="00AF222E"/>
    <w:rsid w:val="00AF2352"/>
    <w:rsid w:val="00AF2357"/>
    <w:rsid w:val="00AF2359"/>
    <w:rsid w:val="00AF2732"/>
    <w:rsid w:val="00AF2D5F"/>
    <w:rsid w:val="00AF32CB"/>
    <w:rsid w:val="00AF3639"/>
    <w:rsid w:val="00AF36C7"/>
    <w:rsid w:val="00AF37E9"/>
    <w:rsid w:val="00AF3BDB"/>
    <w:rsid w:val="00AF3CBC"/>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2"/>
    <w:rsid w:val="00B00D5A"/>
    <w:rsid w:val="00B01067"/>
    <w:rsid w:val="00B017FB"/>
    <w:rsid w:val="00B01854"/>
    <w:rsid w:val="00B01DCB"/>
    <w:rsid w:val="00B023A9"/>
    <w:rsid w:val="00B02655"/>
    <w:rsid w:val="00B0270D"/>
    <w:rsid w:val="00B02B45"/>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1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A1E"/>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42"/>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F0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6F53"/>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3C"/>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4D"/>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4B0"/>
    <w:rsid w:val="00BC3587"/>
    <w:rsid w:val="00BC370F"/>
    <w:rsid w:val="00BC39E8"/>
    <w:rsid w:val="00BC3A03"/>
    <w:rsid w:val="00BC3B9F"/>
    <w:rsid w:val="00BC41A0"/>
    <w:rsid w:val="00BC4424"/>
    <w:rsid w:val="00BC495A"/>
    <w:rsid w:val="00BC5416"/>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0B"/>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1FB8"/>
    <w:rsid w:val="00C32800"/>
    <w:rsid w:val="00C3284B"/>
    <w:rsid w:val="00C32DFF"/>
    <w:rsid w:val="00C331F6"/>
    <w:rsid w:val="00C33A84"/>
    <w:rsid w:val="00C33B2A"/>
    <w:rsid w:val="00C33F55"/>
    <w:rsid w:val="00C3400D"/>
    <w:rsid w:val="00C3425F"/>
    <w:rsid w:val="00C342A5"/>
    <w:rsid w:val="00C345FC"/>
    <w:rsid w:val="00C34658"/>
    <w:rsid w:val="00C348ED"/>
    <w:rsid w:val="00C349C5"/>
    <w:rsid w:val="00C34CE7"/>
    <w:rsid w:val="00C34EC9"/>
    <w:rsid w:val="00C34FDC"/>
    <w:rsid w:val="00C35237"/>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3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6B"/>
    <w:rsid w:val="00C7797D"/>
    <w:rsid w:val="00C804BD"/>
    <w:rsid w:val="00C80958"/>
    <w:rsid w:val="00C80C24"/>
    <w:rsid w:val="00C80E40"/>
    <w:rsid w:val="00C8107D"/>
    <w:rsid w:val="00C810A4"/>
    <w:rsid w:val="00C81179"/>
    <w:rsid w:val="00C81455"/>
    <w:rsid w:val="00C814C3"/>
    <w:rsid w:val="00C81C8D"/>
    <w:rsid w:val="00C81EF5"/>
    <w:rsid w:val="00C82055"/>
    <w:rsid w:val="00C823BF"/>
    <w:rsid w:val="00C828E1"/>
    <w:rsid w:val="00C82B95"/>
    <w:rsid w:val="00C831DF"/>
    <w:rsid w:val="00C83223"/>
    <w:rsid w:val="00C834D3"/>
    <w:rsid w:val="00C83CA5"/>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B7B"/>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99F"/>
    <w:rsid w:val="00C95FC5"/>
    <w:rsid w:val="00C964B2"/>
    <w:rsid w:val="00C966B0"/>
    <w:rsid w:val="00C96915"/>
    <w:rsid w:val="00C9707F"/>
    <w:rsid w:val="00C97208"/>
    <w:rsid w:val="00C973B5"/>
    <w:rsid w:val="00C97EC5"/>
    <w:rsid w:val="00C97EF7"/>
    <w:rsid w:val="00C97EF8"/>
    <w:rsid w:val="00CA012A"/>
    <w:rsid w:val="00CA03B9"/>
    <w:rsid w:val="00CA06EC"/>
    <w:rsid w:val="00CA0A6E"/>
    <w:rsid w:val="00CA0CCB"/>
    <w:rsid w:val="00CA0FFF"/>
    <w:rsid w:val="00CA103B"/>
    <w:rsid w:val="00CA12C1"/>
    <w:rsid w:val="00CA1569"/>
    <w:rsid w:val="00CA16F6"/>
    <w:rsid w:val="00CA19DB"/>
    <w:rsid w:val="00CA1BCC"/>
    <w:rsid w:val="00CA2092"/>
    <w:rsid w:val="00CA2223"/>
    <w:rsid w:val="00CA2499"/>
    <w:rsid w:val="00CA24B2"/>
    <w:rsid w:val="00CA26A7"/>
    <w:rsid w:val="00CA26C3"/>
    <w:rsid w:val="00CA2C4D"/>
    <w:rsid w:val="00CA2E61"/>
    <w:rsid w:val="00CA32DD"/>
    <w:rsid w:val="00CA3368"/>
    <w:rsid w:val="00CA336B"/>
    <w:rsid w:val="00CA34F9"/>
    <w:rsid w:val="00CA3C2C"/>
    <w:rsid w:val="00CA3E5B"/>
    <w:rsid w:val="00CA4721"/>
    <w:rsid w:val="00CA4C47"/>
    <w:rsid w:val="00CA4CF8"/>
    <w:rsid w:val="00CA4D4D"/>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3B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079"/>
    <w:rsid w:val="00CC560D"/>
    <w:rsid w:val="00CC5632"/>
    <w:rsid w:val="00CC58B1"/>
    <w:rsid w:val="00CC5967"/>
    <w:rsid w:val="00CC5B1E"/>
    <w:rsid w:val="00CC5C88"/>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02"/>
    <w:rsid w:val="00CD23C2"/>
    <w:rsid w:val="00CD288B"/>
    <w:rsid w:val="00CD289E"/>
    <w:rsid w:val="00CD2999"/>
    <w:rsid w:val="00CD2D59"/>
    <w:rsid w:val="00CD2FCB"/>
    <w:rsid w:val="00CD3897"/>
    <w:rsid w:val="00CD4005"/>
    <w:rsid w:val="00CD4582"/>
    <w:rsid w:val="00CD4914"/>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30C"/>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180"/>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3CB"/>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F5A"/>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3B37"/>
    <w:rsid w:val="00D44367"/>
    <w:rsid w:val="00D443DF"/>
    <w:rsid w:val="00D4461C"/>
    <w:rsid w:val="00D446AF"/>
    <w:rsid w:val="00D44806"/>
    <w:rsid w:val="00D448BE"/>
    <w:rsid w:val="00D44B75"/>
    <w:rsid w:val="00D44CB2"/>
    <w:rsid w:val="00D44DE5"/>
    <w:rsid w:val="00D4531E"/>
    <w:rsid w:val="00D45359"/>
    <w:rsid w:val="00D45502"/>
    <w:rsid w:val="00D45D02"/>
    <w:rsid w:val="00D460A4"/>
    <w:rsid w:val="00D46275"/>
    <w:rsid w:val="00D46379"/>
    <w:rsid w:val="00D46558"/>
    <w:rsid w:val="00D46692"/>
    <w:rsid w:val="00D468C9"/>
    <w:rsid w:val="00D47153"/>
    <w:rsid w:val="00D47345"/>
    <w:rsid w:val="00D477CD"/>
    <w:rsid w:val="00D47F48"/>
    <w:rsid w:val="00D500C1"/>
    <w:rsid w:val="00D5097E"/>
    <w:rsid w:val="00D50A12"/>
    <w:rsid w:val="00D50AE0"/>
    <w:rsid w:val="00D50E41"/>
    <w:rsid w:val="00D50EB6"/>
    <w:rsid w:val="00D51497"/>
    <w:rsid w:val="00D5166A"/>
    <w:rsid w:val="00D517BD"/>
    <w:rsid w:val="00D51938"/>
    <w:rsid w:val="00D5193F"/>
    <w:rsid w:val="00D51DBB"/>
    <w:rsid w:val="00D51DCB"/>
    <w:rsid w:val="00D527B7"/>
    <w:rsid w:val="00D527E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82A"/>
    <w:rsid w:val="00D57B90"/>
    <w:rsid w:val="00D57DC7"/>
    <w:rsid w:val="00D60084"/>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3B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2C6"/>
    <w:rsid w:val="00D93320"/>
    <w:rsid w:val="00D9366E"/>
    <w:rsid w:val="00D93997"/>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00E"/>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6BDF"/>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63"/>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4DB"/>
    <w:rsid w:val="00DC65B9"/>
    <w:rsid w:val="00DC7A3C"/>
    <w:rsid w:val="00DC7A5B"/>
    <w:rsid w:val="00DC7ADF"/>
    <w:rsid w:val="00DC7BC8"/>
    <w:rsid w:val="00DC7E10"/>
    <w:rsid w:val="00DC7E6E"/>
    <w:rsid w:val="00DD00FC"/>
    <w:rsid w:val="00DD0664"/>
    <w:rsid w:val="00DD0888"/>
    <w:rsid w:val="00DD09E7"/>
    <w:rsid w:val="00DD0A9D"/>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7EF"/>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4CF"/>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CA"/>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59"/>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18E"/>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7B"/>
    <w:rsid w:val="00E278B0"/>
    <w:rsid w:val="00E278FA"/>
    <w:rsid w:val="00E27D17"/>
    <w:rsid w:val="00E27E88"/>
    <w:rsid w:val="00E30069"/>
    <w:rsid w:val="00E300C9"/>
    <w:rsid w:val="00E30152"/>
    <w:rsid w:val="00E301A6"/>
    <w:rsid w:val="00E302C1"/>
    <w:rsid w:val="00E3033B"/>
    <w:rsid w:val="00E30586"/>
    <w:rsid w:val="00E30E4D"/>
    <w:rsid w:val="00E311B9"/>
    <w:rsid w:val="00E3123E"/>
    <w:rsid w:val="00E312CA"/>
    <w:rsid w:val="00E31C72"/>
    <w:rsid w:val="00E31DAC"/>
    <w:rsid w:val="00E32009"/>
    <w:rsid w:val="00E3227B"/>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A13"/>
    <w:rsid w:val="00E73C6D"/>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E6D"/>
    <w:rsid w:val="00E80FB8"/>
    <w:rsid w:val="00E8133F"/>
    <w:rsid w:val="00E81404"/>
    <w:rsid w:val="00E81495"/>
    <w:rsid w:val="00E820F6"/>
    <w:rsid w:val="00E828F7"/>
    <w:rsid w:val="00E82913"/>
    <w:rsid w:val="00E82BA5"/>
    <w:rsid w:val="00E82C18"/>
    <w:rsid w:val="00E82DD7"/>
    <w:rsid w:val="00E82FE4"/>
    <w:rsid w:val="00E830BC"/>
    <w:rsid w:val="00E8325B"/>
    <w:rsid w:val="00E83545"/>
    <w:rsid w:val="00E835F1"/>
    <w:rsid w:val="00E836C4"/>
    <w:rsid w:val="00E839E0"/>
    <w:rsid w:val="00E83AE7"/>
    <w:rsid w:val="00E8408C"/>
    <w:rsid w:val="00E84151"/>
    <w:rsid w:val="00E84717"/>
    <w:rsid w:val="00E8489F"/>
    <w:rsid w:val="00E84A70"/>
    <w:rsid w:val="00E84DDF"/>
    <w:rsid w:val="00E84E8C"/>
    <w:rsid w:val="00E84F13"/>
    <w:rsid w:val="00E85315"/>
    <w:rsid w:val="00E85324"/>
    <w:rsid w:val="00E85611"/>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7BA"/>
    <w:rsid w:val="00E91D6D"/>
    <w:rsid w:val="00E92336"/>
    <w:rsid w:val="00E9237D"/>
    <w:rsid w:val="00E92888"/>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64"/>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20"/>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3B8"/>
    <w:rsid w:val="00ED769E"/>
    <w:rsid w:val="00ED7778"/>
    <w:rsid w:val="00ED7B11"/>
    <w:rsid w:val="00ED7C8F"/>
    <w:rsid w:val="00ED7D9B"/>
    <w:rsid w:val="00ED7E0C"/>
    <w:rsid w:val="00ED7E8E"/>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4B6"/>
    <w:rsid w:val="00EF2828"/>
    <w:rsid w:val="00EF295D"/>
    <w:rsid w:val="00EF29A6"/>
    <w:rsid w:val="00EF2B06"/>
    <w:rsid w:val="00EF2CB3"/>
    <w:rsid w:val="00EF327B"/>
    <w:rsid w:val="00EF376D"/>
    <w:rsid w:val="00EF3776"/>
    <w:rsid w:val="00EF39A6"/>
    <w:rsid w:val="00EF3F8D"/>
    <w:rsid w:val="00EF4125"/>
    <w:rsid w:val="00EF4570"/>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2D6"/>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4EBC"/>
    <w:rsid w:val="00F15215"/>
    <w:rsid w:val="00F157E7"/>
    <w:rsid w:val="00F15B1B"/>
    <w:rsid w:val="00F15B22"/>
    <w:rsid w:val="00F15D38"/>
    <w:rsid w:val="00F15DA8"/>
    <w:rsid w:val="00F1606B"/>
    <w:rsid w:val="00F161ED"/>
    <w:rsid w:val="00F167BE"/>
    <w:rsid w:val="00F1687C"/>
    <w:rsid w:val="00F16B38"/>
    <w:rsid w:val="00F16E78"/>
    <w:rsid w:val="00F17250"/>
    <w:rsid w:val="00F1727E"/>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278DF"/>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4FE4"/>
    <w:rsid w:val="00F5503F"/>
    <w:rsid w:val="00F551AF"/>
    <w:rsid w:val="00F5527D"/>
    <w:rsid w:val="00F552E9"/>
    <w:rsid w:val="00F55ACC"/>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751"/>
    <w:rsid w:val="00F6193D"/>
    <w:rsid w:val="00F61A76"/>
    <w:rsid w:val="00F61A95"/>
    <w:rsid w:val="00F624AE"/>
    <w:rsid w:val="00F62558"/>
    <w:rsid w:val="00F62F0A"/>
    <w:rsid w:val="00F634C2"/>
    <w:rsid w:val="00F635E0"/>
    <w:rsid w:val="00F6443C"/>
    <w:rsid w:val="00F64916"/>
    <w:rsid w:val="00F6498C"/>
    <w:rsid w:val="00F65316"/>
    <w:rsid w:val="00F657D3"/>
    <w:rsid w:val="00F65C72"/>
    <w:rsid w:val="00F66CF1"/>
    <w:rsid w:val="00F671E7"/>
    <w:rsid w:val="00F672D5"/>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295"/>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291"/>
    <w:rsid w:val="00F80C08"/>
    <w:rsid w:val="00F8100A"/>
    <w:rsid w:val="00F81252"/>
    <w:rsid w:val="00F813AB"/>
    <w:rsid w:val="00F81434"/>
    <w:rsid w:val="00F82487"/>
    <w:rsid w:val="00F82626"/>
    <w:rsid w:val="00F82959"/>
    <w:rsid w:val="00F82B8E"/>
    <w:rsid w:val="00F82FBC"/>
    <w:rsid w:val="00F830AB"/>
    <w:rsid w:val="00F830D0"/>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08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1F24"/>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073"/>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6FA3"/>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3CD3"/>
    <w:rsid w:val="00FD3E5A"/>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66"/>
    <w:rsid w:val="00FF4FCC"/>
    <w:rsid w:val="00FF4FFD"/>
    <w:rsid w:val="00FF540B"/>
    <w:rsid w:val="00FF5461"/>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ACD22B2"/>
    <w:rsid w:val="0E39133D"/>
    <w:rsid w:val="0F0F70F7"/>
    <w:rsid w:val="14A26BCE"/>
    <w:rsid w:val="150C0E99"/>
    <w:rsid w:val="15D779FE"/>
    <w:rsid w:val="170B51F7"/>
    <w:rsid w:val="19FA4D5C"/>
    <w:rsid w:val="239E585D"/>
    <w:rsid w:val="364F715F"/>
    <w:rsid w:val="3EF5702A"/>
    <w:rsid w:val="41FA416B"/>
    <w:rsid w:val="44E63171"/>
    <w:rsid w:val="46FF59A9"/>
    <w:rsid w:val="49CF1FB3"/>
    <w:rsid w:val="5145180F"/>
    <w:rsid w:val="52EC376F"/>
    <w:rsid w:val="57245EBF"/>
    <w:rsid w:val="621C3354"/>
    <w:rsid w:val="71240E9A"/>
    <w:rsid w:val="7F46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ECE413F"/>
  <w15:docId w15:val="{DA9686EB-4EEB-4048-999D-48698D08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07EF"/>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1">
    <w:name w:val="変更箇所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DefaultParagraphFont"/>
    <w:qFormat/>
    <w:rPr>
      <w:rFonts w:ascii="Arial" w:hAnsi="Arial"/>
      <w:b/>
      <w:sz w:val="18"/>
      <w:lang w:val="en-GB" w:eastAsia="ja-JP" w:bidi="ar-SA"/>
    </w:rPr>
  </w:style>
  <w:style w:type="paragraph" w:customStyle="1" w:styleId="Proposal">
    <w:name w:val="Proposal"/>
    <w:basedOn w:val="BodyText"/>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C032-3A9B-48D2-A09F-E02DF009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109d699c-9c6d-4eef-ab81-bfe25224c215"/>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35e4af-6f1e-436f-9533-0c519f21b230"/>
    <ds:schemaRef ds:uri="http://www.w3.org/XML/1998/namespace"/>
    <ds:schemaRef ds:uri="http://purl.org/dc/dcmitype/"/>
  </ds:schemaRefs>
</ds:datastoreItem>
</file>

<file path=customXml/itemProps5.xml><?xml version="1.0" encoding="utf-8"?>
<ds:datastoreItem xmlns:ds="http://schemas.openxmlformats.org/officeDocument/2006/customXml" ds:itemID="{874593E6-5A3F-4875-AEAF-C12DC33CED18}">
  <ds:schemaRefs>
    <ds:schemaRef ds:uri="http://schemas.microsoft.com/sharepoint/events"/>
  </ds:schemaRefs>
</ds:datastoreItem>
</file>

<file path=customXml/itemProps6.xml><?xml version="1.0" encoding="utf-8"?>
<ds:datastoreItem xmlns:ds="http://schemas.openxmlformats.org/officeDocument/2006/customXml" ds:itemID="{5A9732EC-A9DD-4892-91C0-832FB8794E17}">
  <ds:schemaRefs>
    <ds:schemaRef ds:uri="Microsoft.SharePoint.Taxonomy.ContentTypeSync"/>
  </ds:schemaRefs>
</ds:datastoreItem>
</file>

<file path=customXml/itemProps7.xml><?xml version="1.0" encoding="utf-8"?>
<ds:datastoreItem xmlns:ds="http://schemas.openxmlformats.org/officeDocument/2006/customXml" ds:itemID="{0A5F6D0B-CF95-4C62-A64A-440DCF0C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29060</Words>
  <Characters>165648</Characters>
  <Application>Microsoft Office Word</Application>
  <DocSecurity>0</DocSecurity>
  <Lines>1380</Lines>
  <Paragraphs>388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2020-06-04T08:54:00Z</dcterms:created>
  <dcterms:modified xsi:type="dcterms:W3CDTF">2020-06-04T08:54:00Z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(3)noGECWIpaJJKRP3tOt497aLHixHeUhbFFBPkVCuWwbTXDe1UTgeMaIKebOfAc+1nEMBILakw
BUjC8zspPV+Z13O9hfhdBMZrYPxAjJ1pwKlxnpvE9v4q2gW6X2LVNsSpvdnKyJXQKRDUwB77
pEUY9iNZ0maDPDCpvWobFpOAqYMDo5YOWM4IsM53xm99jVd57vzEyWhZAv+iunyISScPgpVo
Ssya02cQ9+BajaNq4u</vt:lpwstr>
  </property>
  <property fmtid="{D5CDD505-2E9C-101B-9397-08002B2CF9AE}" pid="3" name="_2015_ms_pID_7253431">
    <vt:lpwstr>D0KLkqvW9gU5vwmYx2oUIizW3RZV+3PR8NsyBGVyBXXiV4ONfGjKH3
Szh91VIxSUioowJNKv5kfQhS8XfjFiqrYDRoRy/0ofld+/Ui2ZcI9JdMA9Kz8p8oK0FLsO+y
DuitvaARCR6LYI/4hOfjnUvMJpvSk+1jeqEomSRSMczk0/jFaYxdWLRAOL4ns5loqQW/Imx6
9aZWKWG8IDjM+IEueLbvv4bYFlDZS+5P4W5c</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2020-05-26 06:31:26Z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OQ==</vt:lpwstr>
  </property>
  <property fmtid="{D5CDD505-2E9C-101B-9397-08002B2CF9AE}" pid="16" name="CTPClassification">
    <vt:lpwstr>CTP_NT</vt:lpwstr>
  </property>
  <property fmtid="{D5CDD505-2E9C-101B-9397-08002B2CF9AE}" pid="17" name="KSOProductBuildVer">
    <vt:lpwstr>2052-11.8.2.8696</vt:lpwstr>
  </property>
</Properties>
</file>