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105A58D0" w:rsidR="001D78ED" w:rsidRPr="001D78ED" w:rsidRDefault="001D78ED" w:rsidP="001D78ED">
      <w:pPr>
        <w:tabs>
          <w:tab w:val="center" w:pos="4536"/>
          <w:tab w:val="right" w:pos="8280"/>
          <w:tab w:val="right" w:pos="9639"/>
        </w:tabs>
        <w:ind w:right="2"/>
        <w:rPr>
          <w:rFonts w:ascii="Arial" w:eastAsia="ＭＳ 明朝" w:hAnsi="Arial"/>
          <w:b/>
          <w:noProof/>
        </w:rPr>
      </w:pPr>
      <w:bookmarkStart w:id="0" w:name="_Hlk7194408"/>
      <w:bookmarkStart w:id="1" w:name="OLE_LINK3"/>
      <w:r w:rsidRPr="001D78ED">
        <w:rPr>
          <w:rFonts w:ascii="Arial" w:eastAsia="ＭＳ 明朝" w:hAnsi="Arial"/>
          <w:b/>
          <w:noProof/>
        </w:rPr>
        <w:t>3GPP TSG RAN WG1 #101</w:t>
      </w:r>
      <w:r w:rsidRPr="001D78ED">
        <w:rPr>
          <w:rFonts w:ascii="Arial" w:eastAsia="ＭＳ 明朝" w:hAnsi="Arial"/>
          <w:b/>
          <w:noProof/>
        </w:rPr>
        <w:tab/>
      </w:r>
      <w:r w:rsidRPr="001D78ED">
        <w:rPr>
          <w:rFonts w:ascii="Arial" w:eastAsia="ＭＳ 明朝" w:hAnsi="Arial"/>
          <w:b/>
          <w:noProof/>
        </w:rPr>
        <w:tab/>
      </w:r>
      <w:r w:rsidRPr="001D78ED">
        <w:rPr>
          <w:rFonts w:ascii="Arial" w:eastAsia="ＭＳ 明朝" w:hAnsi="Arial"/>
          <w:b/>
          <w:noProof/>
        </w:rPr>
        <w:tab/>
        <w:t>R1-20</w:t>
      </w:r>
      <w:r w:rsidR="00B33B13">
        <w:rPr>
          <w:rFonts w:ascii="Arial" w:eastAsia="ＭＳ 明朝" w:hAnsi="Arial"/>
          <w:b/>
          <w:noProof/>
        </w:rPr>
        <w:t>04822</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Source:</w:t>
      </w:r>
      <w:r w:rsidRPr="001D78ED">
        <w:rPr>
          <w:rFonts w:ascii="Arial" w:eastAsia="ＭＳ 明朝" w:hAnsi="Arial"/>
          <w:b/>
          <w:noProof/>
        </w:rPr>
        <w:tab/>
      </w:r>
      <w:r w:rsidR="00C4224E">
        <w:rPr>
          <w:rFonts w:ascii="Arial" w:eastAsia="ＭＳ 明朝" w:hAnsi="Arial"/>
          <w:b/>
          <w:noProof/>
        </w:rPr>
        <w:t>Moderator (</w:t>
      </w:r>
      <w:r w:rsidRPr="001D78ED">
        <w:rPr>
          <w:rFonts w:ascii="Arial" w:eastAsia="ＭＳ 明朝" w:hAnsi="Arial"/>
          <w:b/>
          <w:noProof/>
        </w:rPr>
        <w:t>NTT DOCOMO</w:t>
      </w:r>
      <w:r w:rsidRPr="001D78ED">
        <w:rPr>
          <w:rFonts w:ascii="Arial" w:eastAsia="ＭＳ 明朝" w:hAnsi="Arial" w:hint="eastAsia"/>
          <w:b/>
          <w:noProof/>
        </w:rPr>
        <w:t>, INC.</w:t>
      </w:r>
      <w:r w:rsidR="00C4224E">
        <w:rPr>
          <w:rFonts w:ascii="Arial" w:eastAsia="ＭＳ 明朝" w:hAnsi="Arial"/>
          <w:b/>
          <w:noProof/>
        </w:rPr>
        <w:t>)</w:t>
      </w:r>
    </w:p>
    <w:bookmarkEnd w:id="1"/>
    <w:p w14:paraId="5766D9D2" w14:textId="7777777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Title:</w:t>
      </w:r>
      <w:r w:rsidRPr="001D78ED">
        <w:rPr>
          <w:rFonts w:ascii="Arial" w:eastAsia="ＭＳ 明朝" w:hAnsi="Arial"/>
          <w:b/>
          <w:noProof/>
        </w:rPr>
        <w:tab/>
      </w:r>
      <w:bookmarkStart w:id="2" w:name="OLE_LINK8"/>
      <w:bookmarkStart w:id="3" w:name="OLE_LINK9"/>
      <w:bookmarkStart w:id="4" w:name="OLE_LINK21"/>
      <w:bookmarkStart w:id="5" w:name="OLE_LINK22"/>
      <w:r w:rsidR="00093DE1">
        <w:rPr>
          <w:rFonts w:ascii="Arial" w:eastAsia="ＭＳ 明朝" w:hAnsi="Arial"/>
          <w:b/>
          <w:noProof/>
        </w:rPr>
        <w:t>Summary</w:t>
      </w:r>
      <w:r w:rsidR="003A4CC4">
        <w:rPr>
          <w:rFonts w:ascii="Arial" w:eastAsia="ＭＳ 明朝" w:hAnsi="Arial"/>
          <w:b/>
          <w:noProof/>
        </w:rPr>
        <w:t xml:space="preserve"> on </w:t>
      </w:r>
      <w:r w:rsidR="006B5941">
        <w:rPr>
          <w:rFonts w:ascii="Arial" w:eastAsia="ＭＳ 明朝" w:hAnsi="Arial"/>
          <w:b/>
          <w:noProof/>
        </w:rPr>
        <w:t>[101-e-NR-UEFeatures-Positioning-0</w:t>
      </w:r>
      <w:r w:rsidR="00397E37">
        <w:rPr>
          <w:rFonts w:ascii="Arial" w:eastAsia="ＭＳ 明朝" w:hAnsi="Arial"/>
          <w:b/>
          <w:noProof/>
        </w:rPr>
        <w:t>2</w:t>
      </w:r>
      <w:r w:rsidR="006B5941">
        <w:rPr>
          <w:rFonts w:ascii="Arial" w:eastAsia="ＭＳ 明朝" w:hAnsi="Arial"/>
          <w:b/>
          <w:noProof/>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ＭＳ 明朝" w:hAnsi="Arial"/>
          <w:b/>
          <w:noProof/>
        </w:rPr>
      </w:pPr>
      <w:r w:rsidRPr="001D78ED">
        <w:rPr>
          <w:rFonts w:ascii="Arial" w:eastAsia="ＭＳ 明朝" w:hAnsi="Arial"/>
          <w:b/>
          <w:noProof/>
        </w:rPr>
        <w:t>Agenda Item:</w:t>
      </w:r>
      <w:bookmarkStart w:id="6" w:name="Source"/>
      <w:bookmarkEnd w:id="6"/>
      <w:r w:rsidRPr="001D78ED">
        <w:rPr>
          <w:rFonts w:ascii="Arial" w:eastAsia="ＭＳ 明朝" w:hAnsi="Arial"/>
          <w:b/>
          <w:noProof/>
        </w:rPr>
        <w:tab/>
        <w:t>7.2.11.</w:t>
      </w:r>
      <w:r w:rsidR="00887426">
        <w:rPr>
          <w:rFonts w:ascii="Arial" w:eastAsia="ＭＳ 明朝" w:hAnsi="Arial"/>
          <w:b/>
          <w:noProof/>
        </w:rPr>
        <w:t>8</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Positioning</w:t>
      </w:r>
      <w:r w:rsidRPr="00C12352">
        <w:rPr>
          <w:rFonts w:eastAsia="Malgun Gothic" w:cs="Batang"/>
          <w:sz w:val="22"/>
          <w:szCs w:val="22"/>
          <w:lang w:eastAsia="en-US"/>
        </w:rPr>
        <w:t>.</w:t>
      </w:r>
    </w:p>
    <w:p w14:paraId="24FD816B" w14:textId="77777777" w:rsidR="00497BD0" w:rsidRDefault="00497BD0" w:rsidP="005F6261">
      <w:pPr>
        <w:rPr>
          <w:b/>
          <w:sz w:val="22"/>
          <w:szCs w:val="22"/>
        </w:rPr>
      </w:pPr>
    </w:p>
    <w:p w14:paraId="2C5AA6C3" w14:textId="77777777" w:rsidR="00397E37" w:rsidRPr="00397E37" w:rsidRDefault="00397E37" w:rsidP="00397E37">
      <w:pPr>
        <w:rPr>
          <w:rFonts w:ascii="Times" w:eastAsia="Batang" w:hAnsi="Times"/>
          <w:bCs/>
          <w:sz w:val="20"/>
          <w:highlight w:val="cyan"/>
        </w:rPr>
      </w:pPr>
      <w:r w:rsidRPr="00397E37">
        <w:rPr>
          <w:rFonts w:ascii="Times" w:eastAsia="Batang" w:hAnsi="Times"/>
          <w:bCs/>
          <w:sz w:val="20"/>
          <w:highlight w:val="cyan"/>
        </w:rPr>
        <w:t>[101-e-NR-UEFeatures-positioning-02] Email discussion/approval on capability signaling design for existing FGs for NR positioning (25</w:t>
      </w:r>
      <w:r w:rsidRPr="00397E37">
        <w:rPr>
          <w:rFonts w:ascii="Times" w:eastAsia="Batang" w:hAnsi="Times"/>
          <w:bCs/>
          <w:sz w:val="20"/>
          <w:highlight w:val="cyan"/>
          <w:vertAlign w:val="superscript"/>
        </w:rPr>
        <w:t>th</w:t>
      </w:r>
      <w:r w:rsidRPr="00397E37">
        <w:rPr>
          <w:rFonts w:ascii="Times" w:eastAsia="Batang" w:hAnsi="Times"/>
          <w:bCs/>
          <w:sz w:val="20"/>
          <w:highlight w:val="cyan"/>
        </w:rPr>
        <w:t xml:space="preserve"> May – 2</w:t>
      </w:r>
      <w:r w:rsidRPr="00397E37">
        <w:rPr>
          <w:rFonts w:ascii="Times" w:eastAsia="Batang" w:hAnsi="Times"/>
          <w:bCs/>
          <w:sz w:val="20"/>
          <w:highlight w:val="cyan"/>
          <w:vertAlign w:val="superscript"/>
        </w:rPr>
        <w:t>nd</w:t>
      </w:r>
      <w:r w:rsidRPr="00397E37">
        <w:rPr>
          <w:rFonts w:ascii="Times" w:eastAsia="Batang" w:hAnsi="Times"/>
          <w:bCs/>
          <w:sz w:val="20"/>
          <w:highlight w:val="cyan"/>
        </w:rPr>
        <w:t xml:space="preserve"> June) – (DCM, Hiroki)</w:t>
      </w:r>
    </w:p>
    <w:p w14:paraId="2CBC45DB"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 xml:space="preserve">iscuss and decide capability signaling design (including components, candidate values, reporting type, </w:t>
      </w:r>
      <w:proofErr w:type="spellStart"/>
      <w:r w:rsidRPr="00397E37">
        <w:rPr>
          <w:rFonts w:ascii="Times" w:eastAsia="Batang" w:hAnsi="Times"/>
          <w:bCs/>
          <w:sz w:val="20"/>
          <w:highlight w:val="cyan"/>
        </w:rPr>
        <w:t>xDD</w:t>
      </w:r>
      <w:proofErr w:type="spellEnd"/>
      <w:r w:rsidRPr="00397E37">
        <w:rPr>
          <w:rFonts w:ascii="Times" w:eastAsia="Batang" w:hAnsi="Times"/>
          <w:bCs/>
          <w:sz w:val="20"/>
          <w:highlight w:val="cyan"/>
        </w:rPr>
        <w:t>/</w:t>
      </w:r>
      <w:proofErr w:type="spellStart"/>
      <w:r w:rsidRPr="00397E37">
        <w:rPr>
          <w:rFonts w:ascii="Times" w:eastAsia="Batang" w:hAnsi="Times"/>
          <w:bCs/>
          <w:sz w:val="20"/>
          <w:highlight w:val="cyan"/>
        </w:rPr>
        <w:t>FRx</w:t>
      </w:r>
      <w:proofErr w:type="spellEnd"/>
      <w:r w:rsidRPr="00397E37">
        <w:rPr>
          <w:rFonts w:ascii="Times" w:eastAsia="Batang" w:hAnsi="Times"/>
          <w:bCs/>
          <w:sz w:val="20"/>
          <w:highlight w:val="cyan"/>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f6"/>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f6"/>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f6"/>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f6"/>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1928AD82" w14:textId="77777777" w:rsidR="005655DD" w:rsidRDefault="005655DD" w:rsidP="009D7A7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aff6"/>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f6"/>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f6"/>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f6"/>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f6"/>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rPr>
      </w:pPr>
    </w:p>
    <w:p w14:paraId="15948AD8" w14:textId="77777777" w:rsidR="00FE19CD" w:rsidRDefault="009D65E5" w:rsidP="009D7A72">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FD19778" w14:textId="77777777" w:rsidR="006E7CEC" w:rsidRPr="006E7CEC" w:rsidRDefault="00D05ACF" w:rsidP="009D7A7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AA6920" w14:textId="77777777" w:rsidR="005A31C8" w:rsidRPr="005A31C8" w:rsidRDefault="005A31C8" w:rsidP="009D7A72">
            <w:pPr>
              <w:spacing w:afterLines="50" w:after="120"/>
              <w:ind w:left="34"/>
              <w:jc w:val="both"/>
              <w:rPr>
                <w:rFonts w:eastAsia="ＭＳ 明朝"/>
                <w:sz w:val="22"/>
              </w:rPr>
            </w:pPr>
            <w:r w:rsidRPr="005A31C8">
              <w:rPr>
                <w:rFonts w:eastAsia="ＭＳ 明朝"/>
                <w:sz w:val="22"/>
              </w:rPr>
              <w:t>Component 4: Support Values:</w:t>
            </w:r>
          </w:p>
          <w:p w14:paraId="4A8FE750" w14:textId="77777777" w:rsidR="005A31C8" w:rsidRDefault="005A31C8" w:rsidP="009D7A72">
            <w:pPr>
              <w:numPr>
                <w:ilvl w:val="0"/>
                <w:numId w:val="50"/>
              </w:numPr>
              <w:spacing w:afterLines="50" w:after="120"/>
              <w:jc w:val="both"/>
              <w:rPr>
                <w:rFonts w:eastAsia="ＭＳ 明朝"/>
                <w:sz w:val="22"/>
              </w:rPr>
            </w:pPr>
            <w:r w:rsidRPr="005A31C8">
              <w:rPr>
                <w:rFonts w:eastAsia="ＭＳ 明朝"/>
                <w:sz w:val="22"/>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ＭＳ 明朝"/>
                <w:sz w:val="22"/>
              </w:rPr>
            </w:pPr>
            <w:r w:rsidRPr="005A31C8">
              <w:rPr>
                <w:rFonts w:eastAsia="ＭＳ 明朝"/>
                <w:sz w:val="22"/>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AAD260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4F9806D9" w14:textId="77777777" w:rsidR="006E7CEC"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NA</w:t>
            </w:r>
          </w:p>
          <w:p w14:paraId="164B90CC" w14:textId="77777777" w:rsid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6BFE8D0A" w14:textId="77777777" w:rsidR="00A26C69" w:rsidRPr="00A26C69" w:rsidRDefault="00A26C69" w:rsidP="009D7A7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1F75BBE9"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02B6961E"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537BE01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250E48A"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045C6A96"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6871B7E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6DA9410E" w14:textId="77777777" w:rsidR="00A26C69" w:rsidRP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f6"/>
                    <w:ind w:left="960"/>
                    <w:jc w:val="both"/>
                    <w:rPr>
                      <w:lang w:eastAsia="zh-CN"/>
                    </w:rPr>
                  </w:pPr>
                  <w:r w:rsidRPr="00161FFC">
                    <w:rPr>
                      <w:lang w:eastAsia="zh-CN"/>
                    </w:rPr>
                    <w:lastRenderedPageBreak/>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f6"/>
                    <w:numPr>
                      <w:ilvl w:val="0"/>
                      <w:numId w:val="56"/>
                    </w:numPr>
                    <w:ind w:leftChars="0"/>
                    <w:jc w:val="both"/>
                  </w:pPr>
                  <w:r w:rsidRPr="006F3EDD">
                    <w:rPr>
                      <w:lang w:eastAsia="zh-CN"/>
                    </w:rPr>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C62E0B9"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8AE4FF"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88357CD" w14:textId="77777777" w:rsidR="007A5033" w:rsidRDefault="007A5033" w:rsidP="007A5033">
            <w:pPr>
              <w:jc w:val="both"/>
              <w:rPr>
                <w:sz w:val="22"/>
              </w:rPr>
            </w:pPr>
            <w:r>
              <w:rPr>
                <w:sz w:val="22"/>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rPr>
              <w:t>NOT</w:t>
            </w:r>
            <w:r>
              <w:rPr>
                <w:sz w:val="22"/>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107"/>
              <w:gridCol w:w="5488"/>
              <w:gridCol w:w="1515"/>
              <w:gridCol w:w="994"/>
              <w:gridCol w:w="1045"/>
              <w:gridCol w:w="1237"/>
              <w:gridCol w:w="724"/>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 xml:space="preserve">the capability </w:t>
                  </w:r>
                  <w:proofErr w:type="spellStart"/>
                  <w:r w:rsidRPr="009B17B4">
                    <w:rPr>
                      <w:rFonts w:cstheme="minorHAnsi"/>
                      <w:b/>
                      <w:bCs/>
                      <w:color w:val="000000" w:themeColor="text1"/>
                      <w:sz w:val="18"/>
                      <w:szCs w:val="12"/>
                    </w:rPr>
                    <w:t>signalling</w:t>
                  </w:r>
                  <w:proofErr w:type="spellEnd"/>
                  <w:r w:rsidRPr="009B17B4">
                    <w:rPr>
                      <w:rFonts w:cstheme="minorHAnsi"/>
                      <w:b/>
                      <w:bCs/>
                      <w:color w:val="000000" w:themeColor="text1"/>
                      <w:sz w:val="18"/>
                      <w:szCs w:val="12"/>
                    </w:rPr>
                    <w:t xml:space="preserve">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a)</w:t>
                  </w:r>
                  <w:r w:rsidRPr="009469DC">
                    <w:rPr>
                      <w:rFonts w:asciiTheme="majorHAnsi" w:eastAsia="SimSun" w:hAnsiTheme="majorHAnsi" w:cstheme="majorHAnsi"/>
                      <w:sz w:val="18"/>
                      <w:szCs w:val="18"/>
                      <w:lang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b)</w:t>
                  </w:r>
                  <w:r w:rsidRPr="009469DC">
                    <w:rPr>
                      <w:rFonts w:asciiTheme="majorHAnsi" w:eastAsia="SimSun" w:hAnsiTheme="majorHAnsi" w:cstheme="majorHAnsi"/>
                      <w:sz w:val="18"/>
                      <w:szCs w:val="18"/>
                      <w:lang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Duration of DL PRS symbols N in units of </w:t>
                  </w:r>
                  <w:proofErr w:type="spellStart"/>
                  <w:r w:rsidRPr="009469DC">
                    <w:rPr>
                      <w:rFonts w:asciiTheme="majorHAnsi" w:eastAsia="SimSun" w:hAnsiTheme="majorHAnsi" w:cstheme="majorHAnsi"/>
                      <w:sz w:val="18"/>
                      <w:szCs w:val="18"/>
                      <w:lang w:eastAsia="en-US"/>
                    </w:rPr>
                    <w:t>ms</w:t>
                  </w:r>
                  <w:proofErr w:type="spellEnd"/>
                  <w:r w:rsidRPr="009469DC">
                    <w:rPr>
                      <w:rFonts w:asciiTheme="majorHAnsi" w:eastAsia="SimSun" w:hAnsiTheme="majorHAnsi" w:cstheme="majorHAnsi"/>
                      <w:sz w:val="18"/>
                      <w:szCs w:val="18"/>
                      <w:lang w:eastAsia="en-US"/>
                    </w:rPr>
                    <w:t xml:space="preserve"> a UE can process every T </w:t>
                  </w:r>
                  <w:proofErr w:type="spellStart"/>
                  <w:r w:rsidRPr="009469DC">
                    <w:rPr>
                      <w:rFonts w:asciiTheme="majorHAnsi" w:eastAsia="SimSun" w:hAnsiTheme="majorHAnsi" w:cstheme="majorHAnsi"/>
                      <w:sz w:val="18"/>
                      <w:szCs w:val="18"/>
                      <w:lang w:eastAsia="en-US"/>
                    </w:rPr>
                    <w:t>ms</w:t>
                  </w:r>
                  <w:proofErr w:type="spellEnd"/>
                  <w:r w:rsidRPr="009469DC">
                    <w:rPr>
                      <w:rFonts w:asciiTheme="majorHAnsi" w:eastAsia="SimSun" w:hAnsiTheme="majorHAnsi" w:cstheme="majorHAnsi"/>
                      <w:sz w:val="18"/>
                      <w:szCs w:val="18"/>
                      <w:lang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T: {8, 16, 20, 30, 40, 80, 160, 320, 640, 1280} </w:t>
                  </w:r>
                  <w:proofErr w:type="spellStart"/>
                  <w:r w:rsidRPr="009469DC">
                    <w:rPr>
                      <w:rFonts w:asciiTheme="majorHAnsi" w:eastAsia="SimSun" w:hAnsiTheme="majorHAnsi" w:cstheme="majorHAnsi"/>
                      <w:sz w:val="18"/>
                      <w:szCs w:val="18"/>
                      <w:lang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N: {0.125, 0.25, 0.5, 1, 2, 4, 8, 12, 16, 20, 25, 30, 35, 40, 45, 50} </w:t>
                  </w:r>
                  <w:proofErr w:type="spellStart"/>
                  <w:r w:rsidRPr="009469DC">
                    <w:rPr>
                      <w:rFonts w:asciiTheme="majorHAnsi" w:eastAsia="SimSun" w:hAnsiTheme="majorHAnsi" w:cstheme="majorHAnsi"/>
                      <w:sz w:val="18"/>
                      <w:szCs w:val="18"/>
                      <w:lang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eastAsia="en-US"/>
                    </w:rPr>
                  </w:pPr>
                  <w:r w:rsidRPr="009469DC">
                    <w:rPr>
                      <w:rFonts w:asciiTheme="majorHAnsi" w:eastAsia="SimSun" w:hAnsiTheme="majorHAnsi" w:cstheme="majorHAnsi"/>
                      <w:sz w:val="18"/>
                      <w:szCs w:val="18"/>
                      <w:u w:val="single"/>
                      <w:lang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eastAsia="en-US"/>
                    </w:rPr>
                    <w:t>ms</w:t>
                  </w:r>
                  <w:proofErr w:type="spellEnd"/>
                  <w:r w:rsidRPr="009469DC">
                    <w:rPr>
                      <w:rFonts w:asciiTheme="majorHAnsi" w:eastAsia="SimSun" w:hAnsiTheme="majorHAnsi" w:cstheme="majorHAnsi"/>
                      <w:sz w:val="18"/>
                      <w:szCs w:val="18"/>
                      <w:lang w:eastAsia="en-US"/>
                    </w:rPr>
                    <w:t xml:space="preserve"> processed every T </w:t>
                  </w:r>
                  <w:proofErr w:type="spellStart"/>
                  <w:r w:rsidRPr="009469DC">
                    <w:rPr>
                      <w:rFonts w:asciiTheme="majorHAnsi" w:eastAsia="SimSun" w:hAnsiTheme="majorHAnsi" w:cstheme="majorHAnsi"/>
                      <w:sz w:val="18"/>
                      <w:szCs w:val="18"/>
                      <w:lang w:eastAsia="en-US"/>
                    </w:rPr>
                    <w:t>ms</w:t>
                  </w:r>
                  <w:proofErr w:type="spellEnd"/>
                  <w:r w:rsidRPr="009469DC">
                    <w:rPr>
                      <w:rFonts w:asciiTheme="majorHAnsi" w:eastAsia="SimSun" w:hAnsiTheme="majorHAnsi" w:cstheme="majorHAnsi"/>
                      <w:sz w:val="18"/>
                      <w:szCs w:val="18"/>
                      <w:lang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The reporting of (N, T) values for maximum BW in MHz is not dependent on SCS</w:t>
                  </w:r>
                  <w:r w:rsidRPr="009469DC" w:rsidDel="008C6701">
                    <w:rPr>
                      <w:rFonts w:asciiTheme="majorHAnsi" w:eastAsia="SimSun" w:hAnsiTheme="majorHAnsi" w:cstheme="majorHAnsi"/>
                      <w:sz w:val="18"/>
                      <w:szCs w:val="18"/>
                      <w:lang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FR1 bands: {1, 2, 4, </w:t>
                  </w:r>
                  <w:del w:id="14"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15"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16"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17"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18"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19"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FR2 bands: {1, 2, 4, </w:t>
                  </w:r>
                  <w:del w:id="20"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21"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22"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23"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24"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25"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rPr>
                  </w:pPr>
                  <w:ins w:id="33" w:author="AlexM - Qualcomm" w:date="2020-05-14T14:18:00Z">
                    <w:r w:rsidRPr="009469DC">
                      <w:rPr>
                        <w:rFonts w:asciiTheme="majorHAnsi" w:eastAsia="SimSun" w:hAnsiTheme="majorHAnsi" w:cstheme="majorHAnsi" w:hint="eastAsia"/>
                        <w:sz w:val="18"/>
                        <w:szCs w:val="18"/>
                        <w:lang w:eastAsia="en-US"/>
                      </w:rPr>
                      <w:t>V</w:t>
                    </w:r>
                    <w:r w:rsidRPr="009469DC">
                      <w:rPr>
                        <w:rFonts w:asciiTheme="majorHAnsi" w:eastAsia="SimSun" w:hAnsiTheme="majorHAnsi" w:cstheme="majorHAnsi"/>
                        <w:sz w:val="18"/>
                        <w:szCs w:val="18"/>
                        <w:lang w:eastAsia="en-US"/>
                      </w:rPr>
                      <w:t>alues</w:t>
                    </w:r>
                    <w:r w:rsidRPr="009469DC">
                      <w:rPr>
                        <w:rFonts w:asciiTheme="majorHAnsi" w:eastAsiaTheme="minorEastAsia" w:hAnsiTheme="majorHAnsi" w:cstheme="majorHAnsi"/>
                        <w:sz w:val="18"/>
                        <w:szCs w:val="18"/>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r>
                    <w:rPr>
                      <w:rFonts w:asciiTheme="majorHAnsi" w:eastAsia="SimSun" w:hAnsiTheme="majorHAnsi" w:cstheme="majorHAnsi"/>
                      <w:sz w:val="18"/>
                      <w:szCs w:val="18"/>
                      <w:lang w:eastAsia="en-US"/>
                    </w:rPr>
                    <w:t xml:space="preserve">1. </w:t>
                  </w:r>
                  <w:r w:rsidRPr="00A81F9F">
                    <w:rPr>
                      <w:rFonts w:asciiTheme="majorHAnsi" w:eastAsia="SimSun" w:hAnsiTheme="majorHAnsi" w:cstheme="majorHAnsi"/>
                      <w:sz w:val="18"/>
                      <w:szCs w:val="18"/>
                      <w:lang w:eastAsia="en-US"/>
                    </w:rPr>
                    <w:t xml:space="preserve">Duration of DL PRS symbols N in units of </w:t>
                  </w:r>
                  <w:proofErr w:type="spellStart"/>
                  <w:r w:rsidRPr="00A81F9F">
                    <w:rPr>
                      <w:rFonts w:asciiTheme="majorHAnsi" w:eastAsia="SimSun" w:hAnsiTheme="majorHAnsi" w:cstheme="majorHAnsi"/>
                      <w:sz w:val="18"/>
                      <w:szCs w:val="18"/>
                      <w:lang w:eastAsia="en-US"/>
                    </w:rPr>
                    <w:t>ms</w:t>
                  </w:r>
                  <w:proofErr w:type="spellEnd"/>
                  <w:r w:rsidRPr="00A81F9F">
                    <w:rPr>
                      <w:rFonts w:asciiTheme="majorHAnsi" w:eastAsia="SimSun" w:hAnsiTheme="majorHAnsi" w:cstheme="majorHAnsi"/>
                      <w:sz w:val="18"/>
                      <w:szCs w:val="18"/>
                      <w:lang w:eastAsia="en-US"/>
                    </w:rPr>
                    <w:t xml:space="preserve"> a UE can process every T </w:t>
                  </w:r>
                  <w:proofErr w:type="spellStart"/>
                  <w:r w:rsidRPr="00A81F9F">
                    <w:rPr>
                      <w:rFonts w:asciiTheme="majorHAnsi" w:eastAsia="SimSun" w:hAnsiTheme="majorHAnsi" w:cstheme="majorHAnsi"/>
                      <w:sz w:val="18"/>
                      <w:szCs w:val="18"/>
                      <w:lang w:eastAsia="en-US"/>
                    </w:rPr>
                    <w:t>ms</w:t>
                  </w:r>
                  <w:proofErr w:type="spellEnd"/>
                  <w:r w:rsidRPr="00A81F9F">
                    <w:rPr>
                      <w:rFonts w:asciiTheme="majorHAnsi" w:eastAsia="SimSun" w:hAnsiTheme="majorHAnsi" w:cstheme="majorHAnsi"/>
                      <w:sz w:val="18"/>
                      <w:szCs w:val="18"/>
                      <w:lang w:eastAsia="en-US"/>
                    </w:rPr>
                    <w:t xml:space="preserve"> assuming maximum DL PRS bandwidth in MHz, which is supported and reported by UE.</w:t>
                  </w:r>
                </w:p>
                <w:p w14:paraId="32A7271E"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ＭＳ 明朝"/>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73D5E1E" w14:textId="77777777" w:rsidR="00FE19CD" w:rsidRDefault="00FE19C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w:t>
                  </w:r>
                  <w:r w:rsidRPr="00D73760">
                    <w:rPr>
                      <w:rFonts w:asciiTheme="majorHAnsi" w:hAnsiTheme="majorHAnsi" w:cstheme="majorHAnsi"/>
                      <w:sz w:val="18"/>
                      <w:szCs w:val="18"/>
                    </w:rPr>
                    <w:lastRenderedPageBreak/>
                    <w:t>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ＭＳ 明朝"/>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ＭＳ 明朝" w:hAnsi="Arial"/>
          <w:sz w:val="32"/>
          <w:szCs w:val="32"/>
        </w:rPr>
      </w:pPr>
    </w:p>
    <w:p w14:paraId="658451C6" w14:textId="77777777" w:rsidR="000F5CA3" w:rsidRDefault="000F5CA3" w:rsidP="009D7A72">
      <w:pPr>
        <w:spacing w:afterLines="50" w:after="120"/>
        <w:jc w:val="both"/>
        <w:rPr>
          <w:sz w:val="22"/>
        </w:rPr>
      </w:pPr>
      <w:r>
        <w:rPr>
          <w:sz w:val="22"/>
        </w:rPr>
        <w:t>Based on above, following FL proposals are made.</w:t>
      </w:r>
    </w:p>
    <w:p w14:paraId="2041F5C5" w14:textId="77777777" w:rsidR="000F5CA3" w:rsidRPr="00213A02" w:rsidRDefault="002F10C8" w:rsidP="00B33B13">
      <w:pPr>
        <w:rPr>
          <w:b/>
          <w:bCs/>
          <w:sz w:val="22"/>
        </w:rPr>
      </w:pPr>
      <w:r>
        <w:rPr>
          <w:b/>
          <w:bCs/>
          <w:sz w:val="22"/>
        </w:rPr>
        <w:t xml:space="preserve">Updated </w:t>
      </w:r>
      <w:r w:rsidR="000F5CA3" w:rsidRPr="00213A02">
        <w:rPr>
          <w:b/>
          <w:bCs/>
          <w:sz w:val="22"/>
        </w:rPr>
        <w:t xml:space="preserve">FL proposal </w:t>
      </w:r>
      <w:r w:rsidR="000F5CA3">
        <w:rPr>
          <w:b/>
          <w:bCs/>
          <w:sz w:val="22"/>
        </w:rPr>
        <w:t>1</w:t>
      </w:r>
      <w:r w:rsidR="000F5CA3" w:rsidRPr="00213A02">
        <w:rPr>
          <w:b/>
          <w:bCs/>
          <w:sz w:val="22"/>
        </w:rPr>
        <w:t>:</w:t>
      </w:r>
    </w:p>
    <w:p w14:paraId="1D7E3C11" w14:textId="77777777" w:rsidR="000F5CA3" w:rsidRPr="0079428A"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ＭＳ 明朝"/>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ＭＳ 明朝"/>
                <w:b w:val="0"/>
                <w:bCs/>
              </w:rPr>
            </w:pPr>
          </w:p>
          <w:p w14:paraId="22E6B9A8" w14:textId="77777777" w:rsidR="00D73095" w:rsidRPr="00D73095" w:rsidRDefault="00D73095" w:rsidP="00D73095">
            <w:pPr>
              <w:pStyle w:val="TAH"/>
              <w:jc w:val="left"/>
              <w:rPr>
                <w:ins w:id="148" w:author="Harada Hiroki" w:date="2020-05-24T15:14:00Z"/>
                <w:rFonts w:eastAsia="ＭＳ 明朝"/>
                <w:b w:val="0"/>
                <w:bCs/>
              </w:rPr>
            </w:pPr>
            <w:ins w:id="149" w:author="Harada Hiroki" w:date="2020-05-24T15:14:00Z">
              <w:r w:rsidRPr="00D73095">
                <w:rPr>
                  <w:rFonts w:eastAsia="ＭＳ 明朝"/>
                  <w:b w:val="0"/>
                  <w:bCs/>
                </w:rPr>
                <w:t>Notes</w:t>
              </w:r>
            </w:ins>
            <w:ins w:id="150" w:author="Harada Hiroki" w:date="2020-05-24T15:15:00Z">
              <w:r>
                <w:rPr>
                  <w:rFonts w:eastAsia="ＭＳ 明朝"/>
                  <w:b w:val="0"/>
                  <w:bCs/>
                </w:rPr>
                <w:t xml:space="preserve"> for component 3</w:t>
              </w:r>
            </w:ins>
            <w:ins w:id="151" w:author="Harada Hiroki" w:date="2020-05-24T15:14:00Z">
              <w:r w:rsidRPr="00D73095">
                <w:rPr>
                  <w:rFonts w:eastAsia="ＭＳ 明朝"/>
                  <w:b w:val="0"/>
                  <w:bCs/>
                </w:rPr>
                <w:t>:</w:t>
              </w:r>
            </w:ins>
          </w:p>
          <w:p w14:paraId="086D2D30" w14:textId="77777777" w:rsidR="00D73095" w:rsidRPr="00D73095" w:rsidRDefault="00D73095" w:rsidP="00D73095">
            <w:pPr>
              <w:pStyle w:val="TAH"/>
              <w:jc w:val="left"/>
              <w:rPr>
                <w:ins w:id="152" w:author="Harada Hiroki" w:date="2020-05-24T15:14:00Z"/>
                <w:rFonts w:eastAsia="ＭＳ 明朝"/>
                <w:b w:val="0"/>
                <w:bCs/>
              </w:rPr>
            </w:pPr>
            <w:ins w:id="153" w:author="Harada Hiroki" w:date="2020-05-24T15:14:00Z">
              <w:r w:rsidRPr="00D73095">
                <w:rPr>
                  <w:rFonts w:eastAsia="ＭＳ 明朝"/>
                  <w:b w:val="0"/>
                  <w:bCs/>
                </w:rPr>
                <w:t>a</w:t>
              </w:r>
            </w:ins>
            <w:ins w:id="154" w:author="Harada Hiroki" w:date="2020-05-24T15:16:00Z">
              <w:r>
                <w:rPr>
                  <w:rFonts w:eastAsia="ＭＳ 明朝"/>
                  <w:b w:val="0"/>
                  <w:bCs/>
                </w:rPr>
                <w:t>)</w:t>
              </w:r>
            </w:ins>
            <w:ins w:id="155" w:author="Harada Hiroki" w:date="2020-05-24T15:14:00Z">
              <w:r>
                <w:rPr>
                  <w:rFonts w:eastAsia="ＭＳ 明朝"/>
                  <w:b w:val="0"/>
                  <w:bCs/>
                </w:rPr>
                <w:t xml:space="preserve"> </w:t>
              </w:r>
              <w:r w:rsidRPr="00D73095">
                <w:rPr>
                  <w:rFonts w:eastAsia="ＭＳ 明朝"/>
                  <w:b w:val="0"/>
                  <w:bCs/>
                </w:rPr>
                <w:t xml:space="preserve">UE reports one combination of (N, T) values per band, where N is a duration of DL PRS symbols in </w:t>
              </w:r>
              <w:proofErr w:type="spellStart"/>
              <w:r w:rsidRPr="00D73095">
                <w:rPr>
                  <w:rFonts w:eastAsia="ＭＳ 明朝"/>
                  <w:b w:val="0"/>
                  <w:bCs/>
                </w:rPr>
                <w:t>ms</w:t>
              </w:r>
              <w:proofErr w:type="spellEnd"/>
              <w:r w:rsidRPr="00D73095">
                <w:rPr>
                  <w:rFonts w:eastAsia="ＭＳ 明朝"/>
                  <w:b w:val="0"/>
                  <w:bCs/>
                </w:rPr>
                <w:t xml:space="preserve"> processed every T </w:t>
              </w:r>
              <w:proofErr w:type="spellStart"/>
              <w:r w:rsidRPr="00D73095">
                <w:rPr>
                  <w:rFonts w:eastAsia="ＭＳ 明朝"/>
                  <w:b w:val="0"/>
                  <w:bCs/>
                </w:rPr>
                <w:t>ms</w:t>
              </w:r>
              <w:proofErr w:type="spellEnd"/>
              <w:r w:rsidRPr="00D73095">
                <w:rPr>
                  <w:rFonts w:eastAsia="ＭＳ 明朝"/>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ＭＳ 明朝"/>
                <w:b w:val="0"/>
                <w:bCs/>
              </w:rPr>
            </w:pPr>
            <w:ins w:id="157" w:author="Harada Hiroki" w:date="2020-05-24T15:14:00Z">
              <w:r w:rsidRPr="00D73095">
                <w:rPr>
                  <w:rFonts w:eastAsia="ＭＳ 明朝"/>
                  <w:b w:val="0"/>
                  <w:bCs/>
                </w:rPr>
                <w:t>b</w:t>
              </w:r>
            </w:ins>
            <w:ins w:id="158" w:author="Harada Hiroki" w:date="2020-05-24T15:16:00Z">
              <w:r>
                <w:rPr>
                  <w:rFonts w:eastAsia="ＭＳ 明朝"/>
                  <w:b w:val="0"/>
                  <w:bCs/>
                </w:rPr>
                <w:t>)</w:t>
              </w:r>
            </w:ins>
            <w:ins w:id="159" w:author="Harada Hiroki" w:date="2020-05-24T15:15:00Z">
              <w:r>
                <w:rPr>
                  <w:rFonts w:eastAsia="ＭＳ 明朝"/>
                  <w:b w:val="0"/>
                  <w:bCs/>
                </w:rPr>
                <w:t xml:space="preserve"> </w:t>
              </w:r>
            </w:ins>
            <w:ins w:id="160" w:author="Harada Hiroki" w:date="2020-05-24T15:14:00Z">
              <w:r w:rsidRPr="00D73095">
                <w:rPr>
                  <w:rFonts w:eastAsia="ＭＳ 明朝"/>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ＭＳ 明朝"/>
                <w:b w:val="0"/>
                <w:bCs/>
              </w:rPr>
            </w:pPr>
            <w:ins w:id="162" w:author="Harada Hiroki" w:date="2020-05-24T15:14:00Z">
              <w:r w:rsidRPr="00D73095">
                <w:rPr>
                  <w:rFonts w:eastAsia="ＭＳ 明朝"/>
                  <w:b w:val="0"/>
                  <w:bCs/>
                </w:rPr>
                <w:t>c</w:t>
              </w:r>
            </w:ins>
            <w:ins w:id="163" w:author="Harada Hiroki" w:date="2020-05-24T15:16:00Z">
              <w:r>
                <w:rPr>
                  <w:rFonts w:eastAsia="ＭＳ 明朝"/>
                  <w:b w:val="0"/>
                  <w:bCs/>
                </w:rPr>
                <w:t>)</w:t>
              </w:r>
            </w:ins>
            <w:ins w:id="164" w:author="Harada Hiroki" w:date="2020-05-24T15:15:00Z">
              <w:r>
                <w:rPr>
                  <w:rFonts w:eastAsia="ＭＳ 明朝"/>
                  <w:b w:val="0"/>
                  <w:bCs/>
                </w:rPr>
                <w:t xml:space="preserve"> </w:t>
              </w:r>
            </w:ins>
            <w:ins w:id="165"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ＭＳ 明朝"/>
                <w:b w:val="0"/>
                <w:bCs/>
              </w:rPr>
            </w:pPr>
            <w:ins w:id="167" w:author="Harada Hiroki" w:date="2020-05-24T15:14:00Z">
              <w:r w:rsidRPr="00D73095">
                <w:rPr>
                  <w:rFonts w:eastAsia="ＭＳ 明朝"/>
                  <w:b w:val="0"/>
                  <w:bCs/>
                </w:rPr>
                <w:t>d</w:t>
              </w:r>
            </w:ins>
            <w:ins w:id="168" w:author="Harada Hiroki" w:date="2020-05-24T15:16:00Z">
              <w:r>
                <w:rPr>
                  <w:rFonts w:eastAsia="ＭＳ 明朝"/>
                  <w:b w:val="0"/>
                  <w:bCs/>
                </w:rPr>
                <w:t xml:space="preserve">) </w:t>
              </w:r>
            </w:ins>
            <w:ins w:id="169" w:author="Harada Hiroki" w:date="2020-05-24T15:14:00Z">
              <w:r w:rsidRPr="00D73095">
                <w:rPr>
                  <w:rFonts w:eastAsia="ＭＳ 明朝"/>
                  <w:b w:val="0"/>
                  <w:bCs/>
                </w:rPr>
                <w:t>UE DL PRS processing capability is agnostic to DL PRS comb factor configuration</w:t>
              </w:r>
            </w:ins>
          </w:p>
          <w:p w14:paraId="34D4046F" w14:textId="77777777" w:rsidR="00D73095" w:rsidRPr="00D73095" w:rsidRDefault="00D73095" w:rsidP="00D73095">
            <w:pPr>
              <w:pStyle w:val="TAH"/>
              <w:jc w:val="left"/>
              <w:rPr>
                <w:rFonts w:eastAsia="ＭＳ 明朝"/>
                <w:b w:val="0"/>
                <w:bCs/>
              </w:rPr>
            </w:pPr>
            <w:ins w:id="170" w:author="Harada Hiroki" w:date="2020-05-24T15:14:00Z">
              <w:r w:rsidRPr="00D73095">
                <w:rPr>
                  <w:rFonts w:eastAsia="ＭＳ 明朝"/>
                  <w:b w:val="0"/>
                  <w:bCs/>
                </w:rPr>
                <w:t>e</w:t>
              </w:r>
            </w:ins>
            <w:ins w:id="171" w:author="Harada Hiroki" w:date="2020-05-24T15:16:00Z">
              <w:r>
                <w:rPr>
                  <w:rFonts w:eastAsia="ＭＳ 明朝"/>
                  <w:b w:val="0"/>
                  <w:bCs/>
                </w:rPr>
                <w:t>)</w:t>
              </w:r>
            </w:ins>
            <w:ins w:id="172" w:author="Harada Hiroki" w:date="2020-05-24T15:15:00Z">
              <w:r>
                <w:rPr>
                  <w:rFonts w:eastAsia="ＭＳ 明朝"/>
                  <w:b w:val="0"/>
                  <w:bCs/>
                </w:rPr>
                <w:t xml:space="preserve"> </w:t>
              </w:r>
            </w:ins>
            <w:ins w:id="173"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ＭＳ 明朝" w:hAnsi="Arial"/>
          <w:sz w:val="32"/>
          <w:szCs w:val="32"/>
        </w:rPr>
      </w:pPr>
    </w:p>
    <w:p w14:paraId="0FA8A34D" w14:textId="77777777" w:rsidR="00E4169B" w:rsidRDefault="00E4169B"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rPr>
            </w:pPr>
            <w:r>
              <w:rPr>
                <w:rFonts w:hint="eastAsia"/>
                <w:sz w:val="22"/>
              </w:rPr>
              <w:t>C</w:t>
            </w:r>
            <w:r>
              <w:rPr>
                <w:sz w:val="22"/>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rPr>
            </w:pPr>
            <w:r>
              <w:rPr>
                <w:rFonts w:hint="eastAsia"/>
                <w:sz w:val="22"/>
              </w:rPr>
              <w:t>M</w:t>
            </w:r>
            <w:r>
              <w:rPr>
                <w:sz w:val="22"/>
              </w:rPr>
              <w:t>oderator (NTT DOCOMO)</w:t>
            </w:r>
          </w:p>
        </w:tc>
        <w:tc>
          <w:tcPr>
            <w:tcW w:w="4431" w:type="pct"/>
          </w:tcPr>
          <w:p w14:paraId="70564496" w14:textId="77777777" w:rsidR="00E4169B" w:rsidRDefault="006148AE" w:rsidP="009D7A72">
            <w:pPr>
              <w:spacing w:afterLines="50" w:after="120"/>
              <w:jc w:val="both"/>
              <w:rPr>
                <w:sz w:val="22"/>
              </w:rPr>
            </w:pPr>
            <w:r>
              <w:rPr>
                <w:sz w:val="22"/>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 should not be changed to 30%.</w:t>
            </w:r>
          </w:p>
          <w:p w14:paraId="721F33B6" w14:textId="77777777" w:rsidR="00070A63" w:rsidRPr="00900296" w:rsidRDefault="00070A63" w:rsidP="009D7A72">
            <w:pPr>
              <w:spacing w:afterLines="50" w:after="120"/>
              <w:jc w:val="both"/>
              <w:rPr>
                <w:rFonts w:eastAsiaTheme="minorEastAsia"/>
                <w:sz w:val="22"/>
                <w:lang w:eastAsia="zh-CN"/>
              </w:rPr>
            </w:pPr>
            <w:r>
              <w:rPr>
                <w:rFonts w:eastAsiaTheme="minorEastAsia"/>
                <w:sz w:val="22"/>
                <w:lang w:eastAsia="zh-CN"/>
              </w:rPr>
              <w:t xml:space="preserve">Need for </w:t>
            </w:r>
            <w:proofErr w:type="spellStart"/>
            <w:r>
              <w:rPr>
                <w:rFonts w:eastAsiaTheme="minorEastAsia"/>
                <w:sz w:val="22"/>
                <w:lang w:eastAsia="zh-CN"/>
              </w:rPr>
              <w:t>gNB</w:t>
            </w:r>
            <w:proofErr w:type="spellEnd"/>
            <w:r>
              <w:rPr>
                <w:rFonts w:eastAsiaTheme="minorEastAsia"/>
                <w:sz w:val="22"/>
                <w:lang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rPr>
            </w:pPr>
            <w:r>
              <w:rPr>
                <w:sz w:val="22"/>
              </w:rPr>
              <w:t>Qualcomm</w:t>
            </w:r>
          </w:p>
        </w:tc>
        <w:tc>
          <w:tcPr>
            <w:tcW w:w="4431" w:type="pct"/>
          </w:tcPr>
          <w:p w14:paraId="30ACC8C6" w14:textId="77777777" w:rsidR="00081215" w:rsidRPr="00F740AD" w:rsidRDefault="00081215" w:rsidP="009D7A72">
            <w:pPr>
              <w:spacing w:afterLines="50" w:after="120"/>
              <w:jc w:val="both"/>
              <w:rPr>
                <w:sz w:val="22"/>
              </w:rPr>
            </w:pPr>
            <w:r>
              <w:rPr>
                <w:sz w:val="22"/>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rPr>
            </w:pPr>
            <w:r w:rsidRPr="00CB4DFC">
              <w:rPr>
                <w:rFonts w:eastAsiaTheme="minorEastAsia" w:hint="eastAsia"/>
                <w:sz w:val="22"/>
                <w:lang w:eastAsia="zh-CN"/>
              </w:rPr>
              <w:t>MTK</w:t>
            </w:r>
          </w:p>
        </w:tc>
        <w:tc>
          <w:tcPr>
            <w:tcW w:w="4431" w:type="pct"/>
          </w:tcPr>
          <w:p w14:paraId="2F513F12" w14:textId="77777777" w:rsidR="00CE3E0F" w:rsidRDefault="00CE3E0F" w:rsidP="009D7A72">
            <w:pPr>
              <w:pStyle w:val="aff6"/>
              <w:numPr>
                <w:ilvl w:val="0"/>
                <w:numId w:val="186"/>
              </w:numPr>
              <w:spacing w:afterLines="50" w:after="120"/>
              <w:ind w:leftChars="0"/>
              <w:jc w:val="both"/>
              <w:rPr>
                <w:rFonts w:eastAsiaTheme="minorEastAsia"/>
                <w:sz w:val="22"/>
                <w:lang w:eastAsia="zh-CN"/>
              </w:rPr>
            </w:pPr>
            <w:r w:rsidRPr="00CE3E0F">
              <w:rPr>
                <w:rFonts w:eastAsiaTheme="minorEastAsia"/>
                <w:sz w:val="22"/>
                <w:lang w:eastAsia="zh-CN"/>
              </w:rPr>
              <w:t xml:space="preserve">Need for </w:t>
            </w:r>
            <w:proofErr w:type="spellStart"/>
            <w:r w:rsidRPr="00CE3E0F">
              <w:rPr>
                <w:rFonts w:eastAsiaTheme="minorEastAsia"/>
                <w:sz w:val="22"/>
                <w:lang w:eastAsia="zh-CN"/>
              </w:rPr>
              <w:t>gNB</w:t>
            </w:r>
            <w:proofErr w:type="spellEnd"/>
            <w:r w:rsidRPr="00CE3E0F">
              <w:rPr>
                <w:rFonts w:eastAsiaTheme="minorEastAsia"/>
                <w:sz w:val="22"/>
                <w:lang w:eastAsia="zh-CN"/>
              </w:rPr>
              <w:t xml:space="preserve"> to know</w:t>
            </w:r>
            <w:r w:rsidRPr="00CE3E0F">
              <w:rPr>
                <w:rFonts w:ascii="PMingLiU" w:eastAsia="PMingLiU" w:hAnsi="PMingLiU" w:hint="eastAsia"/>
                <w:sz w:val="22"/>
                <w:lang w:eastAsia="zh-TW"/>
              </w:rPr>
              <w:t xml:space="preserve">: </w:t>
            </w:r>
            <w:del w:id="174" w:author="Ziv-XC Huang (黃玄超)" w:date="2020-05-28T15:15:00Z">
              <w:r w:rsidRPr="00CE3E0F" w:rsidDel="0037415C">
                <w:rPr>
                  <w:rFonts w:eastAsiaTheme="minorEastAsia"/>
                  <w:sz w:val="22"/>
                  <w:lang w:eastAsia="zh-CN"/>
                </w:rPr>
                <w:delText>Yes</w:delText>
              </w:r>
            </w:del>
            <w:ins w:id="175" w:author="Ziv-XC Huang (黃玄超)" w:date="2020-05-28T15:16:00Z">
              <w:r w:rsidR="0037415C">
                <w:rPr>
                  <w:rFonts w:eastAsiaTheme="minorEastAsia"/>
                  <w:sz w:val="22"/>
                  <w:lang w:eastAsia="zh-CN"/>
                </w:rPr>
                <w:t>NO</w:t>
              </w:r>
            </w:ins>
          </w:p>
          <w:p w14:paraId="5AED71B3" w14:textId="77777777" w:rsidR="00CE3E0F" w:rsidRPr="00CE3E0F" w:rsidRDefault="00CE3E0F" w:rsidP="009D7A72">
            <w:pPr>
              <w:pStyle w:val="aff6"/>
              <w:spacing w:afterLines="50" w:after="120"/>
              <w:ind w:leftChars="0" w:left="420"/>
              <w:jc w:val="both"/>
              <w:rPr>
                <w:rFonts w:eastAsiaTheme="minorEastAsia"/>
                <w:sz w:val="22"/>
                <w:lang w:eastAsia="zh-CN"/>
              </w:rPr>
            </w:pPr>
            <w:r w:rsidRPr="00CE3E0F">
              <w:rPr>
                <w:rFonts w:eastAsiaTheme="minorEastAsia"/>
                <w:sz w:val="22"/>
                <w:lang w:eastAsia="zh-CN"/>
              </w:rPr>
              <w:t>The PRS configuration from LMF to UE is related to this FG</w:t>
            </w:r>
            <w:ins w:id="176" w:author="Ziv-XC Huang (黃玄超)" w:date="2020-05-28T15:15:00Z">
              <w:r w:rsidR="0037415C">
                <w:rPr>
                  <w:rFonts w:eastAsiaTheme="minorEastAsia"/>
                  <w:sz w:val="22"/>
                  <w:lang w:eastAsia="zh-CN"/>
                </w:rPr>
                <w:t xml:space="preserve">, so </w:t>
              </w:r>
            </w:ins>
            <w:ins w:id="177" w:author="Ziv-XC Huang (黃玄超)" w:date="2020-05-28T15:16:00Z">
              <w:r w:rsidR="0037415C">
                <w:rPr>
                  <w:rFonts w:eastAsiaTheme="minorEastAsia"/>
                  <w:sz w:val="22"/>
                  <w:lang w:eastAsia="zh-CN"/>
                </w:rPr>
                <w:t xml:space="preserve">UE suffices to signal this FG to LMF, and </w:t>
              </w:r>
            </w:ins>
            <w:ins w:id="178" w:author="Ziv-XC Huang (黃玄超)" w:date="2020-05-28T15:15:00Z">
              <w:r w:rsidR="0037415C">
                <w:rPr>
                  <w:rFonts w:eastAsiaTheme="minorEastAsia"/>
                  <w:sz w:val="22"/>
                  <w:lang w:eastAsia="zh-CN"/>
                </w:rPr>
                <w:t xml:space="preserve">UE doesn’t need to signal this FG to </w:t>
              </w:r>
              <w:proofErr w:type="spellStart"/>
              <w:r w:rsidR="0037415C">
                <w:rPr>
                  <w:rFonts w:eastAsiaTheme="minorEastAsia"/>
                  <w:sz w:val="22"/>
                  <w:lang w:eastAsia="zh-CN"/>
                </w:rPr>
                <w:t>gNB</w:t>
              </w:r>
              <w:proofErr w:type="spellEnd"/>
              <w:r w:rsidR="0037415C">
                <w:rPr>
                  <w:rFonts w:eastAsiaTheme="minorEastAsia"/>
                  <w:sz w:val="22"/>
                  <w:lang w:eastAsia="zh-CN"/>
                </w:rPr>
                <w:t>.</w:t>
              </w:r>
            </w:ins>
            <w:del w:id="179" w:author="Ziv-XC Huang (黃玄超)" w:date="2020-05-28T15:15:00Z">
              <w:r w:rsidRPr="00CE3E0F" w:rsidDel="0037415C">
                <w:rPr>
                  <w:rFonts w:eastAsiaTheme="minorEastAsia"/>
                  <w:sz w:val="22"/>
                  <w:lang w:eastAsia="zh-CN"/>
                </w:rPr>
                <w:delText>.</w:delText>
              </w:r>
            </w:del>
          </w:p>
          <w:p w14:paraId="622FC9E6" w14:textId="77777777" w:rsidR="00CE3E0F" w:rsidRPr="00CE3E0F" w:rsidRDefault="00CE3E0F" w:rsidP="009D7A72">
            <w:pPr>
              <w:pStyle w:val="aff6"/>
              <w:numPr>
                <w:ilvl w:val="0"/>
                <w:numId w:val="186"/>
              </w:numPr>
              <w:spacing w:afterLines="50" w:after="120"/>
              <w:ind w:leftChars="0"/>
              <w:jc w:val="both"/>
              <w:rPr>
                <w:sz w:val="22"/>
              </w:rPr>
            </w:pPr>
            <w:r w:rsidRPr="00CE3E0F">
              <w:rPr>
                <w:rFonts w:eastAsiaTheme="minorEastAsia" w:hint="eastAsia"/>
                <w:sz w:val="22"/>
                <w:lang w:eastAsia="zh-CN"/>
              </w:rPr>
              <w:t xml:space="preserve">For component </w:t>
            </w:r>
            <w:r w:rsidRPr="00CE3E0F">
              <w:rPr>
                <w:rFonts w:eastAsiaTheme="minorEastAsia"/>
                <w:sz w:val="22"/>
                <w:lang w:eastAsia="zh-CN"/>
              </w:rPr>
              <w:t>3, we would like to add N = 32</w:t>
            </w:r>
          </w:p>
          <w:p w14:paraId="5E616FA5" w14:textId="77777777" w:rsidR="00CE3E0F" w:rsidRPr="00CE3E0F" w:rsidRDefault="00CE3E0F" w:rsidP="009D7A72">
            <w:pPr>
              <w:pStyle w:val="aff6"/>
              <w:numPr>
                <w:ilvl w:val="0"/>
                <w:numId w:val="186"/>
              </w:numPr>
              <w:spacing w:afterLines="50" w:after="120"/>
              <w:ind w:leftChars="0"/>
              <w:jc w:val="both"/>
              <w:rPr>
                <w:sz w:val="22"/>
              </w:rPr>
            </w:pPr>
            <w:r w:rsidRPr="00CE3E0F">
              <w:rPr>
                <w:sz w:val="22"/>
              </w:rPr>
              <w:t>[Max number of positioning frequency layers UE supports</w:t>
            </w:r>
            <w:r>
              <w:rPr>
                <w:sz w:val="22"/>
              </w:rPr>
              <w:t xml:space="preserve">] </w:t>
            </w:r>
            <w:ins w:id="180" w:author="Ziv-XC Huang (黃玄超)" w:date="2020-05-28T15:16:00Z">
              <w:r w:rsidR="0037415C">
                <w:rPr>
                  <w:sz w:val="22"/>
                </w:rPr>
                <w:t>c</w:t>
              </w:r>
            </w:ins>
            <w:r>
              <w:rPr>
                <w:sz w:val="22"/>
              </w:rPr>
              <w:t>an</w:t>
            </w:r>
            <w:del w:id="181" w:author="Ziv-XC Huang (黃玄超)" w:date="2020-05-28T15:16:00Z">
              <w:r w:rsidDel="0037415C">
                <w:rPr>
                  <w:sz w:val="22"/>
                </w:rPr>
                <w:delText>d</w:delText>
              </w:r>
            </w:del>
            <w:r>
              <w:rPr>
                <w:sz w:val="22"/>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1" w:type="pct"/>
          </w:tcPr>
          <w:p w14:paraId="024767E9" w14:textId="77777777" w:rsidR="002F10C8" w:rsidRDefault="002F10C8" w:rsidP="009D7A72">
            <w:pPr>
              <w:spacing w:afterLines="50" w:after="120"/>
              <w:jc w:val="both"/>
              <w:rPr>
                <w:rFonts w:eastAsia="ＭＳ 明朝"/>
                <w:sz w:val="22"/>
              </w:rPr>
            </w:pPr>
            <w:r>
              <w:rPr>
                <w:rFonts w:eastAsia="ＭＳ 明朝" w:hint="eastAsia"/>
                <w:sz w:val="22"/>
              </w:rPr>
              <w:t>B</w:t>
            </w:r>
            <w:r>
              <w:rPr>
                <w:rFonts w:eastAsia="ＭＳ 明朝"/>
                <w:sz w:val="22"/>
              </w:rPr>
              <w:t xml:space="preserve">ased on feedbacks, Need for </w:t>
            </w:r>
            <w:proofErr w:type="spellStart"/>
            <w:r>
              <w:rPr>
                <w:rFonts w:eastAsia="ＭＳ 明朝"/>
                <w:sz w:val="22"/>
              </w:rPr>
              <w:t>gNB</w:t>
            </w:r>
            <w:proofErr w:type="spellEnd"/>
            <w:r>
              <w:rPr>
                <w:rFonts w:eastAsia="ＭＳ 明朝"/>
                <w:sz w:val="22"/>
              </w:rPr>
              <w:t xml:space="preserve"> to know is changed to No.</w:t>
            </w:r>
          </w:p>
          <w:p w14:paraId="0869FD83" w14:textId="77777777" w:rsidR="002F10C8" w:rsidRPr="002F10C8" w:rsidRDefault="002F10C8" w:rsidP="009D7A72">
            <w:pPr>
              <w:spacing w:afterLines="50" w:after="120"/>
              <w:jc w:val="both"/>
              <w:rPr>
                <w:rFonts w:eastAsia="ＭＳ 明朝"/>
                <w:sz w:val="22"/>
              </w:rPr>
            </w:pPr>
            <w:r>
              <w:rPr>
                <w:rFonts w:eastAsia="ＭＳ 明朝" w:hint="eastAsia"/>
                <w:sz w:val="22"/>
              </w:rPr>
              <w:t>F</w:t>
            </w:r>
            <w:r>
              <w:rPr>
                <w:rFonts w:eastAsia="ＭＳ 明朝"/>
                <w:sz w:val="22"/>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ＭＳ 明朝"/>
                <w:sz w:val="22"/>
              </w:rPr>
            </w:pPr>
            <w:r>
              <w:rPr>
                <w:rFonts w:eastAsia="ＭＳ 明朝" w:hint="eastAsia"/>
                <w:sz w:val="22"/>
              </w:rPr>
              <w:t>Huawe</w:t>
            </w:r>
            <w:r>
              <w:rPr>
                <w:rFonts w:eastAsia="ＭＳ 明朝"/>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have N=6 for component 3.</w:t>
            </w:r>
          </w:p>
          <w:p w14:paraId="7135EF0E"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eastAsia="zh-CN"/>
              </w:rPr>
            </w:pPr>
            <w:r>
              <w:rPr>
                <w:rFonts w:eastAsiaTheme="minorEastAsia"/>
                <w:sz w:val="22"/>
                <w:lang w:eastAsia="zh-CN"/>
              </w:rPr>
              <w:t xml:space="preserve">Fine to have additional component “max number of positioning frequency layer </w:t>
            </w:r>
            <w:r w:rsidRPr="005777BC">
              <w:rPr>
                <w:rFonts w:eastAsiaTheme="minorEastAsia"/>
                <w:sz w:val="22"/>
                <w:highlight w:val="yellow"/>
                <w:lang w:eastAsia="zh-CN"/>
              </w:rPr>
              <w:t>per band</w:t>
            </w:r>
            <w:r>
              <w:rPr>
                <w:rFonts w:eastAsiaTheme="minorEastAsia"/>
                <w:sz w:val="22"/>
                <w:lang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ＭＳ 明朝" w:hAnsi="Arial"/>
          <w:sz w:val="32"/>
          <w:szCs w:val="32"/>
        </w:rPr>
      </w:pPr>
      <w:r>
        <w:rPr>
          <w:sz w:val="22"/>
        </w:rPr>
        <w:t>Based on the above feedbacks, following agreements were made.</w:t>
      </w:r>
    </w:p>
    <w:p w14:paraId="6DE32528"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rPr>
      </w:pPr>
      <w:r>
        <w:rPr>
          <w:b/>
          <w:bCs/>
          <w:sz w:val="22"/>
        </w:rPr>
        <w:t xml:space="preserve">Updated </w:t>
      </w:r>
      <w:r w:rsidRPr="00213A02">
        <w:rPr>
          <w:b/>
          <w:bCs/>
          <w:sz w:val="22"/>
        </w:rPr>
        <w:t xml:space="preserve">FL proposal </w:t>
      </w:r>
      <w:r>
        <w:rPr>
          <w:b/>
          <w:bCs/>
          <w:sz w:val="22"/>
        </w:rPr>
        <w:t>1</w:t>
      </w:r>
      <w:r w:rsidRPr="00213A02">
        <w:rPr>
          <w:b/>
          <w:bCs/>
          <w:sz w:val="22"/>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rPr>
            </w:pPr>
            <w:r>
              <w:rPr>
                <w:rFonts w:hint="eastAsia"/>
                <w:sz w:val="22"/>
              </w:rPr>
              <w:t>C</w:t>
            </w:r>
            <w:r>
              <w:rPr>
                <w:sz w:val="22"/>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eastAsia="zh-CN"/>
              </w:rPr>
            </w:pPr>
            <w:r w:rsidRPr="005148D1">
              <w:rPr>
                <w:rFonts w:eastAsiaTheme="minorEastAsia"/>
                <w:sz w:val="22"/>
                <w:lang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eastAsia="zh-CN"/>
              </w:rPr>
            </w:pPr>
            <w:r>
              <w:rPr>
                <w:rFonts w:eastAsiaTheme="minorEastAsia"/>
                <w:sz w:val="22"/>
                <w:lang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rPr>
            </w:pPr>
            <w:r>
              <w:rPr>
                <w:sz w:val="22"/>
              </w:rPr>
              <w:t>QC</w:t>
            </w:r>
          </w:p>
        </w:tc>
        <w:tc>
          <w:tcPr>
            <w:tcW w:w="4431" w:type="pct"/>
          </w:tcPr>
          <w:p w14:paraId="1809D09D" w14:textId="2302FA0D" w:rsidR="00B33B13" w:rsidRPr="00F740AD" w:rsidRDefault="005D7FF5" w:rsidP="00B33B13">
            <w:pPr>
              <w:spacing w:afterLines="50" w:after="120"/>
              <w:jc w:val="both"/>
              <w:rPr>
                <w:sz w:val="22"/>
              </w:rPr>
            </w:pPr>
            <w:r>
              <w:rPr>
                <w:sz w:val="22"/>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rPr>
            </w:pPr>
          </w:p>
        </w:tc>
        <w:tc>
          <w:tcPr>
            <w:tcW w:w="4431" w:type="pct"/>
          </w:tcPr>
          <w:p w14:paraId="72853EBB" w14:textId="5A3E9EC9" w:rsidR="00B33B13" w:rsidRPr="00E061A7" w:rsidRDefault="00B33B13" w:rsidP="00E061A7">
            <w:pPr>
              <w:spacing w:afterLines="50" w:after="120"/>
              <w:jc w:val="both"/>
              <w:rPr>
                <w:sz w:val="22"/>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ＭＳ 明朝"/>
                <w:sz w:val="22"/>
              </w:rPr>
            </w:pPr>
          </w:p>
        </w:tc>
        <w:tc>
          <w:tcPr>
            <w:tcW w:w="4431" w:type="pct"/>
          </w:tcPr>
          <w:p w14:paraId="7AC1EC96" w14:textId="5333268A" w:rsidR="00B33B13" w:rsidRPr="002F10C8" w:rsidRDefault="00B33B13" w:rsidP="00B33B13">
            <w:pPr>
              <w:spacing w:afterLines="50" w:after="120"/>
              <w:jc w:val="both"/>
              <w:rPr>
                <w:rFonts w:eastAsia="ＭＳ 明朝"/>
                <w:sz w:val="22"/>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ＭＳ 明朝"/>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ＭＳ 明朝" w:hAnsi="Times" w:cs="Times"/>
          <w:b/>
          <w:bCs/>
          <w:sz w:val="20"/>
        </w:rPr>
      </w:pPr>
      <w:r w:rsidRPr="00A3157B">
        <w:rPr>
          <w:rFonts w:ascii="Times" w:eastAsia="ＭＳ 明朝" w:hAnsi="Times" w:cs="Times"/>
          <w:b/>
          <w:bCs/>
          <w:sz w:val="20"/>
          <w:highlight w:val="green"/>
        </w:rPr>
        <w:lastRenderedPageBreak/>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rPr>
      </w:pPr>
      <w:r w:rsidRPr="00D9670C">
        <w:rPr>
          <w:rFonts w:hint="eastAsia"/>
          <w:b/>
          <w:bCs/>
          <w:sz w:val="22"/>
        </w:rPr>
        <w:t>U</w:t>
      </w:r>
      <w:r w:rsidRPr="00D9670C">
        <w:rPr>
          <w:b/>
          <w:bCs/>
          <w:sz w:val="22"/>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rPr>
      </w:pPr>
      <w:r>
        <w:rPr>
          <w:rFonts w:hint="eastAsia"/>
          <w:sz w:val="22"/>
        </w:rPr>
        <w:t>C</w:t>
      </w:r>
      <w:r>
        <w:rPr>
          <w:sz w:val="22"/>
        </w:rPr>
        <w:t>ompanies are encouraged to discuss further on FFS points in the above agreements and updated FL proposal 1a.</w:t>
      </w:r>
    </w:p>
    <w:tbl>
      <w:tblPr>
        <w:tblStyle w:val="aff4"/>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rPr>
            </w:pPr>
            <w:r>
              <w:rPr>
                <w:rFonts w:hint="eastAsia"/>
                <w:sz w:val="22"/>
              </w:rPr>
              <w:t>C</w:t>
            </w:r>
            <w:r>
              <w:rPr>
                <w:sz w:val="22"/>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eastAsia="zh-CN"/>
              </w:rPr>
            </w:pPr>
            <w:r>
              <w:rPr>
                <w:rFonts w:eastAsiaTheme="minorEastAsia"/>
                <w:sz w:val="22"/>
                <w:lang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rPr>
            </w:pPr>
            <w:r>
              <w:rPr>
                <w:sz w:val="22"/>
              </w:rPr>
              <w:t>MTK</w:t>
            </w:r>
          </w:p>
        </w:tc>
        <w:tc>
          <w:tcPr>
            <w:tcW w:w="4431" w:type="pct"/>
          </w:tcPr>
          <w:p w14:paraId="2E9C195B" w14:textId="77777777" w:rsidR="00957430" w:rsidRPr="008E0520" w:rsidRDefault="00957430" w:rsidP="00957430">
            <w:pPr>
              <w:pStyle w:val="aff6"/>
              <w:numPr>
                <w:ilvl w:val="0"/>
                <w:numId w:val="202"/>
              </w:numPr>
              <w:spacing w:afterLines="50" w:after="120"/>
              <w:ind w:leftChars="0"/>
              <w:jc w:val="both"/>
              <w:rPr>
                <w:sz w:val="22"/>
              </w:rPr>
            </w:pPr>
            <w:r w:rsidRPr="008E0520">
              <w:rPr>
                <w:sz w:val="22"/>
              </w:rPr>
              <w:t>OK to add the new FG.</w:t>
            </w:r>
          </w:p>
          <w:p w14:paraId="3585853C" w14:textId="77777777" w:rsidR="00957430" w:rsidRDefault="00957430" w:rsidP="00957430">
            <w:pPr>
              <w:spacing w:afterLines="50" w:after="120"/>
              <w:jc w:val="both"/>
              <w:rPr>
                <w:sz w:val="22"/>
              </w:rPr>
            </w:pPr>
            <w:r>
              <w:rPr>
                <w:sz w:val="22"/>
              </w:rPr>
              <w:t xml:space="preserve">The type is per UE, with the value {1,2,3,4} being signaled for </w:t>
            </w:r>
            <w:r w:rsidRPr="00CB4DFC">
              <w:rPr>
                <w:sz w:val="22"/>
              </w:rPr>
              <w:t>FR1-only, FR2-only, FR1 in FR1/FR2 mixed operation, and FR2 in FR1/FR2 mixed operation</w:t>
            </w:r>
            <w:r>
              <w:rPr>
                <w:sz w:val="22"/>
              </w:rPr>
              <w:t>.</w:t>
            </w:r>
          </w:p>
          <w:p w14:paraId="5E552C15" w14:textId="77777777" w:rsidR="00957430" w:rsidRDefault="00957430" w:rsidP="00957430">
            <w:pPr>
              <w:spacing w:afterLines="50" w:after="120"/>
              <w:jc w:val="both"/>
              <w:rPr>
                <w:sz w:val="22"/>
              </w:rPr>
            </w:pPr>
            <w:r>
              <w:rPr>
                <w:sz w:val="22"/>
              </w:rPr>
              <w:t>That is:</w:t>
            </w:r>
          </w:p>
          <w:p w14:paraId="048900F1"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16F5D2D4" w14:textId="77777777" w:rsidR="00957430" w:rsidRPr="005148D1" w:rsidRDefault="00957430" w:rsidP="00957430">
            <w:pPr>
              <w:pStyle w:val="aff6"/>
              <w:numPr>
                <w:ilvl w:val="1"/>
                <w:numId w:val="194"/>
              </w:numPr>
              <w:ind w:leftChars="0"/>
              <w:rPr>
                <w:sz w:val="22"/>
              </w:rPr>
            </w:pPr>
            <w:r w:rsidRPr="005148D1">
              <w:rPr>
                <w:sz w:val="22"/>
              </w:rPr>
              <w:t>Values = {1, 2, 3, 4}</w:t>
            </w:r>
          </w:p>
          <w:p w14:paraId="6FA5C81C"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5FAC3BF" w14:textId="77777777" w:rsidR="00957430" w:rsidRPr="005148D1" w:rsidRDefault="00957430" w:rsidP="00957430">
            <w:pPr>
              <w:pStyle w:val="aff6"/>
              <w:numPr>
                <w:ilvl w:val="1"/>
                <w:numId w:val="194"/>
              </w:numPr>
              <w:ind w:leftChars="0"/>
              <w:rPr>
                <w:sz w:val="22"/>
              </w:rPr>
            </w:pPr>
            <w:r w:rsidRPr="005148D1">
              <w:rPr>
                <w:sz w:val="22"/>
              </w:rPr>
              <w:t>Values = {1, 2, 3, 4}</w:t>
            </w:r>
          </w:p>
          <w:p w14:paraId="40344DAE"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194D724" w14:textId="77777777" w:rsidR="00957430" w:rsidRPr="005148D1" w:rsidRDefault="00957430" w:rsidP="00957430">
            <w:pPr>
              <w:pStyle w:val="aff6"/>
              <w:numPr>
                <w:ilvl w:val="1"/>
                <w:numId w:val="194"/>
              </w:numPr>
              <w:ind w:leftChars="0"/>
              <w:rPr>
                <w:sz w:val="22"/>
              </w:rPr>
            </w:pPr>
            <w:r w:rsidRPr="005148D1">
              <w:rPr>
                <w:sz w:val="22"/>
              </w:rPr>
              <w:t>Values = {1, 2, 3, 4}</w:t>
            </w:r>
          </w:p>
          <w:p w14:paraId="360E4C22"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5D8B75D6" w14:textId="77777777" w:rsidR="00957430" w:rsidRDefault="00957430" w:rsidP="00957430">
            <w:pPr>
              <w:pStyle w:val="aff6"/>
              <w:numPr>
                <w:ilvl w:val="1"/>
                <w:numId w:val="194"/>
              </w:numPr>
              <w:spacing w:afterLines="50" w:after="120"/>
              <w:ind w:leftChars="0"/>
              <w:jc w:val="both"/>
              <w:rPr>
                <w:sz w:val="22"/>
              </w:rPr>
            </w:pPr>
            <w:r w:rsidRPr="008E0520">
              <w:rPr>
                <w:sz w:val="22"/>
              </w:rPr>
              <w:t>Values = {1, 2, 3, 4}</w:t>
            </w:r>
          </w:p>
          <w:p w14:paraId="4A348981" w14:textId="77777777" w:rsidR="00957430" w:rsidRDefault="00957430" w:rsidP="00957430">
            <w:pPr>
              <w:spacing w:afterLines="50" w:after="120"/>
              <w:jc w:val="both"/>
              <w:rPr>
                <w:sz w:val="22"/>
              </w:rPr>
            </w:pPr>
          </w:p>
          <w:p w14:paraId="5C8BEFE1" w14:textId="77777777" w:rsidR="00957430" w:rsidRDefault="00957430" w:rsidP="00957430">
            <w:pPr>
              <w:pStyle w:val="aff6"/>
              <w:numPr>
                <w:ilvl w:val="0"/>
                <w:numId w:val="202"/>
              </w:numPr>
              <w:ind w:leftChars="0"/>
              <w:rPr>
                <w:sz w:val="22"/>
              </w:rPr>
            </w:pPr>
            <w:r w:rsidRPr="008E0520">
              <w:rPr>
                <w:sz w:val="22"/>
              </w:rPr>
              <w:t>As such, no need to have “max number of positioning frequency layer per band” for FG13-1.</w:t>
            </w:r>
          </w:p>
          <w:p w14:paraId="5824F947" w14:textId="7F7E78A8" w:rsidR="00957430" w:rsidRPr="00F740AD" w:rsidRDefault="00957430" w:rsidP="00957430">
            <w:pPr>
              <w:spacing w:afterLines="50" w:after="120"/>
              <w:jc w:val="both"/>
              <w:rPr>
                <w:sz w:val="22"/>
              </w:rPr>
            </w:pPr>
            <w:r>
              <w:rPr>
                <w:sz w:val="22"/>
              </w:rPr>
              <w:t>OK with X% = 30%</w:t>
            </w:r>
            <w:r w:rsidRPr="008E0520">
              <w:rPr>
                <w:sz w:val="22"/>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F1D4C0" w14:textId="77777777" w:rsidR="00F730EB" w:rsidRDefault="00F730EB" w:rsidP="00287051">
            <w:pPr>
              <w:spacing w:afterLines="50" w:after="120"/>
              <w:jc w:val="both"/>
              <w:rPr>
                <w:rFonts w:eastAsiaTheme="minorEastAsia"/>
                <w:sz w:val="22"/>
                <w:lang w:eastAsia="zh-CN"/>
              </w:rPr>
            </w:pPr>
            <w:r>
              <w:rPr>
                <w:rFonts w:eastAsiaTheme="minorEastAsia" w:hint="eastAsia"/>
                <w:sz w:val="22"/>
                <w:lang w:eastAsia="zh-CN"/>
              </w:rPr>
              <w:t>We don</w:t>
            </w:r>
            <w:r>
              <w:rPr>
                <w:rFonts w:eastAsiaTheme="minorEastAsia"/>
                <w:sz w:val="22"/>
                <w:lang w:eastAsia="zh-CN"/>
              </w:rPr>
              <w:t>’</w:t>
            </w:r>
            <w:r>
              <w:rPr>
                <w:rFonts w:eastAsiaTheme="minorEastAsia" w:hint="eastAsia"/>
                <w:sz w:val="22"/>
                <w:lang w:eastAsia="zh-CN"/>
              </w:rPr>
              <w:t xml:space="preserve">t think we should add </w:t>
            </w:r>
            <w:r w:rsidRPr="00307DAA">
              <w:rPr>
                <w:rFonts w:eastAsiaTheme="minorEastAsia"/>
                <w:sz w:val="22"/>
                <w:lang w:eastAsia="zh-CN"/>
              </w:rPr>
              <w:t>additional component “max number of positioning frequency layer per band” for FG13-1</w:t>
            </w:r>
            <w:r>
              <w:rPr>
                <w:rFonts w:eastAsiaTheme="minorEastAsia" w:hint="eastAsia"/>
                <w:sz w:val="22"/>
                <w:lang w:eastAsia="zh-CN"/>
              </w:rPr>
              <w:t>.</w:t>
            </w:r>
          </w:p>
          <w:p w14:paraId="127B7237"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 xml:space="preserve">Support change </w:t>
            </w:r>
            <w:r>
              <w:rPr>
                <w:rFonts w:eastAsiaTheme="minorEastAsia"/>
                <w:sz w:val="22"/>
                <w:lang w:eastAsia="zh-CN"/>
              </w:rPr>
              <w:t>“</w:t>
            </w:r>
            <w:r>
              <w:rPr>
                <w:rFonts w:eastAsiaTheme="minorEastAsia" w:hint="eastAsia"/>
                <w:sz w:val="22"/>
                <w:lang w:eastAsia="zh-CN"/>
              </w:rPr>
              <w:t>X%</w:t>
            </w:r>
            <w:r>
              <w:rPr>
                <w:rFonts w:eastAsiaTheme="minorEastAsia"/>
                <w:sz w:val="22"/>
                <w:lang w:eastAsia="zh-CN"/>
              </w:rPr>
              <w:t>”</w:t>
            </w:r>
            <w:r>
              <w:rPr>
                <w:rFonts w:eastAsiaTheme="minorEastAsia" w:hint="eastAsia"/>
                <w:sz w:val="22"/>
                <w:lang w:eastAsia="zh-CN"/>
              </w:rPr>
              <w:t xml:space="preserve"> to </w:t>
            </w:r>
            <w:r>
              <w:rPr>
                <w:rFonts w:eastAsiaTheme="minorEastAsia"/>
                <w:sz w:val="22"/>
                <w:lang w:eastAsia="zh-CN"/>
              </w:rPr>
              <w:t>“</w:t>
            </w:r>
            <w:r>
              <w:rPr>
                <w:rFonts w:eastAsiaTheme="minorEastAsia" w:hint="eastAsia"/>
                <w:sz w:val="22"/>
                <w:lang w:eastAsia="zh-CN"/>
              </w:rPr>
              <w:t>30%</w:t>
            </w:r>
            <w:r>
              <w:rPr>
                <w:rFonts w:eastAsiaTheme="minorEastAsia"/>
                <w:sz w:val="22"/>
                <w:lang w:eastAsia="zh-CN"/>
              </w:rPr>
              <w:t>”</w:t>
            </w:r>
            <w:r>
              <w:rPr>
                <w:rFonts w:eastAsiaTheme="minorEastAsia" w:hint="eastAsia"/>
                <w:sz w:val="22"/>
                <w:lang w:eastAsia="zh-CN"/>
              </w:rPr>
              <w:t xml:space="preserve">, since </w:t>
            </w:r>
            <w:r w:rsidRPr="00307DAA">
              <w:rPr>
                <w:rFonts w:eastAsiaTheme="minorEastAsia"/>
                <w:sz w:val="22"/>
                <w:lang w:eastAsia="zh-CN"/>
              </w:rPr>
              <w:t>[101-e-NR-Pos-01]</w:t>
            </w:r>
            <w:r w:rsidRPr="00307DAA">
              <w:rPr>
                <w:rFonts w:eastAsiaTheme="minorEastAsia" w:hint="eastAsia"/>
                <w:sz w:val="22"/>
                <w:lang w:eastAsia="zh-CN"/>
              </w:rPr>
              <w:t xml:space="preserve"> had agreed that </w:t>
            </w:r>
            <w:r w:rsidRPr="00307DAA">
              <w:rPr>
                <w:rFonts w:eastAsiaTheme="minorEastAsia"/>
                <w:sz w:val="22"/>
                <w:lang w:eastAsia="zh-CN"/>
              </w:rPr>
              <w:t>the max</w:t>
            </w:r>
            <w:r w:rsidRPr="00AC5D3D">
              <w:rPr>
                <w:lang w:eastAsia="x-none"/>
              </w:rPr>
              <w:t>imum value of X = MGL/MGRP supported in specification should not exceed 30%</w:t>
            </w:r>
            <w:r>
              <w:rPr>
                <w:rFonts w:eastAsiaTheme="minorEastAsia" w:hint="eastAsia"/>
                <w:lang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ＭＳ 明朝"/>
                <w:sz w:val="22"/>
              </w:rPr>
            </w:pPr>
          </w:p>
        </w:tc>
        <w:tc>
          <w:tcPr>
            <w:tcW w:w="4431" w:type="pct"/>
          </w:tcPr>
          <w:p w14:paraId="381E46C3" w14:textId="77777777" w:rsidR="00D9670C" w:rsidRPr="002F10C8" w:rsidRDefault="00D9670C" w:rsidP="00D9670C">
            <w:pPr>
              <w:spacing w:afterLines="50" w:after="120"/>
              <w:jc w:val="both"/>
              <w:rPr>
                <w:rFonts w:eastAsia="ＭＳ 明朝"/>
                <w:sz w:val="22"/>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ＭＳ 明朝"/>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ＭＳ 明朝" w:hAnsi="Arial"/>
          <w:sz w:val="32"/>
          <w:szCs w:val="32"/>
        </w:rPr>
      </w:pPr>
      <w:r>
        <w:rPr>
          <w:sz w:val="22"/>
        </w:rPr>
        <w:lastRenderedPageBreak/>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ＭＳ 明朝"/>
                <w:b w:val="0"/>
                <w:bCs/>
              </w:rPr>
            </w:pPr>
          </w:p>
          <w:p w14:paraId="35A9419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lastRenderedPageBreak/>
        <w:t>C</w:t>
      </w:r>
      <w:r w:rsidRPr="00E62554">
        <w:rPr>
          <w:b/>
          <w:bCs/>
          <w:sz w:val="22"/>
          <w:lang w:val="en-US"/>
        </w:rPr>
        <w:t xml:space="preserve">omponent </w:t>
      </w:r>
      <w:r>
        <w:rPr>
          <w:b/>
          <w:bCs/>
          <w:sz w:val="22"/>
          <w:lang w:val="en-US"/>
        </w:rPr>
        <w:t>3</w:t>
      </w:r>
    </w:p>
    <w:p w14:paraId="4C79CAF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f6"/>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rPr>
      </w:pPr>
    </w:p>
    <w:p w14:paraId="7E800F18" w14:textId="77777777" w:rsidR="00E62554" w:rsidRPr="00E62554" w:rsidRDefault="00E62554" w:rsidP="009D7A72">
      <w:pPr>
        <w:spacing w:afterLines="50" w:after="120"/>
        <w:jc w:val="both"/>
        <w:rPr>
          <w:sz w:val="22"/>
        </w:rPr>
      </w:pPr>
    </w:p>
    <w:p w14:paraId="11D0109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ＭＳ 明朝"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86D6212" w14:textId="77777777" w:rsid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17584973" w14:textId="77777777" w:rsid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Component 2: Support Values:</w:t>
            </w:r>
            <w:r w:rsidRPr="005A31C8">
              <w:rPr>
                <w:rFonts w:eastAsia="ＭＳ 明朝" w:hint="eastAsia"/>
                <w:sz w:val="22"/>
              </w:rPr>
              <w:t xml:space="preserve"> </w:t>
            </w:r>
            <w:r w:rsidRPr="005A31C8">
              <w:rPr>
                <w:rFonts w:eastAsia="ＭＳ 明朝"/>
                <w:sz w:val="22"/>
              </w:rPr>
              <w:t xml:space="preserve">{2, 4, 8, 16, 32, 64} </w:t>
            </w:r>
          </w:p>
          <w:p w14:paraId="31066C76" w14:textId="77777777" w:rsidR="006E7CEC" w:rsidRPr="00B47E7A"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Component 4: Support Values:</w:t>
            </w:r>
            <w:r w:rsidRPr="005A31C8">
              <w:rPr>
                <w:rFonts w:eastAsia="ＭＳ 明朝" w:hint="eastAsia"/>
                <w:sz w:val="22"/>
              </w:rPr>
              <w:t xml:space="preserve"> </w:t>
            </w:r>
            <w:r w:rsidRPr="005A31C8">
              <w:rPr>
                <w:rFonts w:eastAsia="ＭＳ 明朝"/>
                <w:sz w:val="22"/>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w:t>
            </w:r>
            <w:proofErr w:type="spellStart"/>
            <w:r>
              <w:rPr>
                <w:sz w:val="22"/>
                <w:szCs w:val="22"/>
              </w:rPr>
              <w:t>signalled</w:t>
            </w:r>
            <w:proofErr w:type="spellEnd"/>
            <w:r>
              <w:rPr>
                <w:sz w:val="22"/>
                <w:szCs w:val="22"/>
              </w:rPr>
              <w:t xml:space="preserve">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190C5E55"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0A8B9EFA"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w:t>
            </w:r>
          </w:p>
          <w:p w14:paraId="295E83DC" w14:textId="77777777" w:rsidR="006E7CEC"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r w:rsidR="005777BC">
              <w:rPr>
                <w:rFonts w:eastAsia="ＭＳ 明朝"/>
                <w:sz w:val="22"/>
              </w:rPr>
              <w:pgNum/>
            </w:r>
            <w:proofErr w:type="spellStart"/>
            <w:r w:rsidR="005777BC">
              <w:rPr>
                <w:rFonts w:eastAsia="ＭＳ 明朝"/>
                <w:sz w:val="22"/>
              </w:rPr>
              <w:t>ignalling</w:t>
            </w:r>
            <w:proofErr w:type="spellEnd"/>
            <w:r w:rsidRPr="001110D0">
              <w:rPr>
                <w:rFonts w:eastAsia="ＭＳ 明朝"/>
                <w:sz w:val="22"/>
              </w:rPr>
              <w:t xml:space="preserve">: Per </w:t>
            </w:r>
            <w:r>
              <w:rPr>
                <w:rFonts w:eastAsia="ＭＳ 明朝"/>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3544607" w14:textId="77777777" w:rsidR="006E7CEC" w:rsidRDefault="00BE463D"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130F5668" w14:textId="77777777" w:rsidR="00BE463D" w:rsidRPr="00BE463D" w:rsidRDefault="00BE463D" w:rsidP="009D7A72">
            <w:pPr>
              <w:pStyle w:val="aff6"/>
              <w:numPr>
                <w:ilvl w:val="0"/>
                <w:numId w:val="11"/>
              </w:numPr>
              <w:spacing w:afterLines="50" w:after="120"/>
              <w:ind w:leftChars="0"/>
              <w:jc w:val="both"/>
              <w:rPr>
                <w:rFonts w:eastAsia="ＭＳ 明朝"/>
                <w:sz w:val="22"/>
              </w:rPr>
            </w:pPr>
            <w:r w:rsidRPr="00BE463D">
              <w:rPr>
                <w:rFonts w:eastAsia="ＭＳ 明朝"/>
                <w:sz w:val="22"/>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f6"/>
              <w:numPr>
                <w:ilvl w:val="0"/>
                <w:numId w:val="11"/>
              </w:numPr>
              <w:spacing w:afterLines="50" w:after="120"/>
              <w:ind w:leftChars="0"/>
              <w:jc w:val="both"/>
              <w:rPr>
                <w:rFonts w:eastAsia="ＭＳ 明朝"/>
                <w:sz w:val="22"/>
              </w:rPr>
            </w:pPr>
            <w:r w:rsidRPr="00BE463D">
              <w:rPr>
                <w:rFonts w:eastAsia="ＭＳ 明朝"/>
                <w:sz w:val="22"/>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B0257AA"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DE599A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28DE2BE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F6E646D" w14:textId="77777777" w:rsidR="006E7CEC" w:rsidRPr="00FA372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185" w:author="AlexM - Qualcomm" w:date="2020-05-14T14:17:00Z">
                    <w:r w:rsidRPr="009469DC" w:rsidDel="00D66F2F">
                      <w:rPr>
                        <w:rFonts w:asciiTheme="majorHAnsi" w:eastAsia="SimSun" w:hAnsiTheme="majorHAnsi" w:cstheme="majorHAnsi"/>
                        <w:sz w:val="18"/>
                        <w:szCs w:val="18"/>
                        <w:highlight w:val="yellow"/>
                        <w:lang w:eastAsia="en-US"/>
                      </w:rPr>
                      <w:delText xml:space="preserve">[3], </w:delText>
                    </w:r>
                  </w:del>
                  <w:r w:rsidRPr="009469DC">
                    <w:rPr>
                      <w:rFonts w:asciiTheme="majorHAnsi" w:eastAsia="SimSun" w:hAnsiTheme="majorHAnsi" w:cstheme="majorHAnsi"/>
                      <w:sz w:val="18"/>
                      <w:szCs w:val="18"/>
                      <w:highlight w:val="yellow"/>
                      <w:lang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187"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eastAsia="en-US"/>
                    </w:rPr>
                  </w:pPr>
                  <w:del w:id="189" w:author="AlexM - Qualcomm" w:date="2020-05-14T14:18:00Z">
                    <w:r w:rsidRPr="009469DC" w:rsidDel="002F3ED7">
                      <w:rPr>
                        <w:rFonts w:asciiTheme="majorHAnsi" w:eastAsia="SimSun" w:hAnsiTheme="majorHAnsi" w:cstheme="majorHAnsi"/>
                        <w:sz w:val="18"/>
                        <w:szCs w:val="18"/>
                        <w:lang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rPr>
                  </w:pPr>
                  <w:del w:id="191" w:author="AlexM - Qualcomm" w:date="2020-05-14T14:18:00Z">
                    <w:r w:rsidRPr="009469DC" w:rsidDel="002F3ED7">
                      <w:rPr>
                        <w:rFonts w:asciiTheme="majorHAnsi" w:eastAsia="SimSun" w:hAnsiTheme="majorHAnsi" w:cstheme="majorHAnsi" w:hint="eastAsia"/>
                        <w:sz w:val="18"/>
                        <w:szCs w:val="18"/>
                        <w:lang w:eastAsia="en-US"/>
                      </w:rPr>
                      <w:delText>V</w:delText>
                    </w:r>
                    <w:r w:rsidRPr="009469DC" w:rsidDel="002F3ED7">
                      <w:rPr>
                        <w:rFonts w:asciiTheme="majorHAnsi" w:eastAsia="SimSun" w:hAnsiTheme="majorHAnsi" w:cstheme="majorHAnsi"/>
                        <w:sz w:val="18"/>
                        <w:szCs w:val="18"/>
                        <w:lang w:eastAsia="en-US"/>
                      </w:rPr>
                      <w:delText>alues</w:delText>
                    </w:r>
                    <w:r w:rsidRPr="009469DC" w:rsidDel="002F3ED7">
                      <w:rPr>
                        <w:rFonts w:asciiTheme="majorHAnsi" w:eastAsiaTheme="minorEastAsia" w:hAnsiTheme="majorHAnsi" w:cstheme="majorHAnsi"/>
                        <w:sz w:val="18"/>
                        <w:szCs w:val="18"/>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ＭＳ 明朝"/>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4738C68" w14:textId="77777777" w:rsidR="006E7CE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f6"/>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ＭＳ 明朝"/>
                      <w:b w:val="0"/>
                      <w:bCs/>
                    </w:rPr>
                  </w:pPr>
                </w:p>
                <w:p w14:paraId="2DF17615"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ＭＳ 明朝"/>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eastAsia="ko-KR"/>
        </w:rPr>
      </w:pPr>
    </w:p>
    <w:p w14:paraId="2B68A2F7" w14:textId="77777777" w:rsidR="00A40768" w:rsidRDefault="00A40768" w:rsidP="009D7A72">
      <w:pPr>
        <w:spacing w:afterLines="50" w:after="120"/>
        <w:jc w:val="both"/>
        <w:rPr>
          <w:sz w:val="22"/>
        </w:rPr>
      </w:pPr>
      <w:r>
        <w:rPr>
          <w:sz w:val="22"/>
        </w:rPr>
        <w:t>Based on above, following FL proposals are made.</w:t>
      </w:r>
    </w:p>
    <w:p w14:paraId="6840B8B1" w14:textId="77777777" w:rsidR="00A40768" w:rsidRPr="00213A02" w:rsidRDefault="00A40768" w:rsidP="00E061A7">
      <w:pPr>
        <w:rPr>
          <w:b/>
          <w:bCs/>
          <w:sz w:val="22"/>
        </w:rPr>
      </w:pPr>
      <w:r w:rsidRPr="00213A02">
        <w:rPr>
          <w:b/>
          <w:bCs/>
          <w:sz w:val="22"/>
        </w:rPr>
        <w:lastRenderedPageBreak/>
        <w:t xml:space="preserve">FL proposal </w:t>
      </w:r>
      <w:r>
        <w:rPr>
          <w:b/>
          <w:bCs/>
          <w:sz w:val="22"/>
        </w:rPr>
        <w:t>2</w:t>
      </w:r>
      <w:r w:rsidRPr="00213A02">
        <w:rPr>
          <w:b/>
          <w:bCs/>
          <w:sz w:val="22"/>
        </w:rPr>
        <w:t>:</w:t>
      </w:r>
    </w:p>
    <w:p w14:paraId="15FA4BC6"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ＭＳ 明朝"/>
                <w:b w:val="0"/>
                <w:bCs/>
              </w:rPr>
            </w:pPr>
          </w:p>
          <w:p w14:paraId="67392B3D" w14:textId="77777777" w:rsidR="00A40768" w:rsidRPr="00296BFF" w:rsidRDefault="00A40768" w:rsidP="006206F7">
            <w:pPr>
              <w:pStyle w:val="TAH"/>
              <w:jc w:val="left"/>
              <w:rPr>
                <w:rFonts w:eastAsia="ＭＳ 明朝"/>
                <w:b w:val="0"/>
                <w:bCs/>
              </w:rPr>
            </w:pPr>
            <w:del w:id="24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eastAsia="ko-KR"/>
        </w:rPr>
      </w:pPr>
    </w:p>
    <w:p w14:paraId="20B82C4F" w14:textId="77777777" w:rsidR="00A40768" w:rsidRDefault="00A4076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rPr>
            </w:pPr>
            <w:r>
              <w:rPr>
                <w:rFonts w:hint="eastAsia"/>
                <w:sz w:val="22"/>
              </w:rPr>
              <w:t>C</w:t>
            </w:r>
            <w:r>
              <w:rPr>
                <w:sz w:val="22"/>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eastAsia="zh-CN"/>
              </w:rPr>
            </w:pPr>
            <w:r>
              <w:rPr>
                <w:rFonts w:eastAsiaTheme="minorEastAsia"/>
                <w:sz w:val="22"/>
                <w:lang w:eastAsia="zh-CN"/>
              </w:rPr>
              <w:t>Suggest to have</w:t>
            </w:r>
            <w:r w:rsidR="00B11649">
              <w:rPr>
                <w:rFonts w:eastAsiaTheme="minorEastAsia"/>
                <w:sz w:val="22"/>
                <w:lang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rPr>
            </w:pPr>
            <w:r w:rsidRPr="00A40768">
              <w:rPr>
                <w:rFonts w:asciiTheme="majorHAnsi" w:eastAsia="SimSun" w:hAnsiTheme="majorHAnsi" w:cstheme="majorHAnsi"/>
                <w:szCs w:val="18"/>
              </w:rPr>
              <w:t>Max number of DL PRS Resources per DL PRS Resource Set</w:t>
            </w:r>
            <w:ins w:id="251" w:author="Huawei" w:date="2020-05-25T18:09:00Z">
              <w:r w:rsidR="00070A63">
                <w:rPr>
                  <w:rFonts w:asciiTheme="majorHAnsi" w:eastAsia="SimSun" w:hAnsiTheme="majorHAnsi" w:cstheme="majorHAnsi"/>
                  <w:szCs w:val="18"/>
                </w:rPr>
                <w:t xml:space="preserve"> for F</w:t>
              </w:r>
            </w:ins>
            <w:ins w:id="252" w:author="Huawei" w:date="2020-05-25T18:10:00Z">
              <w:r w:rsidR="00070A63">
                <w:rPr>
                  <w:rFonts w:asciiTheme="majorHAnsi" w:eastAsia="SimSun" w:hAnsiTheme="majorHAnsi" w:cstheme="majorHAnsi"/>
                  <w:szCs w:val="18"/>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rPr>
            </w:pPr>
            <w:ins w:id="255" w:author="Huawei" w:date="2020-05-25T18:10:00Z">
              <w:r w:rsidRPr="00A4076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Max number of DL PRS Resources supported by UE across all frequency layers, TRPs and DL PRS Resource Sets</w:t>
            </w:r>
            <w:ins w:id="257" w:author="Huawei" w:date="2020-05-25T17:54:00Z">
              <w:r>
                <w:rPr>
                  <w:rFonts w:asciiTheme="majorHAnsi" w:eastAsia="SimSun" w:hAnsiTheme="majorHAnsi" w:cstheme="majorHAnsi"/>
                  <w:szCs w:val="18"/>
                </w:rPr>
                <w:t xml:space="preserve"> for FR1-only</w:t>
              </w:r>
            </w:ins>
            <w:r w:rsidRPr="00A40768">
              <w:rPr>
                <w:rFonts w:asciiTheme="majorHAnsi" w:eastAsia="SimSun" w:hAnsiTheme="majorHAnsi" w:cstheme="majorHAnsi"/>
                <w:szCs w:val="18"/>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rPr>
            </w:pPr>
            <w:r w:rsidRPr="00A40768">
              <w:rPr>
                <w:rFonts w:asciiTheme="majorHAnsi" w:eastAsia="SimSun" w:hAnsiTheme="majorHAnsi" w:cstheme="majorHAnsi"/>
                <w:szCs w:val="18"/>
              </w:rPr>
              <w:t>Values = {</w:t>
            </w:r>
            <w:ins w:id="259" w:author="Huawei" w:date="2020-05-25T17:56:00Z">
              <w:r>
                <w:rPr>
                  <w:rFonts w:asciiTheme="majorHAnsi" w:eastAsia="SimSun" w:hAnsiTheme="majorHAnsi" w:cstheme="majorHAnsi"/>
                  <w:szCs w:val="18"/>
                </w:rPr>
                <w:t xml:space="preserve">6, 24, </w:t>
              </w:r>
            </w:ins>
            <w:r w:rsidRPr="00A40768">
              <w:rPr>
                <w:rFonts w:asciiTheme="majorHAnsi" w:eastAsia="SimSun" w:hAnsiTheme="majorHAnsi" w:cstheme="majorHAnsi"/>
                <w:szCs w:val="18"/>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rPr>
            </w:pPr>
            <w:ins w:id="261"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262" w:author="Huawei" w:date="2020-05-25T17:55:00Z">
              <w:r>
                <w:rPr>
                  <w:rFonts w:asciiTheme="majorHAnsi" w:eastAsia="SimSun" w:hAnsiTheme="majorHAnsi" w:cstheme="majorHAnsi"/>
                  <w:szCs w:val="18"/>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eastAsia="zh-CN"/>
              </w:rPr>
            </w:pPr>
            <w:ins w:id="264"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65" w:author="Huawei" w:date="2020-05-25T17:57:00Z">
              <w:r>
                <w:rPr>
                  <w:rFonts w:asciiTheme="majorHAnsi" w:eastAsia="SimSun" w:hAnsiTheme="majorHAnsi" w:cstheme="majorHAnsi"/>
                  <w:szCs w:val="18"/>
                </w:rPr>
                <w:t>24</w:t>
              </w:r>
            </w:ins>
            <w:ins w:id="266" w:author="Huawei" w:date="2020-05-25T17:56:00Z">
              <w:r w:rsidRPr="00A40768">
                <w:rPr>
                  <w:rFonts w:asciiTheme="majorHAnsi" w:eastAsia="SimSun" w:hAnsiTheme="majorHAnsi" w:cstheme="majorHAnsi"/>
                  <w:szCs w:val="18"/>
                </w:rPr>
                <w:t xml:space="preserve">, </w:t>
              </w:r>
            </w:ins>
            <w:ins w:id="267" w:author="Huawei" w:date="2020-05-25T17:57:00Z">
              <w:r>
                <w:rPr>
                  <w:rFonts w:asciiTheme="majorHAnsi" w:eastAsia="SimSun" w:hAnsiTheme="majorHAnsi" w:cstheme="majorHAnsi"/>
                  <w:szCs w:val="18"/>
                </w:rPr>
                <w:t>96</w:t>
              </w:r>
            </w:ins>
            <w:ins w:id="268" w:author="Huawei" w:date="2020-05-25T17:56:00Z">
              <w:r w:rsidRPr="00A40768">
                <w:rPr>
                  <w:rFonts w:asciiTheme="majorHAnsi" w:eastAsia="SimSun" w:hAnsiTheme="majorHAnsi" w:cstheme="majorHAnsi"/>
                  <w:szCs w:val="18"/>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rPr>
            </w:pPr>
            <w:ins w:id="27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eastAsia="zh-CN"/>
              </w:rPr>
            </w:pPr>
            <w:ins w:id="272"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3" w:author="Huawei" w:date="2020-05-25T17:57:00Z">
              <w:r>
                <w:rPr>
                  <w:rFonts w:asciiTheme="majorHAnsi" w:eastAsia="SimSun" w:hAnsiTheme="majorHAnsi" w:cstheme="majorHAnsi"/>
                  <w:szCs w:val="18"/>
                </w:rPr>
                <w:t xml:space="preserve">6, 24, </w:t>
              </w:r>
            </w:ins>
            <w:ins w:id="274" w:author="Huawei" w:date="2020-05-25T17:56:00Z">
              <w:r w:rsidRPr="00A40768">
                <w:rPr>
                  <w:rFonts w:asciiTheme="majorHAnsi" w:eastAsia="SimSun" w:hAnsiTheme="majorHAnsi" w:cstheme="majorHAnsi"/>
                  <w:szCs w:val="18"/>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rPr>
            </w:pPr>
            <w:ins w:id="27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eastAsia="zh-CN"/>
              </w:rPr>
            </w:pPr>
            <w:ins w:id="2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8" w:author="Huawei" w:date="2020-05-25T17:57:00Z">
              <w:r>
                <w:rPr>
                  <w:rFonts w:asciiTheme="majorHAnsi" w:eastAsia="SimSun" w:hAnsiTheme="majorHAnsi" w:cstheme="majorHAnsi"/>
                  <w:szCs w:val="18"/>
                </w:rPr>
                <w:t>24</w:t>
              </w:r>
            </w:ins>
            <w:ins w:id="279" w:author="Huawei" w:date="2020-05-25T17:56:00Z">
              <w:r w:rsidRPr="00A40768">
                <w:rPr>
                  <w:rFonts w:asciiTheme="majorHAnsi" w:eastAsia="SimSun" w:hAnsiTheme="majorHAnsi" w:cstheme="majorHAnsi"/>
                  <w:szCs w:val="18"/>
                </w:rPr>
                <w:t xml:space="preserve">, </w:t>
              </w:r>
            </w:ins>
            <w:ins w:id="280" w:author="Huawei" w:date="2020-05-25T17:57:00Z">
              <w:r>
                <w:rPr>
                  <w:rFonts w:asciiTheme="majorHAnsi" w:eastAsia="SimSun" w:hAnsiTheme="majorHAnsi" w:cstheme="majorHAnsi"/>
                  <w:szCs w:val="18"/>
                </w:rPr>
                <w:t>96</w:t>
              </w:r>
            </w:ins>
            <w:ins w:id="281" w:author="Huawei" w:date="2020-05-25T17:56:00Z">
              <w:r w:rsidRPr="00A40768">
                <w:rPr>
                  <w:rFonts w:asciiTheme="majorHAnsi" w:eastAsia="SimSun" w:hAnsiTheme="majorHAnsi" w:cstheme="majorHAnsi"/>
                  <w:szCs w:val="18"/>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82"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3</w:t>
            </w:r>
            <w:del w:id="283"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 xml:space="preserve">, 6, 12, </w:t>
            </w:r>
            <w:del w:id="284" w:author="Harada Hiroki" w:date="2020-05-24T15:28:00Z">
              <w:r w:rsidRPr="00A40768" w:rsidDel="00A40768">
                <w:rPr>
                  <w:rFonts w:asciiTheme="majorHAnsi" w:eastAsia="SimSun" w:hAnsiTheme="majorHAnsi" w:cstheme="majorHAnsi"/>
                  <w:szCs w:val="18"/>
                </w:rPr>
                <w:delText xml:space="preserve">[16], </w:delText>
              </w:r>
            </w:del>
            <w:r w:rsidRPr="00A40768">
              <w:rPr>
                <w:rFonts w:asciiTheme="majorHAnsi" w:eastAsia="SimSun" w:hAnsiTheme="majorHAnsi" w:cstheme="majorHAnsi"/>
                <w:szCs w:val="18"/>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rPr>
            </w:pPr>
            <w:r w:rsidRPr="00A40768">
              <w:rPr>
                <w:rFonts w:asciiTheme="majorHAnsi" w:eastAsia="SimSun" w:hAnsiTheme="majorHAnsi" w:cstheme="majorHAnsi"/>
                <w:szCs w:val="18"/>
              </w:rPr>
              <w:t xml:space="preserve">Max number of DL PRS Resources per </w:t>
            </w:r>
            <w:ins w:id="286" w:author="Huawei" w:date="2020-05-25T17:57:00Z">
              <w:r>
                <w:rPr>
                  <w:rFonts w:asciiTheme="majorHAnsi" w:eastAsia="SimSun" w:hAnsiTheme="majorHAnsi" w:cstheme="majorHAnsi"/>
                  <w:szCs w:val="18"/>
                </w:rPr>
                <w:t xml:space="preserve">FR1 </w:t>
              </w:r>
            </w:ins>
            <w:r w:rsidRPr="00A40768">
              <w:rPr>
                <w:rFonts w:asciiTheme="majorHAnsi" w:eastAsia="SimSun" w:hAnsiTheme="majorHAnsi" w:cstheme="majorHAnsi"/>
                <w:szCs w:val="18"/>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rPr>
            </w:pPr>
            <w:ins w:id="287" w:author="Huawei" w:date="2020-05-25T17:58:00Z">
              <w:r>
                <w:rPr>
                  <w:rFonts w:asciiTheme="majorHAnsi" w:eastAsia="SimSun" w:hAnsiTheme="majorHAnsi" w:cstheme="majorHAnsi"/>
                  <w:szCs w:val="18"/>
                </w:rPr>
                <w:t xml:space="preserve">Values = {6, 24, </w:t>
              </w:r>
              <w:r w:rsidR="00B11649" w:rsidRPr="00A40768">
                <w:rPr>
                  <w:rFonts w:asciiTheme="majorHAnsi" w:eastAsia="SimSun" w:hAnsiTheme="majorHAnsi" w:cstheme="majorHAnsi"/>
                  <w:szCs w:val="18"/>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rPr>
            </w:pPr>
            <w:ins w:id="289" w:author="Huawei" w:date="2020-05-25T17:5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FR</w:t>
              </w:r>
            </w:ins>
            <w:ins w:id="290" w:author="Huawei" w:date="2020-05-25T17:58:00Z">
              <w:r>
                <w:rPr>
                  <w:rFonts w:asciiTheme="majorHAnsi" w:eastAsia="SimSun" w:hAnsiTheme="majorHAnsi" w:cstheme="majorHAnsi"/>
                  <w:szCs w:val="18"/>
                </w:rPr>
                <w:t>2</w:t>
              </w:r>
            </w:ins>
            <w:ins w:id="291" w:author="Huawei" w:date="2020-05-25T17:57:00Z">
              <w:r>
                <w:rPr>
                  <w:rFonts w:asciiTheme="majorHAnsi" w:eastAsia="SimSun" w:hAnsiTheme="majorHAnsi" w:cstheme="majorHAnsi"/>
                  <w:szCs w:val="18"/>
                </w:rPr>
                <w:t xml:space="preserve"> </w:t>
              </w:r>
              <w:r w:rsidRPr="00A40768">
                <w:rPr>
                  <w:rFonts w:asciiTheme="majorHAnsi" w:eastAsia="SimSun" w:hAnsiTheme="majorHAnsi" w:cstheme="majorHAnsi"/>
                  <w:szCs w:val="18"/>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92" w:author="Huawei" w:date="2020-05-25T17:58:00Z">
              <w:r w:rsidRPr="00A40768" w:rsidDel="00B11649">
                <w:rPr>
                  <w:rFonts w:asciiTheme="majorHAnsi" w:eastAsia="SimSun" w:hAnsiTheme="majorHAnsi" w:cstheme="majorHAnsi"/>
                  <w:szCs w:val="18"/>
                </w:rPr>
                <w:delText>32</w:delText>
              </w:r>
            </w:del>
            <w:ins w:id="293" w:author="Huawei" w:date="2020-05-25T17:58:00Z">
              <w:r w:rsidR="00B11649">
                <w:rPr>
                  <w:rFonts w:asciiTheme="majorHAnsi" w:eastAsia="SimSun" w:hAnsiTheme="majorHAnsi" w:cstheme="majorHAnsi"/>
                  <w:szCs w:val="18"/>
                </w:rPr>
                <w:t>24</w:t>
              </w:r>
            </w:ins>
            <w:r w:rsidRPr="00A40768">
              <w:rPr>
                <w:rFonts w:asciiTheme="majorHAnsi" w:eastAsia="SimSun" w:hAnsiTheme="majorHAnsi" w:cstheme="majorHAnsi"/>
                <w:szCs w:val="18"/>
              </w:rPr>
              <w:t xml:space="preserve">, 64, </w:t>
            </w:r>
            <w:ins w:id="294" w:author="Huawei" w:date="2020-05-25T17:58:00Z">
              <w:r w:rsidR="00B11649">
                <w:rPr>
                  <w:rFonts w:asciiTheme="majorHAnsi" w:eastAsia="SimSun" w:hAnsiTheme="majorHAnsi" w:cstheme="majorHAnsi"/>
                  <w:szCs w:val="18"/>
                </w:rPr>
                <w:t xml:space="preserve">96, </w:t>
              </w:r>
            </w:ins>
            <w:r w:rsidRPr="00A40768">
              <w:rPr>
                <w:rFonts w:asciiTheme="majorHAnsi" w:eastAsia="SimSun" w:hAnsiTheme="majorHAnsi" w:cstheme="majorHAnsi"/>
                <w:szCs w:val="18"/>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del w:id="295"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hint="eastAsia"/>
                <w:szCs w:val="18"/>
              </w:rPr>
              <w:t>V</w:t>
            </w:r>
            <w:r w:rsidRPr="00A40768">
              <w:rPr>
                <w:rFonts w:asciiTheme="majorHAnsi" w:eastAsia="SimSun" w:hAnsiTheme="majorHAnsi" w:cstheme="majorHAnsi"/>
                <w:szCs w:val="18"/>
              </w:rPr>
              <w:t>alues</w:t>
            </w:r>
            <w:r w:rsidRPr="00B11649">
              <w:rPr>
                <w:rFonts w:asciiTheme="majorHAnsi" w:eastAsia="SimSun" w:hAnsiTheme="majorHAnsi" w:cstheme="majorHAnsi"/>
                <w:szCs w:val="18"/>
              </w:rPr>
              <w:t xml:space="preserve"> = {1, 2, 3, 4}</w:t>
            </w:r>
            <w:del w:id="296" w:author="Harada Hiroki" w:date="2020-05-24T15:29:00Z">
              <w:r w:rsidRPr="00B11649" w:rsidDel="00A40768">
                <w:rPr>
                  <w:rFonts w:asciiTheme="majorHAnsi" w:eastAsia="SimSun" w:hAnsiTheme="majorHAnsi" w:cstheme="majorHAnsi"/>
                  <w:szCs w:val="18"/>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rPr>
            </w:pPr>
            <w:r>
              <w:rPr>
                <w:sz w:val="22"/>
              </w:rPr>
              <w:lastRenderedPageBreak/>
              <w:t>Qualcomm</w:t>
            </w:r>
          </w:p>
        </w:tc>
        <w:tc>
          <w:tcPr>
            <w:tcW w:w="4431" w:type="pct"/>
          </w:tcPr>
          <w:p w14:paraId="2343DF26" w14:textId="77777777" w:rsidR="00081215" w:rsidRDefault="00081215" w:rsidP="009D7A72">
            <w:pPr>
              <w:pStyle w:val="aff6"/>
              <w:numPr>
                <w:ilvl w:val="0"/>
                <w:numId w:val="182"/>
              </w:numPr>
              <w:spacing w:afterLines="50" w:after="120"/>
              <w:ind w:leftChars="0"/>
              <w:jc w:val="both"/>
              <w:rPr>
                <w:sz w:val="22"/>
              </w:rPr>
            </w:pPr>
            <w:r>
              <w:rPr>
                <w:sz w:val="22"/>
              </w:rPr>
              <w:t xml:space="preserve">For Component 4: </w:t>
            </w:r>
            <w:r w:rsidRPr="00016B17">
              <w:rPr>
                <w:sz w:val="22"/>
              </w:rPr>
              <w:t>3 should not be supported as a minimum value. It is too low and we risk having bad performance</w:t>
            </w:r>
            <w:r>
              <w:rPr>
                <w:sz w:val="22"/>
              </w:rPr>
              <w:t>.</w:t>
            </w:r>
          </w:p>
          <w:p w14:paraId="7DD478D6" w14:textId="77777777" w:rsidR="00081215" w:rsidRDefault="00081215" w:rsidP="009D7A72">
            <w:pPr>
              <w:pStyle w:val="aff6"/>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f6"/>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04197231"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rPr>
            </w:pPr>
            <w:r>
              <w:rPr>
                <w:sz w:val="22"/>
              </w:rPr>
              <w:t>MTK</w:t>
            </w:r>
          </w:p>
        </w:tc>
        <w:tc>
          <w:tcPr>
            <w:tcW w:w="4431" w:type="pct"/>
          </w:tcPr>
          <w:p w14:paraId="6A320464" w14:textId="77777777" w:rsidR="00CE3E0F" w:rsidRPr="00CE3E0F" w:rsidRDefault="00CE3E0F" w:rsidP="009D7A72">
            <w:pPr>
              <w:pStyle w:val="aff6"/>
              <w:numPr>
                <w:ilvl w:val="0"/>
                <w:numId w:val="187"/>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ins w:id="297" w:author="Ziv-XC Huang (黃玄超)" w:date="2020-05-28T15:18:00Z">
              <w:r w:rsidR="0037415C">
                <w:rPr>
                  <w:sz w:val="22"/>
                </w:rPr>
                <w:t xml:space="preserve">different </w:t>
              </w:r>
            </w:ins>
            <w:r w:rsidRPr="00CB4DFC">
              <w:rPr>
                <w:sz w:val="22"/>
              </w:rPr>
              <w:t>values with FR differentiation.</w:t>
            </w:r>
          </w:p>
          <w:p w14:paraId="1BDF673E" w14:textId="77777777" w:rsidR="00CE3E0F" w:rsidRDefault="00CE3E0F" w:rsidP="009D7A72">
            <w:pPr>
              <w:pStyle w:val="aff6"/>
              <w:numPr>
                <w:ilvl w:val="0"/>
                <w:numId w:val="187"/>
              </w:numPr>
              <w:spacing w:afterLines="50" w:after="120"/>
              <w:ind w:leftChars="0"/>
              <w:jc w:val="both"/>
              <w:rPr>
                <w:sz w:val="22"/>
              </w:rPr>
            </w:pPr>
            <w:proofErr w:type="spellStart"/>
            <w:r>
              <w:rPr>
                <w:sz w:val="22"/>
              </w:rPr>
              <w:t>C</w:t>
            </w:r>
            <w:r w:rsidRPr="00CB4DFC">
              <w:rPr>
                <w:sz w:val="22"/>
              </w:rPr>
              <w:t>omponenet</w:t>
            </w:r>
            <w:proofErr w:type="spellEnd"/>
            <w:r w:rsidRPr="00CB4DFC">
              <w:rPr>
                <w:sz w:val="22"/>
              </w:rPr>
              <w:t xml:space="preserve">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6488731D" w14:textId="77777777" w:rsidR="00CE3E0F" w:rsidRDefault="00CE3E0F" w:rsidP="009D7A72">
            <w:pPr>
              <w:pStyle w:val="aff6"/>
              <w:spacing w:afterLines="50" w:after="120"/>
              <w:ind w:leftChars="0" w:left="420"/>
              <w:jc w:val="both"/>
              <w:rPr>
                <w:sz w:val="22"/>
              </w:rPr>
            </w:pPr>
            <w:r w:rsidRPr="00CB4DFC">
              <w:rPr>
                <w:sz w:val="22"/>
              </w:rPr>
              <w:t>FR1-only, FR2-only, FR1 in FR1/FR2 mixed operation, and FR2 in FR1/FR2 mixed operation</w:t>
            </w:r>
            <w:r>
              <w:rPr>
                <w:sz w:val="22"/>
              </w:rPr>
              <w:t>.</w:t>
            </w:r>
          </w:p>
          <w:p w14:paraId="61B50536" w14:textId="77777777" w:rsidR="00CE3E0F" w:rsidRDefault="00CE3E0F" w:rsidP="009D7A72">
            <w:pPr>
              <w:pStyle w:val="aff6"/>
              <w:numPr>
                <w:ilvl w:val="0"/>
                <w:numId w:val="187"/>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f6"/>
              <w:numPr>
                <w:ilvl w:val="0"/>
                <w:numId w:val="187"/>
              </w:numPr>
              <w:spacing w:afterLines="50" w:after="120"/>
              <w:ind w:leftChars="0"/>
              <w:jc w:val="both"/>
              <w:rPr>
                <w:sz w:val="22"/>
              </w:rPr>
            </w:pPr>
            <w:r w:rsidRPr="00CB4DFC">
              <w:rPr>
                <w:sz w:val="22"/>
              </w:rPr>
              <w:t xml:space="preserve">Support </w:t>
            </w:r>
            <w:ins w:id="298" w:author="Ziv-XC Huang (黃玄超)" w:date="2020-05-28T15:21:00Z">
              <w:r w:rsidR="0037415C">
                <w:rPr>
                  <w:sz w:val="22"/>
                </w:rPr>
                <w:t xml:space="preserve">the values provided in </w:t>
              </w:r>
            </w:ins>
            <w:r w:rsidRPr="00CB4DFC">
              <w:rPr>
                <w:sz w:val="22"/>
              </w:rPr>
              <w:t xml:space="preserve">HW’s comments </w:t>
            </w:r>
            <w:r>
              <w:rPr>
                <w:sz w:val="22"/>
              </w:rPr>
              <w:t>1,2,3</w:t>
            </w:r>
            <w:ins w:id="299" w:author="Ziv-XC Huang (黃玄超)" w:date="2020-05-28T15:21:00Z">
              <w:r w:rsidR="0037415C">
                <w:rPr>
                  <w:sz w:val="22"/>
                </w:rPr>
                <w:t xml:space="preserve"> (in the first row </w:t>
              </w:r>
            </w:ins>
            <w:ins w:id="300" w:author="Ziv-XC Huang (黃玄超)" w:date="2020-05-28T15:22:00Z">
              <w:r w:rsidR="0037415C">
                <w:rPr>
                  <w:sz w:val="22"/>
                </w:rPr>
                <w:t>of this table</w:t>
              </w:r>
            </w:ins>
            <w:ins w:id="301" w:author="Ziv-XC Huang (黃玄超)" w:date="2020-05-28T15:21:00Z">
              <w:r w:rsidR="0037415C">
                <w:rPr>
                  <w:sz w:val="22"/>
                </w:rPr>
                <w:t>)</w:t>
              </w:r>
            </w:ins>
          </w:p>
          <w:p w14:paraId="271D93FA" w14:textId="77777777" w:rsidR="00CE3E0F" w:rsidRPr="00FD2B3F" w:rsidRDefault="00CE3E0F" w:rsidP="009D7A72">
            <w:pPr>
              <w:pStyle w:val="aff6"/>
              <w:numPr>
                <w:ilvl w:val="0"/>
                <w:numId w:val="187"/>
              </w:numPr>
              <w:spacing w:afterLines="50" w:after="120"/>
              <w:ind w:leftChars="0"/>
              <w:jc w:val="both"/>
              <w:rPr>
                <w:sz w:val="22"/>
              </w:rPr>
            </w:pPr>
            <w:r w:rsidRPr="00FD2B3F">
              <w:rPr>
                <w:sz w:val="22"/>
              </w:rPr>
              <w:t>Max number of DL PRS Resources supported by UE across all frequency layers, TRPs a</w:t>
            </w:r>
            <w:r>
              <w:rPr>
                <w:sz w:val="22"/>
              </w:rPr>
              <w:t>nd DL PRS Resource Sets for FR1</w:t>
            </w:r>
            <w:r w:rsidRPr="00FD2B3F">
              <w:rPr>
                <w:sz w:val="22"/>
              </w:rPr>
              <w:t xml:space="preserve">. </w:t>
            </w:r>
          </w:p>
          <w:p w14:paraId="34C29A97" w14:textId="77777777" w:rsidR="00CE3E0F" w:rsidRPr="00FD2B3F" w:rsidRDefault="00CE3E0F" w:rsidP="009D7A72">
            <w:pPr>
              <w:pStyle w:val="aff6"/>
              <w:spacing w:afterLines="50" w:after="120"/>
              <w:ind w:leftChars="0" w:left="420"/>
              <w:jc w:val="both"/>
              <w:rPr>
                <w:sz w:val="22"/>
              </w:rPr>
            </w:pPr>
            <w:r w:rsidRPr="00FD2B3F">
              <w:rPr>
                <w:sz w:val="22"/>
              </w:rPr>
              <w:lastRenderedPageBreak/>
              <w:t xml:space="preserve">Values = </w:t>
            </w:r>
            <w:r>
              <w:rPr>
                <w:sz w:val="22"/>
              </w:rPr>
              <w:t>{6, 24, 64, 128, 192, 256, 512</w:t>
            </w:r>
            <w:r w:rsidRPr="00FD2B3F">
              <w:rPr>
                <w:sz w:val="22"/>
              </w:rPr>
              <w:t>}</w:t>
            </w:r>
          </w:p>
          <w:p w14:paraId="28B1523F" w14:textId="77777777" w:rsidR="00CE3E0F" w:rsidRDefault="00CE3E0F" w:rsidP="009D7A72">
            <w:pPr>
              <w:pStyle w:val="aff6"/>
              <w:numPr>
                <w:ilvl w:val="0"/>
                <w:numId w:val="187"/>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35AD07FD" w14:textId="77777777" w:rsidR="00CE3E0F" w:rsidRDefault="00CE3E0F" w:rsidP="009D7A72">
            <w:pPr>
              <w:pStyle w:val="aff6"/>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4A184B3A" w14:textId="77777777" w:rsidR="00CE3E0F" w:rsidRPr="00CB4DFC" w:rsidRDefault="00CE3E0F" w:rsidP="009D7A72">
            <w:pPr>
              <w:pStyle w:val="aff6"/>
              <w:numPr>
                <w:ilvl w:val="0"/>
                <w:numId w:val="187"/>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210AD381" w14:textId="77777777" w:rsidR="00CE3E0F" w:rsidRPr="00CB4DFC" w:rsidRDefault="00CE3E0F" w:rsidP="009D7A72">
            <w:pPr>
              <w:pStyle w:val="aff6"/>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3760B0C3" w14:textId="77777777" w:rsidR="00CE3E0F" w:rsidRPr="00CB4DFC" w:rsidRDefault="00CE3E0F" w:rsidP="009D7A72">
            <w:pPr>
              <w:pStyle w:val="aff6"/>
              <w:numPr>
                <w:ilvl w:val="0"/>
                <w:numId w:val="187"/>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136A0BD3" w14:textId="77777777" w:rsidR="00CE3E0F" w:rsidRDefault="00CE3E0F" w:rsidP="009D7A72">
            <w:pPr>
              <w:pStyle w:val="aff6"/>
              <w:spacing w:afterLines="50" w:after="120"/>
              <w:ind w:leftChars="0" w:left="420"/>
              <w:jc w:val="both"/>
              <w:rPr>
                <w:sz w:val="22"/>
              </w:rPr>
            </w:pPr>
            <w:r>
              <w:rPr>
                <w:sz w:val="22"/>
              </w:rPr>
              <w:t>Values = {32, 64, 128</w:t>
            </w:r>
            <w:r w:rsidRPr="00CB4DFC">
              <w:rPr>
                <w:sz w:val="22"/>
              </w:rPr>
              <w:t>}</w:t>
            </w:r>
            <w:r>
              <w:rPr>
                <w:sz w:val="22"/>
              </w:rPr>
              <w:t xml:space="preserve"> for FR1</w:t>
            </w:r>
          </w:p>
          <w:p w14:paraId="66544F1A" w14:textId="77777777" w:rsidR="00CE3E0F" w:rsidRPr="00F740AD" w:rsidRDefault="00CE3E0F" w:rsidP="009D7A72">
            <w:pPr>
              <w:pStyle w:val="aff6"/>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rPr>
            </w:pPr>
            <w:r>
              <w:rPr>
                <w:sz w:val="22"/>
              </w:rPr>
              <w:lastRenderedPageBreak/>
              <w:t>Nokia, NSB</w:t>
            </w:r>
          </w:p>
        </w:tc>
        <w:tc>
          <w:tcPr>
            <w:tcW w:w="4431" w:type="pct"/>
          </w:tcPr>
          <w:p w14:paraId="465B23C5" w14:textId="77777777" w:rsidR="00C21986" w:rsidRPr="00C21986" w:rsidRDefault="00C21986" w:rsidP="009D7A72">
            <w:pPr>
              <w:spacing w:afterLines="50" w:after="120"/>
              <w:jc w:val="both"/>
              <w:rPr>
                <w:sz w:val="22"/>
              </w:rPr>
            </w:pPr>
            <w:r>
              <w:rPr>
                <w:sz w:val="22"/>
              </w:rPr>
              <w:t xml:space="preserve">The FG type should be per UE, we are open to </w:t>
            </w:r>
            <w:proofErr w:type="spellStart"/>
            <w:r>
              <w:rPr>
                <w:sz w:val="22"/>
              </w:rPr>
              <w:t>FRx</w:t>
            </w:r>
            <w:proofErr w:type="spellEnd"/>
            <w:r>
              <w:rPr>
                <w:sz w:val="22"/>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rPr>
            </w:pPr>
            <w:r>
              <w:rPr>
                <w:rFonts w:hint="eastAsia"/>
                <w:sz w:val="22"/>
              </w:rPr>
              <w:t>M</w:t>
            </w:r>
            <w:r>
              <w:rPr>
                <w:sz w:val="22"/>
              </w:rPr>
              <w:t>oderator (NTT DOCOMO)</w:t>
            </w:r>
          </w:p>
        </w:tc>
        <w:tc>
          <w:tcPr>
            <w:tcW w:w="4431" w:type="pct"/>
          </w:tcPr>
          <w:p w14:paraId="1134EA31" w14:textId="77777777" w:rsidR="002F10C8" w:rsidRDefault="001F0D14" w:rsidP="009D7A72">
            <w:pPr>
              <w:spacing w:afterLines="50" w:after="120"/>
              <w:jc w:val="both"/>
              <w:rPr>
                <w:sz w:val="22"/>
              </w:rPr>
            </w:pPr>
            <w:r>
              <w:rPr>
                <w:rFonts w:hint="eastAsia"/>
                <w:sz w:val="22"/>
              </w:rPr>
              <w:t>F</w:t>
            </w:r>
            <w:r>
              <w:rPr>
                <w:sz w:val="22"/>
              </w:rPr>
              <w:t>urther discussion on components seems necessary.</w:t>
            </w:r>
          </w:p>
          <w:p w14:paraId="36091765"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5D33D02" w14:textId="77777777" w:rsidR="001F0D14" w:rsidRDefault="001F0D14" w:rsidP="009D7A72">
            <w:pPr>
              <w:pStyle w:val="aff6"/>
              <w:numPr>
                <w:ilvl w:val="0"/>
                <w:numId w:val="59"/>
              </w:numPr>
              <w:spacing w:afterLines="50" w:after="120"/>
              <w:ind w:leftChars="0"/>
              <w:jc w:val="both"/>
              <w:rPr>
                <w:sz w:val="22"/>
              </w:rPr>
            </w:pPr>
            <w:r>
              <w:rPr>
                <w:sz w:val="22"/>
              </w:rPr>
              <w:t>Necessity of max number of frequency layers as component</w:t>
            </w:r>
          </w:p>
          <w:p w14:paraId="63D83BDC" w14:textId="77777777" w:rsidR="001F0D14" w:rsidRDefault="001F0D14" w:rsidP="009D7A72">
            <w:pPr>
              <w:pStyle w:val="aff6"/>
              <w:numPr>
                <w:ilvl w:val="0"/>
                <w:numId w:val="59"/>
              </w:numPr>
              <w:spacing w:afterLines="50" w:after="120"/>
              <w:ind w:leftChars="0"/>
              <w:jc w:val="both"/>
              <w:rPr>
                <w:sz w:val="22"/>
              </w:rPr>
            </w:pPr>
            <w:r>
              <w:rPr>
                <w:rFonts w:hint="eastAsia"/>
                <w:sz w:val="22"/>
              </w:rPr>
              <w:t>W</w:t>
            </w:r>
            <w:r>
              <w:rPr>
                <w:sz w:val="22"/>
              </w:rPr>
              <w:t>hether separate candidate values sets for FR1 and for FR2 (and for mixed FR1/FR2) are necessary or not</w:t>
            </w:r>
          </w:p>
          <w:p w14:paraId="797D415B" w14:textId="77777777" w:rsidR="001F0D14" w:rsidRDefault="001F0D14" w:rsidP="009D7A72">
            <w:pPr>
              <w:pStyle w:val="aff6"/>
              <w:numPr>
                <w:ilvl w:val="0"/>
                <w:numId w:val="59"/>
              </w:numPr>
              <w:spacing w:afterLines="50" w:after="120"/>
              <w:ind w:leftChars="0"/>
              <w:jc w:val="both"/>
              <w:rPr>
                <w:sz w:val="22"/>
              </w:rPr>
            </w:pPr>
            <w:r>
              <w:rPr>
                <w:sz w:val="22"/>
              </w:rPr>
              <w:t>Necessity of additional candidate value(s) of each component</w:t>
            </w:r>
          </w:p>
          <w:p w14:paraId="5541497A" w14:textId="77777777" w:rsidR="000F030F" w:rsidRDefault="000F030F" w:rsidP="009D7A72">
            <w:pPr>
              <w:spacing w:afterLines="50" w:after="120"/>
              <w:jc w:val="both"/>
              <w:rPr>
                <w:sz w:val="22"/>
              </w:rPr>
            </w:pPr>
            <w:r>
              <w:rPr>
                <w:rFonts w:hint="eastAsia"/>
                <w:sz w:val="22"/>
              </w:rPr>
              <w:t>A</w:t>
            </w:r>
            <w:r>
              <w:rPr>
                <w:sz w:val="22"/>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rPr>
            </w:pPr>
            <w:r>
              <w:rPr>
                <w:rFonts w:hint="eastAsia"/>
                <w:sz w:val="22"/>
              </w:rPr>
              <w:t>T</w:t>
            </w:r>
            <w:r>
              <w:rPr>
                <w:sz w:val="22"/>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47E8BB4"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27C2F6AC" w14:textId="77777777" w:rsidR="00FD6EEB" w:rsidRDefault="00FD6EEB" w:rsidP="00FD6EEB">
            <w:pPr>
              <w:pStyle w:val="aff6"/>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7D7DEC43" w14:textId="77777777" w:rsidR="00FD6EEB" w:rsidRPr="00842D1E" w:rsidRDefault="00FD6EEB" w:rsidP="00FD6EEB">
            <w:pPr>
              <w:pStyle w:val="aff6"/>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eastAsia="zh-CN"/>
              </w:rPr>
            </w:pPr>
            <w:r>
              <w:rPr>
                <w:rFonts w:eastAsia="ＭＳ 明朝" w:hint="eastAsia"/>
                <w:sz w:val="22"/>
              </w:rPr>
              <w:t>Huawei</w:t>
            </w:r>
            <w:r>
              <w:rPr>
                <w:rFonts w:eastAsia="ＭＳ 明朝"/>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CC4D061" w14:textId="221A19D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bl>
    <w:p w14:paraId="589B6755" w14:textId="382A78FF" w:rsidR="00A40768" w:rsidRPr="00E061A7" w:rsidRDefault="00A40768" w:rsidP="00A40768">
      <w:pPr>
        <w:rPr>
          <w:rFonts w:ascii="Arial" w:eastAsia="ＭＳ 明朝" w:hAnsi="Arial"/>
          <w:sz w:val="32"/>
          <w:szCs w:val="32"/>
        </w:rPr>
      </w:pPr>
    </w:p>
    <w:p w14:paraId="7E338DCF" w14:textId="796F8A55" w:rsidR="00E061A7" w:rsidRPr="00213A02" w:rsidRDefault="00E061A7" w:rsidP="00287051">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1318516D" w14:textId="5C8C7CE1" w:rsidR="00E061A7" w:rsidRPr="00E061A7"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eastAsia="ko-KR"/>
        </w:rPr>
      </w:pPr>
    </w:p>
    <w:p w14:paraId="4F86FF31" w14:textId="6F5980CF" w:rsidR="00E061A7" w:rsidRDefault="00E061A7" w:rsidP="00E061A7">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rPr>
            </w:pPr>
            <w:r>
              <w:rPr>
                <w:rFonts w:hint="eastAsia"/>
                <w:sz w:val="22"/>
              </w:rPr>
              <w:t>C</w:t>
            </w:r>
            <w:r>
              <w:rPr>
                <w:sz w:val="22"/>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Perhaps we do not need </w:t>
            </w:r>
            <w:proofErr w:type="spellStart"/>
            <w:r>
              <w:rPr>
                <w:rFonts w:eastAsiaTheme="minorEastAsia"/>
                <w:sz w:val="22"/>
                <w:lang w:eastAsia="zh-CN"/>
              </w:rPr>
              <w:t>FRx</w:t>
            </w:r>
            <w:proofErr w:type="spellEnd"/>
            <w:r>
              <w:rPr>
                <w:rFonts w:eastAsiaTheme="minorEastAsia"/>
                <w:sz w:val="22"/>
                <w:lang w:eastAsia="zh-CN"/>
              </w:rPr>
              <w:t xml:space="preserve">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rPr>
            </w:pPr>
            <w:r>
              <w:rPr>
                <w:sz w:val="22"/>
              </w:rPr>
              <w:t>MTK</w:t>
            </w:r>
          </w:p>
        </w:tc>
        <w:tc>
          <w:tcPr>
            <w:tcW w:w="4431" w:type="pct"/>
          </w:tcPr>
          <w:p w14:paraId="5432A3AB" w14:textId="4AC18D73" w:rsidR="005148D1" w:rsidRDefault="005148D1" w:rsidP="005148D1">
            <w:pPr>
              <w:spacing w:afterLines="50" w:after="120"/>
              <w:jc w:val="both"/>
              <w:rPr>
                <w:sz w:val="22"/>
              </w:rPr>
            </w:pPr>
            <w:r>
              <w:rPr>
                <w:sz w:val="22"/>
              </w:rPr>
              <w:t xml:space="preserve">If each component is designed with values corresponding to FRs, then </w:t>
            </w:r>
            <w:proofErr w:type="spellStart"/>
            <w:r>
              <w:rPr>
                <w:sz w:val="22"/>
              </w:rPr>
              <w:t>FRx</w:t>
            </w:r>
            <w:proofErr w:type="spellEnd"/>
            <w:r>
              <w:rPr>
                <w:sz w:val="22"/>
              </w:rPr>
              <w:t xml:space="preserve"> differentiation is not needed, in our understanding.</w:t>
            </w:r>
          </w:p>
          <w:p w14:paraId="35BDBB27" w14:textId="77777777" w:rsidR="005148D1" w:rsidRDefault="005148D1" w:rsidP="005148D1">
            <w:pPr>
              <w:spacing w:afterLines="50" w:after="120"/>
              <w:jc w:val="both"/>
              <w:rPr>
                <w:sz w:val="22"/>
              </w:rPr>
            </w:pPr>
          </w:p>
          <w:p w14:paraId="63EDB1B9" w14:textId="7E403FFD" w:rsidR="005148D1" w:rsidRDefault="005148D1" w:rsidP="005148D1">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2D8E093E" w14:textId="0B607A43" w:rsidR="005148D1" w:rsidRPr="005148D1" w:rsidRDefault="005148D1" w:rsidP="005148D1">
            <w:pPr>
              <w:pStyle w:val="aff6"/>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3D0551E9" w14:textId="00B1299A" w:rsidR="005148D1" w:rsidRPr="005148D1" w:rsidRDefault="005148D1" w:rsidP="005148D1">
            <w:pPr>
              <w:pStyle w:val="aff6"/>
              <w:numPr>
                <w:ilvl w:val="1"/>
                <w:numId w:val="193"/>
              </w:numPr>
              <w:spacing w:afterLines="50" w:after="120"/>
              <w:ind w:leftChars="0"/>
              <w:jc w:val="both"/>
              <w:rPr>
                <w:sz w:val="22"/>
              </w:rPr>
            </w:pPr>
            <w:r w:rsidRPr="005148D1">
              <w:rPr>
                <w:sz w:val="22"/>
              </w:rPr>
              <w:t>Values = {6, 24, 64, 128, 192, 256, 512, 1024, 2048}</w:t>
            </w:r>
          </w:p>
          <w:p w14:paraId="7CC58793" w14:textId="4F47A239" w:rsidR="005148D1" w:rsidRDefault="005148D1" w:rsidP="005148D1">
            <w:pPr>
              <w:pStyle w:val="aff6"/>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A274152" w14:textId="77777777" w:rsidR="00BD44F2" w:rsidRDefault="005148D1" w:rsidP="005148D1">
            <w:pPr>
              <w:pStyle w:val="aff6"/>
              <w:numPr>
                <w:ilvl w:val="1"/>
                <w:numId w:val="193"/>
              </w:numPr>
              <w:spacing w:afterLines="50" w:after="120"/>
              <w:ind w:leftChars="0"/>
              <w:jc w:val="both"/>
              <w:rPr>
                <w:sz w:val="22"/>
              </w:rPr>
            </w:pPr>
            <w:r w:rsidRPr="005148D1">
              <w:rPr>
                <w:sz w:val="22"/>
              </w:rPr>
              <w:t>Values = {24, 64, 96, 128, 192, 256, 512, 1024, 2048}</w:t>
            </w:r>
          </w:p>
          <w:p w14:paraId="6535A9A1" w14:textId="77777777" w:rsidR="005148D1" w:rsidRDefault="005148D1" w:rsidP="005148D1">
            <w:pPr>
              <w:spacing w:afterLines="50" w:after="120"/>
              <w:jc w:val="both"/>
              <w:rPr>
                <w:sz w:val="22"/>
              </w:rPr>
            </w:pPr>
          </w:p>
          <w:p w14:paraId="611ABAB3" w14:textId="77777777" w:rsidR="005148D1" w:rsidRDefault="005148D1" w:rsidP="005148D1">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1BA439DE" w14:textId="77777777" w:rsidR="005148D1" w:rsidRDefault="005148D1" w:rsidP="005148D1">
            <w:pPr>
              <w:spacing w:afterLines="50" w:after="120"/>
              <w:jc w:val="both"/>
              <w:rPr>
                <w:sz w:val="22"/>
              </w:rPr>
            </w:pPr>
            <w:r>
              <w:rPr>
                <w:sz w:val="22"/>
              </w:rPr>
              <w:t>That is:</w:t>
            </w:r>
          </w:p>
          <w:p w14:paraId="279E6F82" w14:textId="3280691C"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3E3E5EB3" w14:textId="77777777" w:rsidR="005148D1" w:rsidRPr="005148D1" w:rsidRDefault="005148D1" w:rsidP="005148D1">
            <w:pPr>
              <w:pStyle w:val="aff6"/>
              <w:numPr>
                <w:ilvl w:val="1"/>
                <w:numId w:val="194"/>
              </w:numPr>
              <w:ind w:leftChars="0"/>
              <w:rPr>
                <w:sz w:val="22"/>
              </w:rPr>
            </w:pPr>
            <w:r w:rsidRPr="005148D1">
              <w:rPr>
                <w:sz w:val="22"/>
              </w:rPr>
              <w:t>Values = {1, 2, 3, 4}</w:t>
            </w:r>
          </w:p>
          <w:p w14:paraId="4CF7D852" w14:textId="1988CC3F"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5B32A3A5" w14:textId="77777777" w:rsidR="005148D1" w:rsidRPr="005148D1" w:rsidRDefault="005148D1" w:rsidP="005148D1">
            <w:pPr>
              <w:pStyle w:val="aff6"/>
              <w:numPr>
                <w:ilvl w:val="1"/>
                <w:numId w:val="194"/>
              </w:numPr>
              <w:ind w:leftChars="0"/>
              <w:rPr>
                <w:sz w:val="22"/>
              </w:rPr>
            </w:pPr>
            <w:r w:rsidRPr="005148D1">
              <w:rPr>
                <w:sz w:val="22"/>
              </w:rPr>
              <w:lastRenderedPageBreak/>
              <w:t>Values = {1, 2, 3, 4}</w:t>
            </w:r>
          </w:p>
          <w:p w14:paraId="40BCD353" w14:textId="484C13AF"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2703DD96" w14:textId="77777777" w:rsidR="005148D1" w:rsidRPr="005148D1" w:rsidRDefault="005148D1" w:rsidP="005148D1">
            <w:pPr>
              <w:pStyle w:val="aff6"/>
              <w:numPr>
                <w:ilvl w:val="1"/>
                <w:numId w:val="194"/>
              </w:numPr>
              <w:ind w:leftChars="0"/>
              <w:rPr>
                <w:sz w:val="22"/>
              </w:rPr>
            </w:pPr>
            <w:r w:rsidRPr="005148D1">
              <w:rPr>
                <w:sz w:val="22"/>
              </w:rPr>
              <w:t>Values = {1, 2, 3, 4}</w:t>
            </w:r>
          </w:p>
          <w:p w14:paraId="5A589370" w14:textId="73B3CFAA"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B0E83AE" w14:textId="1BA7F05A" w:rsidR="005148D1" w:rsidRPr="005148D1" w:rsidRDefault="005148D1" w:rsidP="005148D1">
            <w:pPr>
              <w:pStyle w:val="aff6"/>
              <w:numPr>
                <w:ilvl w:val="1"/>
                <w:numId w:val="194"/>
              </w:numPr>
              <w:ind w:leftChars="0"/>
              <w:rPr>
                <w:sz w:val="22"/>
              </w:rPr>
            </w:pPr>
            <w:r w:rsidRPr="005148D1">
              <w:rPr>
                <w:sz w:val="22"/>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rPr>
            </w:pPr>
            <w:r>
              <w:rPr>
                <w:sz w:val="22"/>
              </w:rPr>
              <w:lastRenderedPageBreak/>
              <w:t>Q</w:t>
            </w:r>
            <w:r w:rsidR="007C6E93">
              <w:rPr>
                <w:sz w:val="22"/>
              </w:rPr>
              <w:t>ualcomm</w:t>
            </w:r>
          </w:p>
        </w:tc>
        <w:tc>
          <w:tcPr>
            <w:tcW w:w="4431" w:type="pct"/>
          </w:tcPr>
          <w:p w14:paraId="03FC9E41" w14:textId="5690F9D1" w:rsidR="00BD44F2" w:rsidRPr="00E061A7" w:rsidRDefault="005D7FF5" w:rsidP="00BD44F2">
            <w:pPr>
              <w:spacing w:afterLines="50" w:after="120"/>
              <w:jc w:val="both"/>
              <w:rPr>
                <w:sz w:val="22"/>
              </w:rPr>
            </w:pPr>
            <w:r>
              <w:rPr>
                <w:sz w:val="22"/>
              </w:rPr>
              <w:t xml:space="preserve">Per Band reporting. The FR1-only values correspond to an FR1-band. The FR2-only values correspond to an FR2-band. The </w:t>
            </w:r>
            <w:proofErr w:type="spellStart"/>
            <w:r>
              <w:rPr>
                <w:sz w:val="22"/>
              </w:rPr>
              <w:t>The</w:t>
            </w:r>
            <w:proofErr w:type="spellEnd"/>
            <w:r>
              <w:rPr>
                <w:sz w:val="22"/>
              </w:rPr>
              <w:t xml:space="preserve"> FR1/FR2-mixed values correspond to an FR1-band &amp; FR2-band</w:t>
            </w:r>
            <w:r w:rsidR="007C6E93">
              <w:rPr>
                <w:sz w:val="22"/>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ＭＳ 明朝"/>
                <w:sz w:val="22"/>
              </w:rPr>
            </w:pPr>
            <w:r>
              <w:rPr>
                <w:rFonts w:eastAsia="ＭＳ 明朝"/>
                <w:sz w:val="22"/>
              </w:rPr>
              <w:t>Qualcomm2</w:t>
            </w:r>
          </w:p>
        </w:tc>
        <w:tc>
          <w:tcPr>
            <w:tcW w:w="4431" w:type="pct"/>
          </w:tcPr>
          <w:p w14:paraId="08E4B8CE" w14:textId="77777777" w:rsidR="00564640" w:rsidRDefault="00564640" w:rsidP="00BD44F2">
            <w:pPr>
              <w:spacing w:afterLines="50" w:after="120"/>
              <w:jc w:val="both"/>
              <w:rPr>
                <w:rFonts w:eastAsiaTheme="minorEastAsia"/>
                <w:sz w:val="22"/>
                <w:lang w:eastAsia="zh-CN"/>
              </w:rPr>
            </w:pPr>
            <w:r>
              <w:rPr>
                <w:rFonts w:eastAsiaTheme="minorEastAsia"/>
                <w:sz w:val="22"/>
                <w:lang w:eastAsia="zh-CN"/>
              </w:rPr>
              <w:t>First, w</w:t>
            </w:r>
            <w:r w:rsidR="004B1EEA">
              <w:rPr>
                <w:rFonts w:eastAsiaTheme="minorEastAsia"/>
                <w:sz w:val="22"/>
                <w:lang w:eastAsia="zh-CN"/>
              </w:rPr>
              <w:t>e clearly don’t agree that this is FG is applicable only to licensed bands. If indeed per-band reporting does not work, we propose at least the FR1 components to be reported per FR1-band.</w:t>
            </w:r>
            <w:r>
              <w:rPr>
                <w:rFonts w:eastAsiaTheme="minorEastAsia"/>
                <w:sz w:val="22"/>
                <w:lang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eastAsia="zh-CN"/>
              </w:rPr>
            </w:pPr>
            <w:r>
              <w:rPr>
                <w:rFonts w:eastAsiaTheme="minorEastAsia"/>
                <w:sz w:val="22"/>
                <w:lang w:eastAsia="zh-CN"/>
              </w:rPr>
              <w:t xml:space="preserve">This is not only due to the licensed/unlicensed operation. We know that at low-bands, just 1 PRS resource per PRS resource set per TRP would be enough; there are no Tx beams to be swept from the Tx side. At mid bands, maybe a more likely deployment could be 4 PRS </w:t>
            </w:r>
            <w:proofErr w:type="spellStart"/>
            <w:r>
              <w:rPr>
                <w:rFonts w:eastAsiaTheme="minorEastAsia"/>
                <w:sz w:val="22"/>
                <w:lang w:eastAsia="zh-CN"/>
              </w:rPr>
              <w:t>reosurces</w:t>
            </w:r>
            <w:proofErr w:type="spellEnd"/>
            <w:r>
              <w:rPr>
                <w:rFonts w:eastAsiaTheme="minorEastAsia"/>
                <w:sz w:val="22"/>
                <w:lang w:eastAsia="zh-CN"/>
              </w:rPr>
              <w:t xml:space="preserve">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w:t>
            </w:r>
            <w:proofErr w:type="spellStart"/>
            <w:r>
              <w:rPr>
                <w:rFonts w:eastAsiaTheme="minorEastAsia"/>
                <w:sz w:val="22"/>
                <w:lang w:eastAsia="zh-CN"/>
              </w:rPr>
              <w:t>trps</w:t>
            </w:r>
            <w:proofErr w:type="spellEnd"/>
            <w:r>
              <w:rPr>
                <w:rFonts w:eastAsiaTheme="minorEastAsia"/>
                <w:sz w:val="22"/>
                <w:lang w:eastAsia="zh-CN"/>
              </w:rPr>
              <w:t xml:space="preserve"> would be adjusted </w:t>
            </w:r>
            <w:proofErr w:type="spellStart"/>
            <w:r>
              <w:rPr>
                <w:rFonts w:eastAsiaTheme="minorEastAsia"/>
                <w:sz w:val="22"/>
                <w:lang w:eastAsia="zh-CN"/>
              </w:rPr>
              <w:t>accordingy</w:t>
            </w:r>
            <w:proofErr w:type="spellEnd"/>
            <w:r>
              <w:rPr>
                <w:rFonts w:eastAsiaTheme="minorEastAsia"/>
                <w:sz w:val="22"/>
                <w:lang w:eastAsia="zh-CN"/>
              </w:rPr>
              <w:t>.</w:t>
            </w:r>
            <w:r w:rsidR="004B1EEA">
              <w:rPr>
                <w:rFonts w:eastAsiaTheme="minorEastAsia"/>
                <w:sz w:val="22"/>
                <w:lang w:eastAsia="zh-CN"/>
              </w:rPr>
              <w:t xml:space="preserve"> That is, we propose as a compromise to report the </w:t>
            </w:r>
            <w:proofErr w:type="spellStart"/>
            <w:r w:rsidR="004B1EEA">
              <w:rPr>
                <w:rFonts w:eastAsiaTheme="minorEastAsia"/>
                <w:sz w:val="22"/>
                <w:lang w:eastAsia="zh-CN"/>
              </w:rPr>
              <w:t>folowin</w:t>
            </w:r>
            <w:proofErr w:type="spellEnd"/>
            <w:r w:rsidR="004B1EEA">
              <w:rPr>
                <w:rFonts w:eastAsiaTheme="minorEastAsia"/>
                <w:sz w:val="22"/>
                <w:lang w:eastAsia="zh-CN"/>
              </w:rPr>
              <w:t xml:space="preserve"> components per FR1 band, and the remaining per UE. </w:t>
            </w:r>
          </w:p>
          <w:p w14:paraId="2E0FC2B0"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Max number of DL PRS Resources per DL PRS Resource Set for FR1</w:t>
            </w:r>
          </w:p>
          <w:p w14:paraId="2DAC998E" w14:textId="77777777" w:rsidR="004B1EEA" w:rsidRPr="00E061A7" w:rsidRDefault="004B1EEA" w:rsidP="004B1EEA">
            <w:pPr>
              <w:pStyle w:val="aff6"/>
              <w:numPr>
                <w:ilvl w:val="2"/>
                <w:numId w:val="11"/>
              </w:numPr>
              <w:spacing w:afterLines="50" w:after="120"/>
              <w:ind w:leftChars="0"/>
              <w:jc w:val="both"/>
              <w:rPr>
                <w:b/>
                <w:sz w:val="22"/>
              </w:rPr>
            </w:pPr>
            <w:r w:rsidRPr="00E061A7">
              <w:rPr>
                <w:b/>
                <w:sz w:val="22"/>
              </w:rPr>
              <w:t>Values = {2, 4, 8}</w:t>
            </w:r>
          </w:p>
          <w:p w14:paraId="25AF8F85"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 xml:space="preserve">Max number of DL PRS Resources supported by UE across all frequency layers, TRPs and DL PRS Resource Sets for FR1-only. </w:t>
            </w:r>
          </w:p>
          <w:p w14:paraId="752655D4" w14:textId="0CA6794A" w:rsidR="004B1EEA" w:rsidRPr="004B1EEA" w:rsidRDefault="004B1EEA" w:rsidP="00BD44F2">
            <w:pPr>
              <w:pStyle w:val="aff6"/>
              <w:numPr>
                <w:ilvl w:val="2"/>
                <w:numId w:val="11"/>
              </w:numPr>
              <w:spacing w:afterLines="50" w:after="120"/>
              <w:ind w:leftChars="0"/>
              <w:jc w:val="both"/>
              <w:rPr>
                <w:b/>
                <w:sz w:val="22"/>
              </w:rPr>
            </w:pPr>
            <w:r w:rsidRPr="00E061A7">
              <w:rPr>
                <w:b/>
                <w:sz w:val="22"/>
              </w:rPr>
              <w:t>Values = {6, 24, 64, 128, 192, 256, 512, 1024, 2048}</w:t>
            </w:r>
          </w:p>
          <w:p w14:paraId="0E3F8B0E"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f6"/>
              <w:numPr>
                <w:ilvl w:val="2"/>
                <w:numId w:val="11"/>
              </w:numPr>
              <w:spacing w:afterLines="50" w:after="120"/>
              <w:ind w:leftChars="0"/>
              <w:jc w:val="both"/>
              <w:rPr>
                <w:b/>
                <w:sz w:val="22"/>
              </w:rPr>
            </w:pPr>
            <w:r w:rsidRPr="00E061A7">
              <w:rPr>
                <w:b/>
                <w:sz w:val="22"/>
              </w:rPr>
              <w:t>Values = {6, 24, 64, 128, 192, 256, 512, 1024, 2048}</w:t>
            </w:r>
          </w:p>
          <w:p w14:paraId="6987B491"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 xml:space="preserve">Max number of DL PRS Resources per FR1 positioning frequency layer. </w:t>
            </w:r>
          </w:p>
          <w:p w14:paraId="1FC6E300" w14:textId="5779C556" w:rsidR="00564640" w:rsidRPr="00F30FC0" w:rsidRDefault="004B1EEA" w:rsidP="00564640">
            <w:pPr>
              <w:pStyle w:val="aff6"/>
              <w:numPr>
                <w:ilvl w:val="2"/>
                <w:numId w:val="11"/>
              </w:numPr>
              <w:spacing w:afterLines="50" w:after="120"/>
              <w:ind w:leftChars="0"/>
              <w:jc w:val="both"/>
              <w:rPr>
                <w:b/>
                <w:sz w:val="22"/>
              </w:rPr>
            </w:pPr>
            <w:r w:rsidRPr="00E061A7">
              <w:rPr>
                <w:b/>
                <w:sz w:val="22"/>
              </w:rPr>
              <w:t xml:space="preserve">Values = {6, 24, </w:t>
            </w:r>
            <w:r>
              <w:rPr>
                <w:b/>
                <w:sz w:val="22"/>
              </w:rPr>
              <w:t xml:space="preserve">32, 64, </w:t>
            </w:r>
            <w:r w:rsidRPr="00E061A7">
              <w:rPr>
                <w:b/>
                <w:sz w:val="22"/>
              </w:rPr>
              <w:t>128, 256, 512, 1024}</w:t>
            </w:r>
          </w:p>
          <w:p w14:paraId="303C8957" w14:textId="77777777" w:rsidR="00564640" w:rsidRPr="00F30FC0" w:rsidRDefault="00564640" w:rsidP="00564640">
            <w:pPr>
              <w:spacing w:afterLines="50" w:after="120"/>
              <w:jc w:val="both"/>
              <w:rPr>
                <w:bCs/>
                <w:sz w:val="22"/>
              </w:rPr>
            </w:pPr>
            <w:r w:rsidRPr="00F30FC0">
              <w:rPr>
                <w:bCs/>
                <w:sz w:val="22"/>
              </w:rPr>
              <w:t>This comment applies to Proposal 3 and 4 also.</w:t>
            </w:r>
          </w:p>
          <w:p w14:paraId="0E6622D2" w14:textId="77777777" w:rsidR="00F30FC0" w:rsidRDefault="00F30FC0" w:rsidP="00564640">
            <w:pPr>
              <w:spacing w:afterLines="50" w:after="120"/>
              <w:jc w:val="both"/>
              <w:rPr>
                <w:b/>
                <w:sz w:val="22"/>
              </w:rPr>
            </w:pPr>
          </w:p>
          <w:p w14:paraId="5901C81B" w14:textId="77777777" w:rsidR="00F30FC0" w:rsidRDefault="00F30FC0" w:rsidP="00F30FC0">
            <w:pPr>
              <w:spacing w:afterLines="50" w:after="120"/>
              <w:jc w:val="both"/>
              <w:rPr>
                <w:bCs/>
                <w:sz w:val="22"/>
              </w:rPr>
            </w:pPr>
            <w:r w:rsidRPr="00F30FC0">
              <w:rPr>
                <w:b/>
                <w:sz w:val="22"/>
              </w:rPr>
              <w:t>Question</w:t>
            </w:r>
            <w:r>
              <w:rPr>
                <w:b/>
                <w:sz w:val="22"/>
              </w:rPr>
              <w:t xml:space="preserve"> 1</w:t>
            </w:r>
            <w:r w:rsidRPr="00F30FC0">
              <w:rPr>
                <w:b/>
                <w:sz w:val="22"/>
              </w:rPr>
              <w:t xml:space="preserve">: </w:t>
            </w:r>
            <w:r w:rsidRPr="00F30FC0">
              <w:rPr>
                <w:bCs/>
                <w:sz w:val="22"/>
              </w:rPr>
              <w:t>What does the word “optional” refer to in  the component: “Max number of DL PRS Resources supported by UE across all frequency layers, TRPs and DL PRS Resource Sets for FR2-only. (optional)”</w:t>
            </w:r>
            <w:r>
              <w:rPr>
                <w:bCs/>
                <w:sz w:val="22"/>
              </w:rPr>
              <w:t xml:space="preserve">. This is an optional feature group. </w:t>
            </w:r>
          </w:p>
          <w:p w14:paraId="5F2975E5" w14:textId="77777777" w:rsidR="00F30FC0" w:rsidRDefault="00F30FC0" w:rsidP="00F30FC0">
            <w:pPr>
              <w:spacing w:afterLines="50" w:after="120"/>
              <w:jc w:val="both"/>
              <w:rPr>
                <w:b/>
                <w:sz w:val="22"/>
              </w:rPr>
            </w:pPr>
          </w:p>
          <w:p w14:paraId="74BD0716" w14:textId="4AB06922" w:rsidR="00F30FC0" w:rsidRDefault="00F30FC0" w:rsidP="00F30FC0">
            <w:pPr>
              <w:spacing w:afterLines="50" w:after="120"/>
              <w:jc w:val="both"/>
              <w:rPr>
                <w:bCs/>
                <w:sz w:val="22"/>
              </w:rPr>
            </w:pPr>
            <w:r>
              <w:rPr>
                <w:b/>
                <w:sz w:val="22"/>
              </w:rPr>
              <w:t xml:space="preserve">Question 2: </w:t>
            </w:r>
            <w:r w:rsidRPr="00F30FC0">
              <w:rPr>
                <w:bCs/>
                <w:sz w:val="22"/>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rPr>
            </w:pPr>
          </w:p>
          <w:p w14:paraId="39F52643" w14:textId="3C97294C" w:rsidR="00F30FC0" w:rsidRDefault="00F30FC0" w:rsidP="00F30FC0">
            <w:pPr>
              <w:spacing w:afterLines="50" w:after="120"/>
              <w:jc w:val="both"/>
              <w:rPr>
                <w:bCs/>
                <w:sz w:val="22"/>
              </w:rPr>
            </w:pPr>
            <w:r w:rsidRPr="00F30FC0">
              <w:rPr>
                <w:b/>
                <w:sz w:val="22"/>
              </w:rPr>
              <w:t>Question 3</w:t>
            </w:r>
            <w:r>
              <w:rPr>
                <w:bCs/>
                <w:sz w:val="22"/>
              </w:rPr>
              <w:t>: Why are values 64, 128 missing from the component of FR2 in FR1/FR2 mixed operation?</w:t>
            </w:r>
          </w:p>
          <w:p w14:paraId="30CDFFFF" w14:textId="77777777" w:rsidR="00F30FC0" w:rsidRDefault="00F30FC0" w:rsidP="00F30FC0">
            <w:pPr>
              <w:spacing w:afterLines="50" w:after="120"/>
              <w:jc w:val="both"/>
              <w:rPr>
                <w:bCs/>
                <w:sz w:val="22"/>
              </w:rPr>
            </w:pPr>
          </w:p>
          <w:p w14:paraId="69E2A6A9" w14:textId="77777777" w:rsidR="00F30FC0" w:rsidRPr="00E061A7" w:rsidRDefault="00F30FC0" w:rsidP="00F30FC0">
            <w:pPr>
              <w:pStyle w:val="aff6"/>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FR2-only. (optional)</w:t>
            </w:r>
          </w:p>
          <w:p w14:paraId="3720971C" w14:textId="77777777" w:rsidR="00F30FC0" w:rsidRPr="00E061A7" w:rsidRDefault="00F30FC0" w:rsidP="00F30FC0">
            <w:pPr>
              <w:pStyle w:val="aff6"/>
              <w:numPr>
                <w:ilvl w:val="2"/>
                <w:numId w:val="11"/>
              </w:numPr>
              <w:spacing w:afterLines="50" w:after="120"/>
              <w:ind w:leftChars="0"/>
              <w:jc w:val="both"/>
              <w:rPr>
                <w:b/>
                <w:sz w:val="22"/>
              </w:rPr>
            </w:pPr>
            <w:r w:rsidRPr="00E061A7">
              <w:rPr>
                <w:b/>
                <w:sz w:val="22"/>
              </w:rPr>
              <w:t xml:space="preserve">Values = {24, </w:t>
            </w:r>
            <w:r w:rsidRPr="00F30FC0">
              <w:rPr>
                <w:b/>
                <w:sz w:val="22"/>
                <w:highlight w:val="yellow"/>
              </w:rPr>
              <w:t>64</w:t>
            </w:r>
            <w:r>
              <w:rPr>
                <w:b/>
                <w:sz w:val="22"/>
              </w:rPr>
              <w:t xml:space="preserve">, </w:t>
            </w:r>
            <w:r w:rsidRPr="00E061A7">
              <w:rPr>
                <w:b/>
                <w:sz w:val="22"/>
              </w:rPr>
              <w:t xml:space="preserve">96, </w:t>
            </w:r>
            <w:r w:rsidRPr="00F30FC0">
              <w:rPr>
                <w:b/>
                <w:sz w:val="22"/>
                <w:highlight w:val="yellow"/>
              </w:rPr>
              <w:t>128</w:t>
            </w:r>
            <w:r>
              <w:rPr>
                <w:b/>
                <w:sz w:val="22"/>
              </w:rPr>
              <w:t xml:space="preserve">, </w:t>
            </w:r>
            <w:r w:rsidRPr="00E061A7">
              <w:rPr>
                <w:b/>
                <w:sz w:val="22"/>
              </w:rPr>
              <w:t>192, 256, 512, 1024, 2048}</w:t>
            </w:r>
          </w:p>
          <w:p w14:paraId="776F0F46" w14:textId="77777777" w:rsidR="00F30FC0" w:rsidRPr="00E061A7" w:rsidRDefault="00F30FC0" w:rsidP="00F30FC0">
            <w:pPr>
              <w:pStyle w:val="aff6"/>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f6"/>
              <w:numPr>
                <w:ilvl w:val="2"/>
                <w:numId w:val="11"/>
              </w:numPr>
              <w:spacing w:afterLines="50" w:after="120"/>
              <w:ind w:leftChars="0"/>
              <w:jc w:val="both"/>
              <w:rPr>
                <w:b/>
                <w:sz w:val="22"/>
              </w:rPr>
            </w:pPr>
            <w:r w:rsidRPr="00E061A7">
              <w:rPr>
                <w:b/>
                <w:sz w:val="22"/>
              </w:rPr>
              <w:t>Values = {24, 96, 192, 256, 512, 1024, 2048}</w:t>
            </w:r>
          </w:p>
          <w:p w14:paraId="3A059000" w14:textId="0CC9B268" w:rsidR="00F30FC0" w:rsidRPr="00F30FC0" w:rsidRDefault="00F30FC0" w:rsidP="00F30FC0">
            <w:pPr>
              <w:spacing w:afterLines="50" w:after="120"/>
              <w:jc w:val="both"/>
              <w:rPr>
                <w:b/>
                <w:sz w:val="22"/>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ＭＳ 明朝"/>
                <w:sz w:val="22"/>
              </w:rPr>
            </w:pPr>
            <w:r>
              <w:rPr>
                <w:rFonts w:eastAsia="ＭＳ 明朝"/>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One example is that UE reports Z1 in band A, and Z2&lt;Z1 in band B, and</w:t>
            </w:r>
          </w:p>
          <w:p w14:paraId="538F30D8" w14:textId="77777777" w:rsidR="00F50315" w:rsidRDefault="00F50315" w:rsidP="00F50315">
            <w:pPr>
              <w:pStyle w:val="aff6"/>
              <w:numPr>
                <w:ilvl w:val="0"/>
                <w:numId w:val="196"/>
              </w:numPr>
              <w:spacing w:afterLines="50" w:after="120"/>
              <w:ind w:leftChars="0"/>
              <w:jc w:val="both"/>
              <w:rPr>
                <w:rFonts w:eastAsiaTheme="minorEastAsia"/>
                <w:sz w:val="22"/>
                <w:lang w:eastAsia="zh-CN"/>
              </w:rPr>
            </w:pPr>
            <w:r>
              <w:rPr>
                <w:rFonts w:eastAsiaTheme="minorEastAsia"/>
                <w:sz w:val="22"/>
                <w:lang w:eastAsia="zh-CN"/>
              </w:rPr>
              <w:lastRenderedPageBreak/>
              <w:t>I</w:t>
            </w:r>
            <w:r w:rsidRPr="00332CEA">
              <w:rPr>
                <w:rFonts w:eastAsiaTheme="minorEastAsia"/>
                <w:sz w:val="22"/>
                <w:lang w:eastAsia="zh-CN"/>
              </w:rPr>
              <w:t>n case of band A standalone, UE support Z1, while</w:t>
            </w:r>
          </w:p>
          <w:p w14:paraId="3751AF47" w14:textId="77777777" w:rsidR="00F50315" w:rsidRPr="00332CEA" w:rsidRDefault="00F50315" w:rsidP="00F50315">
            <w:pPr>
              <w:pStyle w:val="aff6"/>
              <w:numPr>
                <w:ilvl w:val="0"/>
                <w:numId w:val="196"/>
              </w:numPr>
              <w:spacing w:afterLines="50" w:after="120"/>
              <w:ind w:leftChars="0"/>
              <w:jc w:val="both"/>
              <w:rPr>
                <w:rFonts w:eastAsiaTheme="minorEastAsia"/>
                <w:sz w:val="22"/>
                <w:lang w:eastAsia="zh-CN"/>
              </w:rPr>
            </w:pPr>
            <w:r>
              <w:rPr>
                <w:rFonts w:eastAsiaTheme="minorEastAsia"/>
                <w:sz w:val="22"/>
                <w:lang w:eastAsia="zh-CN"/>
              </w:rPr>
              <w:t>I</w:t>
            </w:r>
            <w:r w:rsidRPr="00332CEA">
              <w:rPr>
                <w:rFonts w:eastAsiaTheme="minorEastAsia"/>
                <w:sz w:val="22"/>
                <w:lang w:eastAsia="zh-CN"/>
              </w:rPr>
              <w:t>n case of band A + band B, UE can only support Z2</w:t>
            </w:r>
            <w:r>
              <w:rPr>
                <w:rFonts w:eastAsiaTheme="minorEastAsia"/>
                <w:sz w:val="22"/>
                <w:lang w:eastAsia="zh-CN"/>
              </w:rPr>
              <w:t>&lt;Z1</w:t>
            </w:r>
            <w:r w:rsidRPr="00332CEA">
              <w:rPr>
                <w:rFonts w:eastAsiaTheme="minorEastAsia"/>
                <w:sz w:val="22"/>
                <w:lang w:eastAsia="zh-CN"/>
              </w:rPr>
              <w:t xml:space="preserve">. </w:t>
            </w:r>
          </w:p>
          <w:p w14:paraId="53BE0458"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eastAsia="zh-CN"/>
              </w:rPr>
            </w:pPr>
          </w:p>
          <w:p w14:paraId="56196000"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 xml:space="preserve">Transmitting PRS on unlicensed bands has never ever been discussed either in NR-Pos or in NR-U, and as far as we know, </w:t>
            </w:r>
            <w:proofErr w:type="spellStart"/>
            <w:r>
              <w:rPr>
                <w:rFonts w:eastAsiaTheme="minorEastAsia"/>
                <w:sz w:val="22"/>
                <w:lang w:eastAsia="zh-CN"/>
              </w:rPr>
              <w:t>gNB</w:t>
            </w:r>
            <w:proofErr w:type="spellEnd"/>
            <w:r>
              <w:rPr>
                <w:rFonts w:eastAsiaTheme="minorEastAsia"/>
                <w:sz w:val="22"/>
                <w:lang w:eastAsia="zh-CN"/>
              </w:rPr>
              <w:t xml:space="preserve">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eastAsia="zh-CN"/>
              </w:rPr>
            </w:pPr>
          </w:p>
          <w:p w14:paraId="4D67187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lastRenderedPageBreak/>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eastAsia="zh-CN"/>
              </w:rPr>
            </w:pPr>
          </w:p>
          <w:p w14:paraId="60F0BCB9"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hope this would be acceptable to all. This may also be applicable to FG13-3 and FG13-4, with the only exception that </w:t>
            </w:r>
          </w:p>
          <w:p w14:paraId="0E84E33F" w14:textId="77777777" w:rsidR="00F50315" w:rsidRDefault="00F50315" w:rsidP="00F50315">
            <w:pPr>
              <w:pStyle w:val="aff6"/>
              <w:numPr>
                <w:ilvl w:val="0"/>
                <w:numId w:val="200"/>
              </w:numPr>
              <w:spacing w:afterLines="50" w:after="120"/>
              <w:ind w:leftChars="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G13-3a/4a: component 1 should include 1, and component 2 should include 3.</w:t>
            </w:r>
          </w:p>
          <w:p w14:paraId="1B0E99CB" w14:textId="77777777" w:rsidR="00F50315" w:rsidRPr="003B7E4C" w:rsidRDefault="00F50315" w:rsidP="00F50315">
            <w:pPr>
              <w:pStyle w:val="aff6"/>
              <w:numPr>
                <w:ilvl w:val="0"/>
                <w:numId w:val="200"/>
              </w:numPr>
              <w:spacing w:afterLines="50" w:after="120"/>
              <w:ind w:leftChars="0"/>
              <w:jc w:val="both"/>
              <w:rPr>
                <w:rFonts w:eastAsiaTheme="minorEastAsia"/>
                <w:sz w:val="22"/>
                <w:lang w:eastAsia="zh-CN"/>
              </w:rPr>
            </w:pPr>
            <w:r>
              <w:rPr>
                <w:rFonts w:eastAsiaTheme="minorEastAsia"/>
                <w:sz w:val="22"/>
                <w:lang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ＭＳ 明朝"/>
                <w:sz w:val="22"/>
              </w:rPr>
            </w:pPr>
            <w:r>
              <w:rPr>
                <w:rFonts w:eastAsia="ＭＳ 明朝"/>
                <w:sz w:val="22"/>
              </w:rPr>
              <w:lastRenderedPageBreak/>
              <w:t>MTK</w:t>
            </w:r>
          </w:p>
        </w:tc>
        <w:tc>
          <w:tcPr>
            <w:tcW w:w="4431" w:type="pct"/>
          </w:tcPr>
          <w:p w14:paraId="63489260" w14:textId="77777777" w:rsidR="00957430" w:rsidRPr="00521B27" w:rsidRDefault="00957430" w:rsidP="00957430">
            <w:pPr>
              <w:pStyle w:val="aff6"/>
              <w:numPr>
                <w:ilvl w:val="0"/>
                <w:numId w:val="203"/>
              </w:numPr>
              <w:spacing w:afterLines="50" w:after="120"/>
              <w:ind w:leftChars="0"/>
              <w:jc w:val="both"/>
              <w:rPr>
                <w:rFonts w:eastAsiaTheme="minorEastAsia"/>
                <w:sz w:val="22"/>
                <w:lang w:eastAsia="zh-CN"/>
              </w:rPr>
            </w:pPr>
            <w:r>
              <w:rPr>
                <w:rFonts w:eastAsiaTheme="minorEastAsia"/>
                <w:sz w:val="22"/>
                <w:lang w:eastAsia="zh-CN"/>
              </w:rPr>
              <w:t>First, we propose to add a value 64 for m</w:t>
            </w:r>
            <w:r w:rsidRPr="00521B27">
              <w:rPr>
                <w:rFonts w:eastAsiaTheme="minorEastAsia"/>
                <w:sz w:val="22"/>
                <w:lang w:eastAsia="zh-CN"/>
              </w:rPr>
              <w:t xml:space="preserve">ax number of DL PRS Resources supported by UE across all frequency layers, TRPs and DL PRS Resource Sets for </w:t>
            </w:r>
            <w:r>
              <w:rPr>
                <w:rFonts w:eastAsiaTheme="minorEastAsia"/>
                <w:sz w:val="22"/>
                <w:lang w:eastAsia="zh-CN"/>
              </w:rPr>
              <w:t>FR2 in FR1/FR2 mixed operation:</w:t>
            </w:r>
          </w:p>
          <w:p w14:paraId="722451CD" w14:textId="77777777" w:rsidR="00957430" w:rsidRPr="00521B27" w:rsidRDefault="00957430" w:rsidP="00957430">
            <w:pPr>
              <w:pStyle w:val="aff6"/>
              <w:spacing w:afterLines="50" w:after="120"/>
              <w:ind w:leftChars="0" w:left="360"/>
              <w:jc w:val="both"/>
              <w:rPr>
                <w:rFonts w:eastAsiaTheme="minorEastAsia"/>
                <w:sz w:val="22"/>
                <w:lang w:eastAsia="zh-CN"/>
              </w:rPr>
            </w:pPr>
            <w:r w:rsidRPr="00521B27">
              <w:rPr>
                <w:rFonts w:eastAsiaTheme="minorEastAsia"/>
                <w:sz w:val="22"/>
                <w:lang w:eastAsia="zh-CN"/>
              </w:rPr>
              <w:t xml:space="preserve">Values = {24, </w:t>
            </w:r>
            <w:r w:rsidRPr="00521B27">
              <w:rPr>
                <w:rFonts w:eastAsiaTheme="minorEastAsia"/>
                <w:sz w:val="22"/>
                <w:highlight w:val="yellow"/>
                <w:lang w:eastAsia="zh-CN"/>
              </w:rPr>
              <w:t>64</w:t>
            </w:r>
            <w:r w:rsidRPr="00521B27">
              <w:rPr>
                <w:rFonts w:eastAsiaTheme="minorEastAsia"/>
                <w:sz w:val="22"/>
                <w:lang w:eastAsia="zh-CN"/>
              </w:rPr>
              <w:t>, 96, 128, 192, 256, 512, 1024, 2048}</w:t>
            </w:r>
          </w:p>
          <w:p w14:paraId="76631902" w14:textId="77777777" w:rsidR="00957430" w:rsidRDefault="00957430" w:rsidP="00957430">
            <w:pPr>
              <w:pStyle w:val="aff6"/>
              <w:numPr>
                <w:ilvl w:val="0"/>
                <w:numId w:val="203"/>
              </w:numPr>
              <w:spacing w:afterLines="50" w:after="120"/>
              <w:ind w:leftChars="0"/>
              <w:jc w:val="both"/>
              <w:rPr>
                <w:rFonts w:eastAsiaTheme="minorEastAsia"/>
                <w:sz w:val="22"/>
                <w:lang w:eastAsia="zh-CN"/>
              </w:rPr>
            </w:pPr>
            <w:r>
              <w:rPr>
                <w:rFonts w:eastAsiaTheme="minorEastAsia"/>
                <w:sz w:val="22"/>
                <w:lang w:eastAsia="zh-CN"/>
              </w:rPr>
              <w:t>We don’t agree with QC’s comments</w:t>
            </w:r>
          </w:p>
          <w:p w14:paraId="52C36586" w14:textId="77777777" w:rsidR="00957430" w:rsidRDefault="00957430" w:rsidP="00957430">
            <w:pPr>
              <w:pStyle w:val="aff6"/>
              <w:numPr>
                <w:ilvl w:val="1"/>
                <w:numId w:val="203"/>
              </w:numPr>
              <w:spacing w:afterLines="50" w:after="120"/>
              <w:ind w:leftChars="0"/>
              <w:jc w:val="both"/>
              <w:rPr>
                <w:rFonts w:eastAsiaTheme="minorEastAsia"/>
                <w:sz w:val="22"/>
                <w:lang w:eastAsia="zh-CN"/>
              </w:rPr>
            </w:pPr>
            <w:r>
              <w:rPr>
                <w:rFonts w:eastAsiaTheme="minorEastAsia"/>
                <w:sz w:val="22"/>
                <w:lang w:eastAsia="zh-CN"/>
              </w:rPr>
              <w:t>If there is only 1 PRS resource per PRS resource set per TRP, then DL-</w:t>
            </w:r>
            <w:proofErr w:type="spellStart"/>
            <w:r>
              <w:rPr>
                <w:rFonts w:eastAsiaTheme="minorEastAsia"/>
                <w:sz w:val="22"/>
                <w:lang w:eastAsia="zh-CN"/>
              </w:rPr>
              <w:t>AoD</w:t>
            </w:r>
            <w:proofErr w:type="spellEnd"/>
            <w:r>
              <w:rPr>
                <w:rFonts w:eastAsiaTheme="minorEastAsia"/>
                <w:sz w:val="22"/>
                <w:lang w:eastAsia="zh-CN"/>
              </w:rPr>
              <w:t xml:space="preserve"> positioning will not work. Thus we don’t think it is typical to have 1 PRS resource per PRS resource set per TRP at low-bands.</w:t>
            </w:r>
          </w:p>
          <w:p w14:paraId="2D1AB300" w14:textId="77777777" w:rsidR="00957430" w:rsidRDefault="00957430" w:rsidP="00957430">
            <w:pPr>
              <w:pStyle w:val="aff6"/>
              <w:numPr>
                <w:ilvl w:val="1"/>
                <w:numId w:val="203"/>
              </w:numPr>
              <w:spacing w:afterLines="50" w:after="120"/>
              <w:ind w:leftChars="0"/>
              <w:jc w:val="both"/>
              <w:rPr>
                <w:rFonts w:eastAsiaTheme="minorEastAsia"/>
                <w:sz w:val="22"/>
                <w:lang w:eastAsia="zh-CN"/>
              </w:rPr>
            </w:pPr>
            <w:r>
              <w:rPr>
                <w:rFonts w:eastAsiaTheme="minorEastAsia"/>
                <w:sz w:val="22"/>
                <w:lang w:eastAsia="zh-CN"/>
              </w:rPr>
              <w:t xml:space="preserve">It is possible that at different bands the NW may have different PRS </w:t>
            </w:r>
            <w:proofErr w:type="spellStart"/>
            <w:r>
              <w:rPr>
                <w:rFonts w:eastAsiaTheme="minorEastAsia"/>
                <w:sz w:val="22"/>
                <w:lang w:eastAsia="zh-CN"/>
              </w:rPr>
              <w:t>configuraitons</w:t>
            </w:r>
            <w:proofErr w:type="spellEnd"/>
            <w:r>
              <w:rPr>
                <w:rFonts w:eastAsiaTheme="minorEastAsia"/>
                <w:sz w:val="22"/>
                <w:lang w:eastAsia="zh-CN"/>
              </w:rPr>
              <w:t xml:space="preserve">, but the main difference is FR1 and FR2, so it is reasonable to have the type per UE with </w:t>
            </w:r>
            <w:proofErr w:type="spellStart"/>
            <w:r>
              <w:rPr>
                <w:rFonts w:eastAsiaTheme="minorEastAsia"/>
                <w:sz w:val="22"/>
                <w:lang w:eastAsia="zh-CN"/>
              </w:rPr>
              <w:t>FRx</w:t>
            </w:r>
            <w:proofErr w:type="spellEnd"/>
            <w:r>
              <w:rPr>
                <w:rFonts w:eastAsiaTheme="minorEastAsia"/>
                <w:sz w:val="22"/>
                <w:lang w:eastAsia="zh-CN"/>
              </w:rPr>
              <w:t xml:space="preserve"> differentiation.</w:t>
            </w:r>
          </w:p>
          <w:p w14:paraId="7451E15C"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A sufficient reason to have the FG per band </w:t>
            </w:r>
            <w:proofErr w:type="spellStart"/>
            <w:r>
              <w:rPr>
                <w:rFonts w:eastAsiaTheme="minorEastAsia"/>
                <w:sz w:val="22"/>
                <w:lang w:eastAsia="zh-CN"/>
              </w:rPr>
              <w:t>signalling</w:t>
            </w:r>
            <w:proofErr w:type="spellEnd"/>
            <w:r>
              <w:rPr>
                <w:rFonts w:eastAsiaTheme="minorEastAsia"/>
                <w:sz w:val="22"/>
                <w:lang w:eastAsia="zh-CN"/>
              </w:rPr>
              <w:t xml:space="preserve">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If this is QC’s concern, </w:t>
            </w:r>
            <w:r w:rsidRPr="00957430">
              <w:rPr>
                <w:rFonts w:eastAsiaTheme="minorEastAsia"/>
                <w:sz w:val="22"/>
                <w:highlight w:val="yellow"/>
                <w:lang w:eastAsia="zh-CN"/>
              </w:rPr>
              <w:t xml:space="preserve">we can agree the following components being per band </w:t>
            </w:r>
            <w:proofErr w:type="spellStart"/>
            <w:r w:rsidRPr="00957430">
              <w:rPr>
                <w:rFonts w:eastAsiaTheme="minorEastAsia"/>
                <w:sz w:val="22"/>
                <w:highlight w:val="yellow"/>
                <w:lang w:eastAsia="zh-CN"/>
              </w:rPr>
              <w:t>signalling</w:t>
            </w:r>
            <w:proofErr w:type="spellEnd"/>
            <w:r>
              <w:rPr>
                <w:rFonts w:eastAsiaTheme="minorEastAsia"/>
                <w:sz w:val="22"/>
                <w:lang w:eastAsia="zh-CN"/>
              </w:rPr>
              <w:t>:</w:t>
            </w:r>
          </w:p>
          <w:p w14:paraId="1472B5FF" w14:textId="7DCCB384" w:rsidR="00957430" w:rsidRDefault="00957430" w:rsidP="00957430">
            <w:pPr>
              <w:pStyle w:val="aff6"/>
              <w:numPr>
                <w:ilvl w:val="0"/>
                <w:numId w:val="204"/>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per DL PRS Resource Set</w:t>
            </w:r>
          </w:p>
          <w:p w14:paraId="0FBCA918" w14:textId="77777777" w:rsidR="00957430" w:rsidRPr="00521B27" w:rsidRDefault="00957430" w:rsidP="00957430">
            <w:pPr>
              <w:pStyle w:val="aff6"/>
              <w:numPr>
                <w:ilvl w:val="0"/>
                <w:numId w:val="204"/>
              </w:numPr>
              <w:spacing w:afterLines="50" w:after="120"/>
              <w:ind w:leftChars="0"/>
              <w:jc w:val="both"/>
              <w:rPr>
                <w:rFonts w:eastAsiaTheme="minorEastAsia"/>
                <w:sz w:val="22"/>
                <w:lang w:eastAsia="zh-CN"/>
              </w:rPr>
            </w:pPr>
            <w:r w:rsidRPr="00E061A7">
              <w:rPr>
                <w:b/>
                <w:sz w:val="22"/>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But </w:t>
            </w:r>
            <w:r w:rsidRPr="00957430">
              <w:rPr>
                <w:rFonts w:eastAsiaTheme="minorEastAsia"/>
                <w:sz w:val="22"/>
                <w:highlight w:val="yellow"/>
                <w:lang w:eastAsia="zh-CN"/>
              </w:rPr>
              <w:t xml:space="preserve">we cannot agree the following components being per band </w:t>
            </w:r>
            <w:proofErr w:type="spellStart"/>
            <w:r w:rsidRPr="00957430">
              <w:rPr>
                <w:rFonts w:eastAsiaTheme="minorEastAsia"/>
                <w:sz w:val="22"/>
                <w:highlight w:val="yellow"/>
                <w:lang w:eastAsia="zh-CN"/>
              </w:rPr>
              <w:t>signallin</w:t>
            </w:r>
            <w:r>
              <w:rPr>
                <w:rFonts w:eastAsiaTheme="minorEastAsia"/>
                <w:sz w:val="22"/>
                <w:lang w:eastAsia="zh-CN"/>
              </w:rPr>
              <w:t>g</w:t>
            </w:r>
            <w:proofErr w:type="spellEnd"/>
            <w:r>
              <w:rPr>
                <w:rFonts w:eastAsiaTheme="minorEastAsia"/>
                <w:sz w:val="22"/>
                <w:lang w:eastAsia="zh-CN"/>
              </w:rPr>
              <w:t xml:space="preserve"> (as we believe the intention is to limit the PRS configuration to UE across all bands in FR1/FR2)</w:t>
            </w:r>
          </w:p>
          <w:p w14:paraId="595DF569" w14:textId="018D2AB5" w:rsidR="00957430" w:rsidRPr="00957430" w:rsidRDefault="00957430" w:rsidP="00957430">
            <w:pPr>
              <w:pStyle w:val="aff6"/>
              <w:numPr>
                <w:ilvl w:val="0"/>
                <w:numId w:val="205"/>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supported by UE across all frequency layers, TRPs and DL</w:t>
            </w:r>
            <w:r>
              <w:rPr>
                <w:rFonts w:eastAsiaTheme="minorEastAsia"/>
                <w:b/>
                <w:sz w:val="22"/>
                <w:lang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HW suggests to have </w:t>
            </w:r>
            <w:proofErr w:type="spellStart"/>
            <w:r>
              <w:rPr>
                <w:rFonts w:eastAsiaTheme="minorEastAsia"/>
                <w:sz w:val="22"/>
                <w:lang w:eastAsia="zh-CN"/>
              </w:rPr>
              <w:t>have</w:t>
            </w:r>
            <w:proofErr w:type="spellEnd"/>
            <w:r>
              <w:rPr>
                <w:rFonts w:eastAsiaTheme="minorEastAsia"/>
                <w:sz w:val="22"/>
                <w:lang w:eastAsia="zh-CN"/>
              </w:rPr>
              <w:t xml:space="preser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This might work. </w:t>
            </w:r>
            <w:proofErr w:type="spellStart"/>
            <w:r>
              <w:rPr>
                <w:rFonts w:eastAsiaTheme="minorEastAsia"/>
                <w:sz w:val="22"/>
                <w:lang w:eastAsia="zh-CN"/>
              </w:rPr>
              <w:t>Howevetr</w:t>
            </w:r>
            <w:proofErr w:type="spellEnd"/>
            <w:r>
              <w:rPr>
                <w:rFonts w:eastAsiaTheme="minorEastAsia"/>
                <w:sz w:val="22"/>
                <w:lang w:eastAsia="zh-CN"/>
              </w:rPr>
              <w:t>,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We still prefer have this component per UE </w:t>
            </w:r>
            <w:proofErr w:type="spellStart"/>
            <w:r>
              <w:rPr>
                <w:rFonts w:eastAsiaTheme="minorEastAsia"/>
                <w:sz w:val="22"/>
                <w:lang w:eastAsia="zh-CN"/>
              </w:rPr>
              <w:t>signalling</w:t>
            </w:r>
            <w:proofErr w:type="spellEnd"/>
            <w:r>
              <w:rPr>
                <w:rFonts w:eastAsiaTheme="minorEastAsia"/>
                <w:sz w:val="22"/>
                <w:lang w:eastAsia="zh-CN"/>
              </w:rPr>
              <w:t xml:space="preserve"> with </w:t>
            </w:r>
            <w:proofErr w:type="spellStart"/>
            <w:r>
              <w:rPr>
                <w:rFonts w:eastAsiaTheme="minorEastAsia"/>
                <w:sz w:val="22"/>
                <w:lang w:eastAsia="zh-CN"/>
              </w:rPr>
              <w:t>FRx</w:t>
            </w:r>
            <w:proofErr w:type="spellEnd"/>
            <w:r>
              <w:rPr>
                <w:rFonts w:eastAsiaTheme="minorEastAsia"/>
                <w:sz w:val="22"/>
                <w:lang w:eastAsia="zh-CN"/>
              </w:rPr>
              <w:t xml:space="preserve"> differentiation</w:t>
            </w:r>
          </w:p>
          <w:p w14:paraId="2610ECDD" w14:textId="77777777" w:rsidR="00957430" w:rsidRDefault="00957430" w:rsidP="00957430">
            <w:pPr>
              <w:spacing w:afterLines="50" w:after="120"/>
              <w:jc w:val="both"/>
              <w:rPr>
                <w:rFonts w:eastAsiaTheme="minorEastAsia"/>
                <w:sz w:val="22"/>
                <w:lang w:eastAsia="zh-CN"/>
              </w:rPr>
            </w:pPr>
          </w:p>
          <w:p w14:paraId="049C9C62" w14:textId="77777777" w:rsidR="00957430" w:rsidRDefault="00957430" w:rsidP="00957430">
            <w:pPr>
              <w:pStyle w:val="aff6"/>
              <w:numPr>
                <w:ilvl w:val="0"/>
                <w:numId w:val="203"/>
              </w:numPr>
              <w:ind w:leftChars="0"/>
              <w:rPr>
                <w:rFonts w:eastAsiaTheme="minorEastAsia"/>
                <w:sz w:val="22"/>
                <w:lang w:eastAsia="zh-CN"/>
              </w:rPr>
            </w:pPr>
            <w:r w:rsidRPr="00521B27">
              <w:rPr>
                <w:rFonts w:eastAsiaTheme="minorEastAsia"/>
                <w:sz w:val="22"/>
                <w:lang w:eastAsia="zh-CN"/>
              </w:rPr>
              <w:t>Regarding the component “</w:t>
            </w:r>
            <w:r w:rsidRPr="00521B27">
              <w:rPr>
                <w:rFonts w:eastAsiaTheme="minorEastAsia"/>
                <w:b/>
                <w:sz w:val="22"/>
                <w:lang w:eastAsia="zh-CN"/>
              </w:rPr>
              <w:t>Max number of positioning frequency layers UE supports</w:t>
            </w:r>
            <w:r>
              <w:rPr>
                <w:rFonts w:eastAsiaTheme="minorEastAsia"/>
                <w:sz w:val="22"/>
                <w:lang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eastAsia="zh-CN"/>
              </w:rPr>
            </w:pPr>
            <w:r>
              <w:rPr>
                <w:rFonts w:eastAsiaTheme="minorEastAsia"/>
                <w:sz w:val="22"/>
                <w:lang w:eastAsia="zh-CN"/>
              </w:rPr>
              <w:lastRenderedPageBreak/>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lastRenderedPageBreak/>
              <w:t>LG</w:t>
            </w:r>
          </w:p>
        </w:tc>
        <w:tc>
          <w:tcPr>
            <w:tcW w:w="4431" w:type="pct"/>
          </w:tcPr>
          <w:p w14:paraId="4FBC2EEC" w14:textId="62A04438" w:rsidR="0021081D" w:rsidRPr="0021081D" w:rsidRDefault="00062E61" w:rsidP="00062E61">
            <w:pPr>
              <w:spacing w:afterLines="50" w:after="120"/>
              <w:jc w:val="both"/>
              <w:rPr>
                <w:rFonts w:eastAsiaTheme="minorEastAsia"/>
                <w:sz w:val="22"/>
                <w:lang w:eastAsia="zh-CN"/>
              </w:rPr>
            </w:pPr>
            <w:r>
              <w:rPr>
                <w:sz w:val="22"/>
              </w:rPr>
              <w:t>Support this proposal from FL</w:t>
            </w:r>
            <w:r w:rsidR="0021081D">
              <w:rPr>
                <w:sz w:val="22"/>
              </w:rPr>
              <w:t>.</w:t>
            </w:r>
            <w:r>
              <w:rPr>
                <w:sz w:val="22"/>
              </w:rPr>
              <w:t xml:space="preserve"> </w:t>
            </w:r>
            <w:r w:rsidR="0021081D">
              <w:rPr>
                <w:rFonts w:eastAsia="Malgun Gothic"/>
                <w:sz w:val="22"/>
                <w:lang w:eastAsia="ko-KR"/>
              </w:rPr>
              <w:t>In our understanding</w:t>
            </w:r>
            <w:r w:rsidR="0021081D" w:rsidRPr="0021081D">
              <w:rPr>
                <w:rFonts w:eastAsia="Malgun Gothic"/>
                <w:sz w:val="22"/>
                <w:lang w:eastAsia="ko-KR"/>
              </w:rPr>
              <w:t>, we did not considered unlicensed band</w:t>
            </w:r>
            <w:r w:rsidR="0021081D">
              <w:rPr>
                <w:rFonts w:eastAsia="Malgun Gothic"/>
                <w:sz w:val="22"/>
                <w:lang w:eastAsia="ko-KR"/>
              </w:rPr>
              <w:t xml:space="preserve"> for NR PRS design</w:t>
            </w:r>
            <w:r w:rsidR="0021081D" w:rsidRPr="0021081D">
              <w:rPr>
                <w:rFonts w:eastAsia="Malgun Gothic"/>
                <w:sz w:val="22"/>
                <w:lang w:eastAsia="ko-KR"/>
              </w:rPr>
              <w:t>, so we are not sure if it is appropriate for introducing the designed NR PRS to the unlicensed</w:t>
            </w:r>
            <w:r w:rsidR="0021081D">
              <w:rPr>
                <w:rFonts w:eastAsia="Malgun Gothic"/>
                <w:sz w:val="22"/>
                <w:lang w:eastAsia="ko-KR"/>
              </w:rPr>
              <w:t xml:space="preserve"> bands</w:t>
            </w:r>
            <w:r w:rsidR="0021081D" w:rsidRPr="0021081D">
              <w:rPr>
                <w:rFonts w:eastAsia="Malgun Gothic"/>
                <w:sz w:val="22"/>
                <w:lang w:eastAsia="ko-KR"/>
              </w:rPr>
              <w:t>. In the current phase, we prefer to explicitly describe that each FG is for licensed bands only regardless of decision of type.</w:t>
            </w:r>
            <w:r w:rsidR="0021081D" w:rsidRPr="0021081D">
              <w:rPr>
                <w:rFonts w:eastAsia="Malgun Gothic" w:hint="eastAsia"/>
                <w:sz w:val="22"/>
                <w:lang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rPr>
            </w:pPr>
            <w:r>
              <w:rPr>
                <w:sz w:val="22"/>
              </w:rPr>
              <w:t xml:space="preserve">We are generally OK with the new proposal from HW.  </w:t>
            </w:r>
          </w:p>
          <w:p w14:paraId="079BC6A5" w14:textId="4BB0F8CF" w:rsidR="00D02AB4" w:rsidRPr="00D02AB4" w:rsidRDefault="00D02AB4" w:rsidP="00D02AB4">
            <w:pPr>
              <w:pStyle w:val="aff6"/>
              <w:numPr>
                <w:ilvl w:val="0"/>
                <w:numId w:val="208"/>
              </w:numPr>
              <w:spacing w:afterLines="50" w:after="120"/>
              <w:ind w:leftChars="0"/>
              <w:jc w:val="both"/>
              <w:rPr>
                <w:sz w:val="22"/>
              </w:rPr>
            </w:pPr>
            <w:r>
              <w:rPr>
                <w:sz w:val="22"/>
              </w:rPr>
              <w:t>A note though is that w</w:t>
            </w:r>
            <w:r w:rsidRPr="00D02AB4">
              <w:rPr>
                <w:sz w:val="22"/>
              </w:rPr>
              <w:t>e still have concerns adding the value [3] in Componen</w:t>
            </w:r>
            <w:r>
              <w:rPr>
                <w:sz w:val="22"/>
              </w:rPr>
              <w:t>t</w:t>
            </w:r>
            <w:r w:rsidRPr="00D02AB4">
              <w:rPr>
                <w:sz w:val="22"/>
              </w:rPr>
              <w:t xml:space="preserve"> 2 of 13-2 </w:t>
            </w:r>
          </w:p>
          <w:p w14:paraId="399F5235" w14:textId="77777777" w:rsidR="00D02AB4" w:rsidRDefault="00D02AB4" w:rsidP="00062E61">
            <w:pPr>
              <w:spacing w:afterLines="50" w:after="120"/>
              <w:jc w:val="both"/>
              <w:rPr>
                <w:sz w:val="22"/>
              </w:rPr>
            </w:pPr>
          </w:p>
          <w:p w14:paraId="4FB779AB" w14:textId="64A4776D" w:rsidR="00D02AB4" w:rsidRDefault="00D02AB4" w:rsidP="00062E61">
            <w:pPr>
              <w:spacing w:afterLines="50" w:after="120"/>
              <w:jc w:val="both"/>
              <w:rPr>
                <w:sz w:val="22"/>
              </w:rPr>
            </w:pPr>
            <w:r>
              <w:rPr>
                <w:sz w:val="22"/>
              </w:rPr>
              <w:t xml:space="preserve">To MTK, the example of “1 beam” for low-band and “4 beams” or “8 beams” for mid and high bands in FR1 is just an example. We are not discussing just FG13-2 here, but also FG13-3, FG13-4. There would be huge differences in the deployment of PRS in 600 </w:t>
            </w:r>
            <w:proofErr w:type="spellStart"/>
            <w:r>
              <w:rPr>
                <w:sz w:val="22"/>
              </w:rPr>
              <w:t>Mhz</w:t>
            </w:r>
            <w:proofErr w:type="spellEnd"/>
            <w:r>
              <w:rPr>
                <w:sz w:val="22"/>
              </w:rPr>
              <w:t xml:space="preserve">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don</w:t>
            </w:r>
            <w:r>
              <w:rPr>
                <w:rFonts w:eastAsiaTheme="minorEastAsia"/>
                <w:sz w:val="22"/>
                <w:lang w:eastAsia="zh-CN"/>
              </w:rPr>
              <w:t>’</w:t>
            </w:r>
            <w:r>
              <w:rPr>
                <w:rFonts w:eastAsiaTheme="minorEastAsia" w:hint="eastAsia"/>
                <w:sz w:val="22"/>
                <w:lang w:eastAsia="zh-CN"/>
              </w:rPr>
              <w:t xml:space="preserve">t need </w:t>
            </w:r>
            <w:r w:rsidRPr="005F5CC5">
              <w:rPr>
                <w:rFonts w:eastAsiaTheme="minorEastAsia"/>
                <w:sz w:val="22"/>
                <w:lang w:eastAsia="zh-CN"/>
              </w:rPr>
              <w:t>FDD/TDD differentiation</w:t>
            </w:r>
            <w:r w:rsidRPr="005F5CC5">
              <w:rPr>
                <w:rFonts w:eastAsiaTheme="minorEastAsia" w:hint="eastAsia"/>
                <w:sz w:val="22"/>
                <w:lang w:eastAsia="zh-CN"/>
              </w:rPr>
              <w:t xml:space="preserve">, but FR1/FR2 </w:t>
            </w:r>
            <w:r w:rsidRPr="005F5CC5">
              <w:rPr>
                <w:rFonts w:eastAsiaTheme="minorEastAsia"/>
                <w:sz w:val="22"/>
                <w:lang w:eastAsia="zh-CN"/>
              </w:rPr>
              <w:t>differentiation</w:t>
            </w:r>
            <w:r w:rsidRPr="005F5CC5">
              <w:rPr>
                <w:rFonts w:eastAsiaTheme="minorEastAsia" w:hint="eastAsia"/>
                <w:sz w:val="22"/>
                <w:lang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eastAsia="ko-KR"/>
        </w:rPr>
      </w:pPr>
    </w:p>
    <w:p w14:paraId="2B1FC405" w14:textId="77777777"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7CAFC543" w14:textId="7F51D4C2"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0C034FE5" w:rsidR="00287051" w:rsidRPr="00CD2EF2"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T</w:t>
      </w:r>
      <w:r>
        <w:rPr>
          <w:b/>
          <w:sz w:val="22"/>
          <w:lang w:val="en-US"/>
        </w:rPr>
        <w:t>ype of FG13-2b is Per BC</w:t>
      </w:r>
    </w:p>
    <w:p w14:paraId="761CAED3" w14:textId="34EC043A" w:rsidR="00CD2EF2" w:rsidRPr="00E061A7" w:rsidRDefault="00CD2EF2"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FG13-2b</w:t>
      </w:r>
    </w:p>
    <w:p w14:paraId="5D4DFB37" w14:textId="13AB5FC6" w:rsidR="00287051" w:rsidRPr="00287051" w:rsidRDefault="00287051" w:rsidP="001D78ED">
      <w:pPr>
        <w:rPr>
          <w:rFonts w:ascii="Arial" w:eastAsia="Batang" w:hAnsi="Arial"/>
          <w:sz w:val="32"/>
          <w:szCs w:val="32"/>
          <w:lang w:eastAsia="ko-KR"/>
        </w:rPr>
      </w:pPr>
    </w:p>
    <w:p w14:paraId="5F72A1EC"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rPr>
            </w:pPr>
            <w:r>
              <w:rPr>
                <w:rFonts w:hint="eastAsia"/>
                <w:sz w:val="22"/>
              </w:rPr>
              <w:t>C</w:t>
            </w:r>
            <w:r>
              <w:rPr>
                <w:sz w:val="22"/>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FG13-2b,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30D8D8B9" w14:textId="77777777" w:rsidTr="00287051">
        <w:tc>
          <w:tcPr>
            <w:tcW w:w="569" w:type="pct"/>
          </w:tcPr>
          <w:p w14:paraId="0D459033" w14:textId="5E9C3A03"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A6A7483"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51047CE3"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proofErr w:type="spellStart"/>
            <w:r w:rsidRPr="00E06675">
              <w:rPr>
                <w:rFonts w:eastAsiaTheme="minorEastAsia"/>
                <w:i/>
                <w:sz w:val="22"/>
                <w:lang w:eastAsia="zh-CN"/>
              </w:rPr>
              <w:t>FeatureBC</w:t>
            </w:r>
            <w:proofErr w:type="spellEnd"/>
            <w:r>
              <w:rPr>
                <w:rFonts w:eastAsiaTheme="minorEastAsia"/>
                <w:sz w:val="22"/>
                <w:lang w:eastAsia="zh-CN"/>
              </w:rPr>
              <w:t xml:space="preserve"> structure, and referencing the same </w:t>
            </w:r>
            <w:proofErr w:type="spellStart"/>
            <w:r w:rsidRPr="00E06675">
              <w:rPr>
                <w:rFonts w:eastAsiaTheme="minorEastAsia"/>
                <w:i/>
                <w:sz w:val="22"/>
                <w:lang w:eastAsia="zh-CN"/>
              </w:rPr>
              <w:t>FeatureBC</w:t>
            </w:r>
            <w:proofErr w:type="spellEnd"/>
            <w:r w:rsidRPr="00E06675">
              <w:rPr>
                <w:rFonts w:eastAsiaTheme="minorEastAsia"/>
                <w:i/>
                <w:sz w:val="22"/>
                <w:lang w:eastAsia="zh-CN"/>
              </w:rPr>
              <w:t>-ID</w:t>
            </w:r>
            <w:r>
              <w:rPr>
                <w:rFonts w:eastAsiaTheme="minorEastAsia"/>
                <w:sz w:val="22"/>
                <w:lang w:eastAsia="zh-CN"/>
              </w:rPr>
              <w:t xml:space="preserve"> in different BCs, in case the same per BC capability is reported across different BCs.</w:t>
            </w:r>
          </w:p>
          <w:p w14:paraId="40B9BEC8" w14:textId="3437EC41"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12082CC" w14:textId="77777777" w:rsidTr="00CD2EF2">
        <w:tc>
          <w:tcPr>
            <w:tcW w:w="569" w:type="pct"/>
          </w:tcPr>
          <w:p w14:paraId="22B0D09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743DEEDD"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07018A3A"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4A5078" w14:paraId="7A122CBC" w14:textId="77777777" w:rsidTr="00287051">
        <w:tc>
          <w:tcPr>
            <w:tcW w:w="569" w:type="pct"/>
          </w:tcPr>
          <w:p w14:paraId="09FEF16D" w14:textId="24A6E524" w:rsidR="004A5078" w:rsidRPr="00CB5648" w:rsidRDefault="00CD2EF2" w:rsidP="004A5078">
            <w:pPr>
              <w:spacing w:afterLines="50" w:after="120"/>
              <w:jc w:val="both"/>
              <w:rPr>
                <w:sz w:val="22"/>
              </w:rPr>
            </w:pPr>
            <w:r>
              <w:rPr>
                <w:rFonts w:hint="eastAsia"/>
                <w:sz w:val="22"/>
              </w:rPr>
              <w:t>M</w:t>
            </w:r>
            <w:r>
              <w:rPr>
                <w:sz w:val="22"/>
              </w:rPr>
              <w:t>oderator (NTT DOCOMO)</w:t>
            </w:r>
          </w:p>
        </w:tc>
        <w:tc>
          <w:tcPr>
            <w:tcW w:w="4431" w:type="pct"/>
          </w:tcPr>
          <w:p w14:paraId="282A4E7F" w14:textId="7891CA1A" w:rsidR="004A5078" w:rsidRPr="00287051" w:rsidRDefault="00CD2EF2" w:rsidP="004A5078">
            <w:pPr>
              <w:rPr>
                <w:sz w:val="22"/>
              </w:rPr>
            </w:pPr>
            <w:r>
              <w:rPr>
                <w:rFonts w:hint="eastAsia"/>
                <w:sz w:val="22"/>
              </w:rPr>
              <w:t>I</w:t>
            </w:r>
            <w:r>
              <w:rPr>
                <w:sz w:val="22"/>
              </w:rPr>
              <w:t>t seems updated FL proposal 2 with adding note suggested by MTK is acceptable to all.</w:t>
            </w:r>
          </w:p>
        </w:tc>
      </w:tr>
    </w:tbl>
    <w:p w14:paraId="3085ECE6" w14:textId="1CDDEF5A" w:rsidR="00287051" w:rsidRDefault="00287051" w:rsidP="001D78ED">
      <w:pPr>
        <w:rPr>
          <w:rFonts w:ascii="Arial" w:eastAsia="Batang" w:hAnsi="Arial"/>
          <w:sz w:val="32"/>
          <w:szCs w:val="32"/>
          <w:lang w:eastAsia="ko-KR"/>
        </w:rPr>
      </w:pPr>
    </w:p>
    <w:p w14:paraId="14F530C7" w14:textId="620D8137" w:rsidR="00B3603E" w:rsidRPr="000C65B7" w:rsidRDefault="00B3603E" w:rsidP="00B3603E">
      <w:pPr>
        <w:spacing w:afterLines="50" w:after="120"/>
        <w:jc w:val="both"/>
        <w:rPr>
          <w:rFonts w:ascii="Times" w:eastAsiaTheme="minorEastAsia" w:hAnsi="Times" w:cs="Times"/>
          <w:b/>
          <w:bCs/>
          <w:sz w:val="20"/>
          <w:szCs w:val="20"/>
        </w:rPr>
      </w:pPr>
      <w:r w:rsidRPr="00B3603E">
        <w:rPr>
          <w:rFonts w:ascii="Times" w:eastAsiaTheme="minorEastAsia" w:hAnsi="Times" w:cs="Times"/>
          <w:b/>
          <w:bCs/>
          <w:sz w:val="20"/>
          <w:szCs w:val="20"/>
          <w:highlight w:val="green"/>
        </w:rPr>
        <w:t>Agreements:</w:t>
      </w:r>
    </w:p>
    <w:p w14:paraId="1D5D1073"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FG13-2 is </w:t>
      </w:r>
      <w:r w:rsidRPr="00AA3623">
        <w:rPr>
          <w:rFonts w:ascii="Times" w:eastAsiaTheme="minorEastAsia" w:hAnsi="Times" w:cs="Times"/>
          <w:b/>
          <w:sz w:val="20"/>
          <w:szCs w:val="20"/>
        </w:rPr>
        <w:t>added instead of [3]</w:t>
      </w:r>
    </w:p>
    <w:p w14:paraId="164CC134"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FG13-2b is Per BC</w:t>
      </w:r>
    </w:p>
    <w:p w14:paraId="0934013A" w14:textId="77777777" w:rsidR="00287051" w:rsidRPr="00B3603E" w:rsidRDefault="00287051" w:rsidP="001D78ED">
      <w:pPr>
        <w:rPr>
          <w:rFonts w:ascii="Arial" w:eastAsia="Batang" w:hAnsi="Arial"/>
          <w:sz w:val="32"/>
          <w:szCs w:val="32"/>
          <w:lang w:eastAsia="ko-KR"/>
        </w:rPr>
      </w:pPr>
    </w:p>
    <w:p w14:paraId="6667BA45" w14:textId="77777777" w:rsidR="00A40768" w:rsidRDefault="00A40768" w:rsidP="001D78ED">
      <w:pPr>
        <w:rPr>
          <w:rFonts w:ascii="Arial" w:eastAsia="Batang" w:hAnsi="Arial"/>
          <w:sz w:val="32"/>
          <w:szCs w:val="32"/>
          <w:lang w:eastAsia="ko-KR"/>
        </w:rPr>
      </w:pPr>
    </w:p>
    <w:p w14:paraId="3461E839"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ＭＳ 明朝"/>
                <w:b w:val="0"/>
                <w:bCs/>
              </w:rPr>
            </w:pPr>
          </w:p>
          <w:p w14:paraId="469971CB"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f6"/>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rPr>
      </w:pPr>
    </w:p>
    <w:p w14:paraId="4D813242" w14:textId="77777777" w:rsidR="00790E71" w:rsidRPr="006E7CEC" w:rsidRDefault="00790E71" w:rsidP="009D7A72">
      <w:pPr>
        <w:spacing w:afterLines="50" w:after="120"/>
        <w:jc w:val="both"/>
        <w:rPr>
          <w:sz w:val="22"/>
        </w:rPr>
      </w:pPr>
    </w:p>
    <w:p w14:paraId="7071ED2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ＭＳ 明朝"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ＭＳ 明朝"/>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DA3F483" w14:textId="77777777" w:rsidR="005A31C8"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Per band</w:t>
            </w:r>
          </w:p>
          <w:p w14:paraId="05E80B5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lastRenderedPageBreak/>
              <w:t>Component 4: Support Values:</w:t>
            </w:r>
            <w:r w:rsidRPr="005A31C8">
              <w:rPr>
                <w:rFonts w:eastAsia="ＭＳ 明朝" w:hint="eastAsia"/>
                <w:sz w:val="22"/>
              </w:rPr>
              <w:t xml:space="preserve"> </w:t>
            </w:r>
            <w:r w:rsidRPr="005A31C8">
              <w:rPr>
                <w:rFonts w:eastAsia="ＭＳ 明朝"/>
                <w:sz w:val="22"/>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w:t>
            </w:r>
            <w:proofErr w:type="spellStart"/>
            <w:r>
              <w:rPr>
                <w:sz w:val="22"/>
                <w:szCs w:val="22"/>
              </w:rPr>
              <w:t>signalled</w:t>
            </w:r>
            <w:proofErr w:type="spellEnd"/>
            <w:r>
              <w:rPr>
                <w:sz w:val="22"/>
                <w:szCs w:val="22"/>
              </w:rPr>
              <w:t xml:space="preserve">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44AC0A"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3D88C6C9"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w:t>
            </w:r>
          </w:p>
          <w:p w14:paraId="433EEDFA"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589A267" w14:textId="77777777" w:rsidR="0004350D" w:rsidRDefault="00BE463D"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4C282D26" w14:textId="77777777" w:rsidR="00BE463D" w:rsidRPr="00083FC1" w:rsidRDefault="00BE463D" w:rsidP="00083FC1">
            <w:pPr>
              <w:pStyle w:val="aff6"/>
              <w:numPr>
                <w:ilvl w:val="0"/>
                <w:numId w:val="11"/>
              </w:numPr>
              <w:ind w:leftChars="0"/>
              <w:rPr>
                <w:rFonts w:eastAsia="ＭＳ 明朝"/>
                <w:sz w:val="22"/>
              </w:rPr>
            </w:pPr>
            <w:r w:rsidRPr="00BE463D">
              <w:rPr>
                <w:rFonts w:eastAsia="ＭＳ 明朝"/>
                <w:sz w:val="22"/>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940D6A8"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33199AB"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F6177C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304"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 xml:space="preserve">3,] 6, </w:delText>
                    </w:r>
                  </w:del>
                  <w:r w:rsidRPr="009469DC">
                    <w:rPr>
                      <w:rFonts w:asciiTheme="majorHAnsi" w:eastAsia="SimSun" w:hAnsiTheme="majorHAnsi" w:cstheme="majorHAnsi"/>
                      <w:sz w:val="18"/>
                      <w:szCs w:val="18"/>
                      <w:highlight w:val="yellow"/>
                      <w:lang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306"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eastAsia="en-US"/>
                    </w:rPr>
                  </w:pPr>
                  <w:del w:id="308"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eastAsia="en-US"/>
                    </w:rPr>
                  </w:pPr>
                  <w:del w:id="310"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ＭＳ 明朝"/>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92D27A4"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ＭＳ 明朝"/>
                      <w:b w:val="0"/>
                      <w:bCs/>
                    </w:rPr>
                  </w:pPr>
                </w:p>
                <w:p w14:paraId="10D8C5DB"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ＭＳ 明朝"/>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eastAsia="ko-KR"/>
        </w:rPr>
      </w:pPr>
    </w:p>
    <w:p w14:paraId="6BC7BEE9" w14:textId="77777777" w:rsidR="004A5E18" w:rsidRDefault="004A5E18" w:rsidP="009D7A72">
      <w:pPr>
        <w:spacing w:afterLines="50" w:after="120"/>
        <w:jc w:val="both"/>
        <w:rPr>
          <w:sz w:val="22"/>
        </w:rPr>
      </w:pPr>
      <w:r>
        <w:rPr>
          <w:sz w:val="22"/>
        </w:rPr>
        <w:t>Based on above, following FL proposals are made.</w:t>
      </w:r>
    </w:p>
    <w:p w14:paraId="68F3D891" w14:textId="77777777" w:rsidR="004A5E18" w:rsidRPr="00213A02" w:rsidRDefault="004A5E18" w:rsidP="00564821">
      <w:pPr>
        <w:rPr>
          <w:b/>
          <w:bCs/>
          <w:sz w:val="22"/>
        </w:rPr>
      </w:pPr>
      <w:r w:rsidRPr="00213A02">
        <w:rPr>
          <w:b/>
          <w:bCs/>
          <w:sz w:val="22"/>
        </w:rPr>
        <w:t xml:space="preserve">FL proposal </w:t>
      </w:r>
      <w:r>
        <w:rPr>
          <w:b/>
          <w:bCs/>
          <w:sz w:val="22"/>
        </w:rPr>
        <w:t>3</w:t>
      </w:r>
      <w:r w:rsidRPr="00213A02">
        <w:rPr>
          <w:b/>
          <w:bCs/>
          <w:sz w:val="22"/>
        </w:rPr>
        <w:t>:</w:t>
      </w:r>
    </w:p>
    <w:p w14:paraId="6DC8307A" w14:textId="77777777" w:rsidR="004A5E18" w:rsidRPr="00A40768"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ＭＳ 明朝"/>
                <w:b w:val="0"/>
                <w:bCs/>
              </w:rPr>
            </w:pPr>
          </w:p>
          <w:p w14:paraId="2C7478A6" w14:textId="77777777" w:rsidR="004A5E18" w:rsidRPr="00296BFF" w:rsidRDefault="004A5E18" w:rsidP="006206F7">
            <w:pPr>
              <w:pStyle w:val="TAH"/>
              <w:jc w:val="left"/>
              <w:rPr>
                <w:rFonts w:eastAsia="ＭＳ 明朝"/>
                <w:b w:val="0"/>
                <w:bCs/>
              </w:rPr>
            </w:pPr>
            <w:del w:id="365"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eastAsia="ko-KR"/>
        </w:rPr>
      </w:pPr>
    </w:p>
    <w:p w14:paraId="6F4DA3B0" w14:textId="77777777" w:rsidR="004A5E18" w:rsidRDefault="004A5E1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rPr>
            </w:pPr>
            <w:r>
              <w:rPr>
                <w:rFonts w:hint="eastAsia"/>
                <w:sz w:val="22"/>
              </w:rPr>
              <w:t>C</w:t>
            </w:r>
            <w:r>
              <w:rPr>
                <w:sz w:val="22"/>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366" w:author="Huawei" w:date="2020-05-25T18:10:00Z">
              <w:r w:rsidR="00070A63">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rPr>
            </w:pPr>
            <w:ins w:id="368" w:author="Huawei" w:date="2020-05-25T18:10:00Z">
              <w:r w:rsidRPr="004A5E18">
                <w:rPr>
                  <w:rFonts w:asciiTheme="majorHAnsi" w:eastAsia="SimSun" w:hAnsiTheme="majorHAnsi" w:cstheme="majorHAnsi"/>
                  <w:szCs w:val="18"/>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rPr>
            </w:pPr>
            <w:ins w:id="370" w:author="Huawei" w:date="2020-05-25T18:10:00Z">
              <w:r w:rsidRPr="004A5E1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371"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372"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rPr>
            </w:pPr>
            <w:ins w:id="374"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375" w:author="Huawei" w:date="2020-05-25T17:55:00Z">
              <w:r>
                <w:rPr>
                  <w:rFonts w:asciiTheme="majorHAnsi" w:eastAsia="SimSun" w:hAnsiTheme="majorHAnsi" w:cstheme="majorHAnsi"/>
                  <w:szCs w:val="18"/>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eastAsia="zh-CN"/>
              </w:rPr>
            </w:pPr>
            <w:ins w:id="3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78" w:author="Huawei" w:date="2020-05-25T17:57:00Z">
              <w:r>
                <w:rPr>
                  <w:rFonts w:asciiTheme="majorHAnsi" w:eastAsia="SimSun" w:hAnsiTheme="majorHAnsi" w:cstheme="majorHAnsi"/>
                  <w:szCs w:val="18"/>
                </w:rPr>
                <w:t>24</w:t>
              </w:r>
            </w:ins>
            <w:ins w:id="379" w:author="Huawei" w:date="2020-05-25T17:56:00Z">
              <w:r w:rsidRPr="00A40768">
                <w:rPr>
                  <w:rFonts w:asciiTheme="majorHAnsi" w:eastAsia="SimSun" w:hAnsiTheme="majorHAnsi" w:cstheme="majorHAnsi"/>
                  <w:szCs w:val="18"/>
                </w:rPr>
                <w:t xml:space="preserve">, </w:t>
              </w:r>
            </w:ins>
            <w:ins w:id="380" w:author="Huawei" w:date="2020-05-25T17:57:00Z">
              <w:r>
                <w:rPr>
                  <w:rFonts w:asciiTheme="majorHAnsi" w:eastAsia="SimSun" w:hAnsiTheme="majorHAnsi" w:cstheme="majorHAnsi"/>
                  <w:szCs w:val="18"/>
                </w:rPr>
                <w:t>96</w:t>
              </w:r>
            </w:ins>
            <w:ins w:id="381" w:author="Huawei" w:date="2020-05-25T17:56:00Z">
              <w:r w:rsidRPr="00A40768">
                <w:rPr>
                  <w:rFonts w:asciiTheme="majorHAnsi" w:eastAsia="SimSun" w:hAnsiTheme="majorHAnsi" w:cstheme="majorHAnsi"/>
                  <w:szCs w:val="18"/>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rPr>
            </w:pPr>
            <w:ins w:id="38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eastAsia="zh-CN"/>
              </w:rPr>
            </w:pPr>
            <w:ins w:id="385"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86" w:author="Huawei" w:date="2020-05-25T18:05:00Z">
              <w:r>
                <w:rPr>
                  <w:rFonts w:asciiTheme="majorHAnsi" w:eastAsia="SimSun" w:hAnsiTheme="majorHAnsi" w:cstheme="majorHAnsi"/>
                  <w:szCs w:val="18"/>
                </w:rPr>
                <w:t>3</w:t>
              </w:r>
            </w:ins>
            <w:ins w:id="387" w:author="Huawei" w:date="2020-05-25T17:57:00Z">
              <w:r>
                <w:rPr>
                  <w:rFonts w:asciiTheme="majorHAnsi" w:eastAsia="SimSun" w:hAnsiTheme="majorHAnsi" w:cstheme="majorHAnsi"/>
                  <w:szCs w:val="18"/>
                </w:rPr>
                <w:t xml:space="preserve">, 24, </w:t>
              </w:r>
            </w:ins>
            <w:ins w:id="388" w:author="Huawei" w:date="2020-05-25T17:56:00Z">
              <w:r w:rsidRPr="00A40768">
                <w:rPr>
                  <w:rFonts w:asciiTheme="majorHAnsi" w:eastAsia="SimSun" w:hAnsiTheme="majorHAnsi" w:cstheme="majorHAnsi"/>
                  <w:szCs w:val="18"/>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rPr>
            </w:pPr>
            <w:ins w:id="39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eastAsia="zh-CN"/>
              </w:rPr>
            </w:pPr>
            <w:ins w:id="391"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92" w:author="Huawei" w:date="2020-05-25T17:57:00Z">
              <w:r>
                <w:rPr>
                  <w:rFonts w:asciiTheme="majorHAnsi" w:eastAsia="SimSun" w:hAnsiTheme="majorHAnsi" w:cstheme="majorHAnsi"/>
                  <w:szCs w:val="18"/>
                </w:rPr>
                <w:t>24</w:t>
              </w:r>
            </w:ins>
            <w:ins w:id="393" w:author="Huawei" w:date="2020-05-25T17:56:00Z">
              <w:r w:rsidRPr="00A40768">
                <w:rPr>
                  <w:rFonts w:asciiTheme="majorHAnsi" w:eastAsia="SimSun" w:hAnsiTheme="majorHAnsi" w:cstheme="majorHAnsi"/>
                  <w:szCs w:val="18"/>
                </w:rPr>
                <w:t xml:space="preserve">, </w:t>
              </w:r>
            </w:ins>
            <w:ins w:id="394" w:author="Huawei" w:date="2020-05-25T17:57:00Z">
              <w:r>
                <w:rPr>
                  <w:rFonts w:asciiTheme="majorHAnsi" w:eastAsia="SimSun" w:hAnsiTheme="majorHAnsi" w:cstheme="majorHAnsi"/>
                  <w:szCs w:val="18"/>
                </w:rPr>
                <w:t>96</w:t>
              </w:r>
            </w:ins>
            <w:ins w:id="395" w:author="Huawei" w:date="2020-05-25T17:56:00Z">
              <w:r w:rsidRPr="00A40768">
                <w:rPr>
                  <w:rFonts w:asciiTheme="majorHAnsi" w:eastAsia="SimSun" w:hAnsiTheme="majorHAnsi" w:cstheme="majorHAnsi"/>
                  <w:szCs w:val="18"/>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396"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39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398"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399"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rPr>
            </w:pPr>
            <w:ins w:id="401"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rPr>
            </w:pPr>
            <w:ins w:id="403"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404" w:author="Huawei2" w:date="2020-05-26T12:03:00Z">
              <w:r w:rsidRPr="004A5E18" w:rsidDel="00780B64">
                <w:rPr>
                  <w:rFonts w:asciiTheme="majorHAnsi" w:eastAsia="SimSun" w:hAnsiTheme="majorHAnsi" w:cstheme="majorHAnsi"/>
                  <w:szCs w:val="18"/>
                </w:rPr>
                <w:delText>32</w:delText>
              </w:r>
            </w:del>
            <w:ins w:id="405" w:author="Huawei2" w:date="2020-05-26T12:03: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406" w:author="Huawei2" w:date="2020-05-26T12:03: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rPr>
            </w:pPr>
            <w:del w:id="40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408" w:author="Harada Hiroki" w:date="2020-05-24T15:31:00Z">
              <w:r w:rsidRPr="004A5E18" w:rsidDel="004A5E18">
                <w:rPr>
                  <w:rFonts w:asciiTheme="majorHAnsi" w:hAnsiTheme="majorHAnsi" w:cstheme="majorHAnsi"/>
                  <w:szCs w:val="18"/>
                  <w:lang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rPr>
            </w:pPr>
            <w:r>
              <w:rPr>
                <w:sz w:val="22"/>
              </w:rPr>
              <w:lastRenderedPageBreak/>
              <w:t>Qualcomm</w:t>
            </w:r>
          </w:p>
        </w:tc>
        <w:tc>
          <w:tcPr>
            <w:tcW w:w="4431" w:type="pct"/>
          </w:tcPr>
          <w:p w14:paraId="6E046D27" w14:textId="77777777" w:rsidR="00081215" w:rsidRDefault="00081215" w:rsidP="009D7A72">
            <w:pPr>
              <w:pStyle w:val="aff6"/>
              <w:numPr>
                <w:ilvl w:val="0"/>
                <w:numId w:val="182"/>
              </w:numPr>
              <w:spacing w:afterLines="50" w:after="120"/>
              <w:ind w:leftChars="0"/>
              <w:jc w:val="both"/>
              <w:rPr>
                <w:sz w:val="22"/>
              </w:rPr>
            </w:pPr>
            <w:r>
              <w:rPr>
                <w:sz w:val="22"/>
              </w:rPr>
              <w:t xml:space="preserve">Component 4: </w:t>
            </w:r>
            <w:r w:rsidRPr="00016B17">
              <w:rPr>
                <w:sz w:val="22"/>
              </w:rPr>
              <w:t>3 should not be supported as a minimum value. It is too low and we risk having bad performance.</w:t>
            </w:r>
          </w:p>
          <w:p w14:paraId="3ADC6994" w14:textId="77777777" w:rsidR="00081215" w:rsidRDefault="00081215" w:rsidP="009D7A72">
            <w:pPr>
              <w:pStyle w:val="aff6"/>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f6"/>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10E741"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f6"/>
              <w:numPr>
                <w:ilvl w:val="0"/>
                <w:numId w:val="185"/>
              </w:numPr>
              <w:spacing w:afterLines="50" w:after="120"/>
              <w:ind w:leftChars="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rPr>
            </w:pPr>
            <w:r>
              <w:rPr>
                <w:sz w:val="22"/>
              </w:rPr>
              <w:t>MTK</w:t>
            </w:r>
          </w:p>
        </w:tc>
        <w:tc>
          <w:tcPr>
            <w:tcW w:w="4431" w:type="pct"/>
          </w:tcPr>
          <w:p w14:paraId="7CF95003" w14:textId="77777777" w:rsidR="0037415C" w:rsidRPr="00CE3E0F" w:rsidRDefault="0037415C" w:rsidP="009D7A72">
            <w:pPr>
              <w:pStyle w:val="aff6"/>
              <w:numPr>
                <w:ilvl w:val="0"/>
                <w:numId w:val="189"/>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037F780F" w14:textId="77777777" w:rsidR="0037415C" w:rsidRDefault="0037415C" w:rsidP="009D7A72">
            <w:pPr>
              <w:pStyle w:val="aff6"/>
              <w:numPr>
                <w:ilvl w:val="0"/>
                <w:numId w:val="189"/>
              </w:numPr>
              <w:spacing w:afterLines="50" w:after="120"/>
              <w:ind w:leftChars="0"/>
              <w:jc w:val="both"/>
              <w:rPr>
                <w:sz w:val="22"/>
              </w:rPr>
            </w:pPr>
            <w:proofErr w:type="spellStart"/>
            <w:r>
              <w:rPr>
                <w:sz w:val="22"/>
              </w:rPr>
              <w:t>C</w:t>
            </w:r>
            <w:r w:rsidRPr="00CB4DFC">
              <w:rPr>
                <w:sz w:val="22"/>
              </w:rPr>
              <w:t>omponenet</w:t>
            </w:r>
            <w:proofErr w:type="spellEnd"/>
            <w:r w:rsidRPr="00CB4DFC">
              <w:rPr>
                <w:sz w:val="22"/>
              </w:rPr>
              <w:t xml:space="preserve">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4C2D7964" w14:textId="77777777" w:rsidR="0037415C" w:rsidRDefault="0037415C" w:rsidP="009D7A72">
            <w:pPr>
              <w:pStyle w:val="aff6"/>
              <w:spacing w:afterLines="50" w:after="120"/>
              <w:ind w:leftChars="0" w:left="420"/>
              <w:jc w:val="both"/>
              <w:rPr>
                <w:sz w:val="22"/>
              </w:rPr>
            </w:pPr>
            <w:r w:rsidRPr="00CB4DFC">
              <w:rPr>
                <w:sz w:val="22"/>
              </w:rPr>
              <w:t>FR1-only, FR2-only, FR1 in FR1/FR2 mixed operation, and FR2 in FR1/FR2 mixed operation</w:t>
            </w:r>
            <w:r>
              <w:rPr>
                <w:sz w:val="22"/>
              </w:rPr>
              <w:t>.</w:t>
            </w:r>
          </w:p>
          <w:p w14:paraId="0796D609" w14:textId="77777777" w:rsidR="0037415C" w:rsidRDefault="0037415C" w:rsidP="009D7A72">
            <w:pPr>
              <w:pStyle w:val="aff6"/>
              <w:numPr>
                <w:ilvl w:val="0"/>
                <w:numId w:val="189"/>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f6"/>
              <w:numPr>
                <w:ilvl w:val="0"/>
                <w:numId w:val="189"/>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012FCAC9" w14:textId="77777777" w:rsidR="0037415C" w:rsidRPr="00FD2B3F" w:rsidRDefault="0037415C" w:rsidP="009D7A72">
            <w:pPr>
              <w:pStyle w:val="aff6"/>
              <w:numPr>
                <w:ilvl w:val="0"/>
                <w:numId w:val="189"/>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218338D8" w14:textId="77777777" w:rsidR="0037415C" w:rsidRPr="00FD2B3F" w:rsidRDefault="0037415C" w:rsidP="009D7A72">
            <w:pPr>
              <w:pStyle w:val="aff6"/>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4228764F" w14:textId="77777777" w:rsidR="0037415C" w:rsidRDefault="0037415C" w:rsidP="009D7A72">
            <w:pPr>
              <w:pStyle w:val="aff6"/>
              <w:numPr>
                <w:ilvl w:val="0"/>
                <w:numId w:val="189"/>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254F90C0" w14:textId="77777777" w:rsidR="0037415C" w:rsidRDefault="0037415C" w:rsidP="009D7A72">
            <w:pPr>
              <w:pStyle w:val="aff6"/>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7870E206" w14:textId="77777777" w:rsidR="0037415C" w:rsidRPr="00CB4DFC" w:rsidRDefault="0037415C" w:rsidP="009D7A72">
            <w:pPr>
              <w:pStyle w:val="aff6"/>
              <w:numPr>
                <w:ilvl w:val="0"/>
                <w:numId w:val="189"/>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1D9BFCF0" w14:textId="77777777" w:rsidR="0037415C" w:rsidRPr="00CB4DFC" w:rsidRDefault="0037415C" w:rsidP="009D7A72">
            <w:pPr>
              <w:pStyle w:val="aff6"/>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0443474D" w14:textId="77777777" w:rsidR="0037415C" w:rsidRPr="00CB4DFC" w:rsidRDefault="0037415C" w:rsidP="009D7A72">
            <w:pPr>
              <w:pStyle w:val="aff6"/>
              <w:numPr>
                <w:ilvl w:val="0"/>
                <w:numId w:val="189"/>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24130CB9" w14:textId="77777777" w:rsidR="0037415C" w:rsidRDefault="0037415C" w:rsidP="009D7A72">
            <w:pPr>
              <w:pStyle w:val="aff6"/>
              <w:spacing w:afterLines="50" w:after="120"/>
              <w:ind w:leftChars="0" w:left="420"/>
              <w:jc w:val="both"/>
              <w:rPr>
                <w:sz w:val="22"/>
              </w:rPr>
            </w:pPr>
            <w:r>
              <w:rPr>
                <w:sz w:val="22"/>
              </w:rPr>
              <w:t>Values = {32, 64, 128</w:t>
            </w:r>
            <w:r w:rsidRPr="00CB4DFC">
              <w:rPr>
                <w:sz w:val="22"/>
              </w:rPr>
              <w:t>}</w:t>
            </w:r>
            <w:r>
              <w:rPr>
                <w:sz w:val="22"/>
              </w:rPr>
              <w:t xml:space="preserve"> for FR1</w:t>
            </w:r>
          </w:p>
          <w:p w14:paraId="09DBCE15" w14:textId="77777777" w:rsidR="00CE3E0F" w:rsidRPr="00F740AD" w:rsidRDefault="0037415C" w:rsidP="009D7A72">
            <w:pPr>
              <w:pStyle w:val="aff6"/>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rPr>
            </w:pPr>
            <w:r>
              <w:rPr>
                <w:sz w:val="22"/>
              </w:rPr>
              <w:lastRenderedPageBreak/>
              <w:t>Nokia, NSB</w:t>
            </w:r>
          </w:p>
        </w:tc>
        <w:tc>
          <w:tcPr>
            <w:tcW w:w="4431" w:type="pct"/>
          </w:tcPr>
          <w:p w14:paraId="45F46D9E" w14:textId="77777777" w:rsidR="00C21986" w:rsidRPr="00C21986" w:rsidRDefault="00C21986" w:rsidP="009D7A72">
            <w:pPr>
              <w:spacing w:afterLines="50" w:after="120"/>
              <w:jc w:val="both"/>
              <w:rPr>
                <w:sz w:val="22"/>
              </w:rPr>
            </w:pPr>
            <w:r>
              <w:rPr>
                <w:sz w:val="22"/>
              </w:rPr>
              <w:t xml:space="preserve">We agree with FL proposal that FG type is per UE. It is not completely clear if there is a need for </w:t>
            </w:r>
            <w:proofErr w:type="spellStart"/>
            <w:r>
              <w:rPr>
                <w:sz w:val="22"/>
              </w:rPr>
              <w:t>FRx</w:t>
            </w:r>
            <w:proofErr w:type="spellEnd"/>
            <w:r>
              <w:rPr>
                <w:sz w:val="22"/>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0A18DC76"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76CE4739"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628F43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2D2DBC6E"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4EA29F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4FDE2A61" w14:textId="77777777" w:rsidR="001F0D14" w:rsidRP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sidRPr="001F0D14">
              <w:rPr>
                <w:sz w:val="22"/>
              </w:rPr>
              <w:t>Type</w:t>
            </w:r>
            <w:r>
              <w:rPr>
                <w:sz w:val="22"/>
              </w:rPr>
              <w:t xml:space="preserve"> and </w:t>
            </w:r>
            <w:proofErr w:type="spellStart"/>
            <w:r>
              <w:rPr>
                <w:sz w:val="22"/>
              </w:rPr>
              <w:t>FRx</w:t>
            </w:r>
            <w:proofErr w:type="spellEnd"/>
            <w:r>
              <w:rPr>
                <w:sz w:val="22"/>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5E9C74C"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5FF9E664" w14:textId="77777777" w:rsidR="00FD6EEB" w:rsidRDefault="00FD6EEB" w:rsidP="00FD6EEB">
            <w:pPr>
              <w:pStyle w:val="aff6"/>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1108667E" w14:textId="77777777" w:rsidR="00FD6EEB" w:rsidRPr="00842D1E" w:rsidRDefault="00FD6EEB" w:rsidP="00FD6EEB">
            <w:pPr>
              <w:pStyle w:val="aff6"/>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eastAsia="zh-CN"/>
              </w:rPr>
            </w:pPr>
            <w:r>
              <w:rPr>
                <w:rFonts w:eastAsia="ＭＳ 明朝" w:hint="eastAsia"/>
                <w:sz w:val="22"/>
              </w:rPr>
              <w:t>Huawei</w:t>
            </w:r>
            <w:r>
              <w:rPr>
                <w:rFonts w:eastAsia="ＭＳ 明朝"/>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8EE955F"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ＭＳ 明朝"/>
                <w:sz w:val="22"/>
              </w:rPr>
            </w:pPr>
          </w:p>
        </w:tc>
        <w:tc>
          <w:tcPr>
            <w:tcW w:w="4431" w:type="pct"/>
          </w:tcPr>
          <w:p w14:paraId="28D9A4CE" w14:textId="77777777" w:rsidR="00747DB6" w:rsidRDefault="00747DB6" w:rsidP="00B33B13">
            <w:pPr>
              <w:spacing w:afterLines="50" w:after="120"/>
              <w:jc w:val="both"/>
              <w:rPr>
                <w:rFonts w:eastAsiaTheme="minorEastAsia"/>
                <w:sz w:val="22"/>
                <w:lang w:eastAsia="zh-CN"/>
              </w:rPr>
            </w:pPr>
          </w:p>
        </w:tc>
      </w:tr>
    </w:tbl>
    <w:p w14:paraId="3B50774C" w14:textId="77777777" w:rsidR="004A5E18" w:rsidRPr="00AA6FBD" w:rsidRDefault="004A5E18" w:rsidP="009D7A72">
      <w:pPr>
        <w:spacing w:afterLines="50" w:after="120"/>
        <w:jc w:val="both"/>
        <w:rPr>
          <w:sz w:val="22"/>
        </w:rPr>
      </w:pPr>
    </w:p>
    <w:p w14:paraId="663DEF40" w14:textId="77DEB69C"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4CEDD494" w14:textId="1B599CB5"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A49AD9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eastAsia="ko-KR"/>
        </w:rPr>
      </w:pPr>
    </w:p>
    <w:p w14:paraId="59279AE8"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Perhaps we do not need </w:t>
            </w:r>
            <w:proofErr w:type="spellStart"/>
            <w:r>
              <w:rPr>
                <w:rFonts w:eastAsiaTheme="minorEastAsia"/>
                <w:sz w:val="22"/>
                <w:lang w:eastAsia="zh-CN"/>
              </w:rPr>
              <w:t>FRx</w:t>
            </w:r>
            <w:proofErr w:type="spellEnd"/>
            <w:r>
              <w:rPr>
                <w:rFonts w:eastAsiaTheme="minorEastAsia"/>
                <w:sz w:val="22"/>
                <w:lang w:eastAsia="zh-CN"/>
              </w:rPr>
              <w:t xml:space="preserve">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rPr>
            </w:pPr>
            <w:r>
              <w:rPr>
                <w:sz w:val="22"/>
              </w:rPr>
              <w:t>MTK</w:t>
            </w:r>
          </w:p>
        </w:tc>
        <w:tc>
          <w:tcPr>
            <w:tcW w:w="4431" w:type="pct"/>
          </w:tcPr>
          <w:p w14:paraId="39AF7260" w14:textId="77777777" w:rsidR="006F7EC2" w:rsidRDefault="006F7EC2" w:rsidP="006F7EC2">
            <w:pPr>
              <w:spacing w:afterLines="50" w:after="120"/>
              <w:jc w:val="both"/>
              <w:rPr>
                <w:sz w:val="22"/>
              </w:rPr>
            </w:pPr>
            <w:r>
              <w:rPr>
                <w:sz w:val="22"/>
              </w:rPr>
              <w:t xml:space="preserve">If each component is designed with values corresponding to FRs, then </w:t>
            </w:r>
            <w:proofErr w:type="spellStart"/>
            <w:r>
              <w:rPr>
                <w:sz w:val="22"/>
              </w:rPr>
              <w:t>FRx</w:t>
            </w:r>
            <w:proofErr w:type="spellEnd"/>
            <w:r>
              <w:rPr>
                <w:sz w:val="22"/>
              </w:rPr>
              <w:t xml:space="preserve"> differentiation is not needed, in our understanding.</w:t>
            </w:r>
          </w:p>
          <w:p w14:paraId="1AC39974" w14:textId="77777777" w:rsidR="006F7EC2" w:rsidRDefault="006F7EC2" w:rsidP="006F7EC2">
            <w:pPr>
              <w:spacing w:afterLines="50" w:after="120"/>
              <w:jc w:val="both"/>
              <w:rPr>
                <w:sz w:val="22"/>
              </w:rPr>
            </w:pPr>
          </w:p>
          <w:p w14:paraId="5CE2C30B"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026156EA" w14:textId="77777777" w:rsidR="006F7EC2" w:rsidRPr="005148D1" w:rsidRDefault="006F7EC2" w:rsidP="006F7EC2">
            <w:pPr>
              <w:pStyle w:val="aff6"/>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6B500148" w14:textId="77777777" w:rsidR="006F7EC2" w:rsidRPr="005148D1" w:rsidRDefault="006F7EC2" w:rsidP="006F7EC2">
            <w:pPr>
              <w:pStyle w:val="aff6"/>
              <w:numPr>
                <w:ilvl w:val="1"/>
                <w:numId w:val="193"/>
              </w:numPr>
              <w:spacing w:afterLines="50" w:after="120"/>
              <w:ind w:leftChars="0"/>
              <w:jc w:val="both"/>
              <w:rPr>
                <w:sz w:val="22"/>
              </w:rPr>
            </w:pPr>
            <w:r w:rsidRPr="005148D1">
              <w:rPr>
                <w:sz w:val="22"/>
              </w:rPr>
              <w:t>Values = {6, 24, 64, 128, 192, 256, 512, 1024, 2048}</w:t>
            </w:r>
          </w:p>
          <w:p w14:paraId="774E22CA" w14:textId="77777777" w:rsidR="006F7EC2" w:rsidRDefault="006F7EC2" w:rsidP="006F7EC2">
            <w:pPr>
              <w:pStyle w:val="aff6"/>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B998510" w14:textId="77777777" w:rsidR="006F7EC2" w:rsidRDefault="006F7EC2" w:rsidP="006F7EC2">
            <w:pPr>
              <w:pStyle w:val="aff6"/>
              <w:numPr>
                <w:ilvl w:val="1"/>
                <w:numId w:val="193"/>
              </w:numPr>
              <w:spacing w:afterLines="50" w:after="120"/>
              <w:ind w:leftChars="0"/>
              <w:jc w:val="both"/>
              <w:rPr>
                <w:sz w:val="22"/>
              </w:rPr>
            </w:pPr>
            <w:r w:rsidRPr="005148D1">
              <w:rPr>
                <w:sz w:val="22"/>
              </w:rPr>
              <w:t>Values = {24, 64, 96, 128, 192, 256, 512, 1024, 2048}</w:t>
            </w:r>
          </w:p>
          <w:p w14:paraId="1B927D06" w14:textId="77777777" w:rsidR="006F7EC2" w:rsidRDefault="006F7EC2" w:rsidP="006F7EC2">
            <w:pPr>
              <w:spacing w:afterLines="50" w:after="120"/>
              <w:jc w:val="both"/>
              <w:rPr>
                <w:sz w:val="22"/>
              </w:rPr>
            </w:pPr>
          </w:p>
          <w:p w14:paraId="5DD30A39"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043C0BA5" w14:textId="77777777" w:rsidR="006F7EC2" w:rsidRDefault="006F7EC2" w:rsidP="006F7EC2">
            <w:pPr>
              <w:spacing w:afterLines="50" w:after="120"/>
              <w:jc w:val="both"/>
              <w:rPr>
                <w:sz w:val="22"/>
              </w:rPr>
            </w:pPr>
            <w:r>
              <w:rPr>
                <w:sz w:val="22"/>
              </w:rPr>
              <w:t>That is:</w:t>
            </w:r>
          </w:p>
          <w:p w14:paraId="0E9771BE"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62F32D5C" w14:textId="77777777" w:rsidR="006F7EC2" w:rsidRPr="005148D1" w:rsidRDefault="006F7EC2" w:rsidP="006F7EC2">
            <w:pPr>
              <w:pStyle w:val="aff6"/>
              <w:numPr>
                <w:ilvl w:val="1"/>
                <w:numId w:val="194"/>
              </w:numPr>
              <w:ind w:leftChars="0"/>
              <w:rPr>
                <w:sz w:val="22"/>
              </w:rPr>
            </w:pPr>
            <w:r w:rsidRPr="005148D1">
              <w:rPr>
                <w:sz w:val="22"/>
              </w:rPr>
              <w:t>Values = {1, 2, 3, 4}</w:t>
            </w:r>
          </w:p>
          <w:p w14:paraId="26200A20" w14:textId="77777777" w:rsidR="006F7EC2" w:rsidRDefault="006F7EC2" w:rsidP="006F7EC2">
            <w:pPr>
              <w:pStyle w:val="aff6"/>
              <w:numPr>
                <w:ilvl w:val="0"/>
                <w:numId w:val="194"/>
              </w:numPr>
              <w:spacing w:afterLines="50" w:after="120"/>
              <w:ind w:leftChars="0"/>
              <w:jc w:val="both"/>
              <w:rPr>
                <w:sz w:val="22"/>
              </w:rPr>
            </w:pPr>
            <w:r w:rsidRPr="005148D1">
              <w:rPr>
                <w:sz w:val="22"/>
              </w:rPr>
              <w:lastRenderedPageBreak/>
              <w:t>Max number of positioning frequency layers UE supports</w:t>
            </w:r>
            <w:r>
              <w:rPr>
                <w:sz w:val="22"/>
              </w:rPr>
              <w:t xml:space="preserve"> for </w:t>
            </w:r>
            <w:r w:rsidRPr="00CB4DFC">
              <w:rPr>
                <w:sz w:val="22"/>
              </w:rPr>
              <w:t>FR</w:t>
            </w:r>
            <w:r>
              <w:rPr>
                <w:sz w:val="22"/>
              </w:rPr>
              <w:t>2</w:t>
            </w:r>
            <w:r w:rsidRPr="00CB4DFC">
              <w:rPr>
                <w:sz w:val="22"/>
              </w:rPr>
              <w:t>-only</w:t>
            </w:r>
          </w:p>
          <w:p w14:paraId="36313016" w14:textId="77777777" w:rsidR="006F7EC2" w:rsidRPr="005148D1" w:rsidRDefault="006F7EC2" w:rsidP="006F7EC2">
            <w:pPr>
              <w:pStyle w:val="aff6"/>
              <w:numPr>
                <w:ilvl w:val="1"/>
                <w:numId w:val="194"/>
              </w:numPr>
              <w:ind w:leftChars="0"/>
              <w:rPr>
                <w:sz w:val="22"/>
              </w:rPr>
            </w:pPr>
            <w:r w:rsidRPr="005148D1">
              <w:rPr>
                <w:sz w:val="22"/>
              </w:rPr>
              <w:t>Values = {1, 2, 3, 4}</w:t>
            </w:r>
          </w:p>
          <w:p w14:paraId="180E9A41"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0340766D" w14:textId="77777777" w:rsidR="006F7EC2" w:rsidRPr="005148D1" w:rsidRDefault="006F7EC2" w:rsidP="006F7EC2">
            <w:pPr>
              <w:pStyle w:val="aff6"/>
              <w:numPr>
                <w:ilvl w:val="1"/>
                <w:numId w:val="194"/>
              </w:numPr>
              <w:ind w:leftChars="0"/>
              <w:rPr>
                <w:sz w:val="22"/>
              </w:rPr>
            </w:pPr>
            <w:r w:rsidRPr="005148D1">
              <w:rPr>
                <w:sz w:val="22"/>
              </w:rPr>
              <w:t>Values = {1, 2, 3, 4}</w:t>
            </w:r>
          </w:p>
          <w:p w14:paraId="5B0BD9A9"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79129EAB" w14:textId="70AA0CB9" w:rsidR="00BD44F2" w:rsidRPr="00F740AD" w:rsidRDefault="006F7EC2" w:rsidP="006F7EC2">
            <w:pPr>
              <w:spacing w:afterLines="50" w:after="120"/>
              <w:jc w:val="both"/>
              <w:rPr>
                <w:sz w:val="22"/>
              </w:rPr>
            </w:pPr>
            <w:r w:rsidRPr="005148D1">
              <w:rPr>
                <w:sz w:val="22"/>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rPr>
            </w:pPr>
            <w:r>
              <w:rPr>
                <w:sz w:val="22"/>
              </w:rPr>
              <w:lastRenderedPageBreak/>
              <w:t>Qualcomm</w:t>
            </w:r>
          </w:p>
        </w:tc>
        <w:tc>
          <w:tcPr>
            <w:tcW w:w="4431" w:type="pct"/>
          </w:tcPr>
          <w:p w14:paraId="7F483D0B"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w:t>
            </w:r>
            <w:proofErr w:type="spellStart"/>
            <w:r>
              <w:rPr>
                <w:sz w:val="22"/>
              </w:rPr>
              <w:t>The</w:t>
            </w:r>
            <w:proofErr w:type="spellEnd"/>
            <w:r>
              <w:rPr>
                <w:sz w:val="22"/>
              </w:rPr>
              <w:t xml:space="preserv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rPr>
            </w:pPr>
            <w:r>
              <w:rPr>
                <w:sz w:val="22"/>
              </w:rPr>
              <w:t xml:space="preserve">Support this proposal from FL. </w:t>
            </w:r>
            <w:r>
              <w:rPr>
                <w:rFonts w:eastAsia="Malgun Gothic"/>
                <w:sz w:val="22"/>
                <w:lang w:eastAsia="ko-KR"/>
              </w:rPr>
              <w:t>In our understanding</w:t>
            </w:r>
            <w:r w:rsidRPr="0021081D">
              <w:rPr>
                <w:rFonts w:eastAsia="Malgun Gothic"/>
                <w:sz w:val="22"/>
                <w:lang w:eastAsia="ko-KR"/>
              </w:rPr>
              <w:t>, we did not considered unlicensed band</w:t>
            </w:r>
            <w:r>
              <w:rPr>
                <w:rFonts w:eastAsia="Malgun Gothic"/>
                <w:sz w:val="22"/>
                <w:lang w:eastAsia="ko-KR"/>
              </w:rPr>
              <w:t xml:space="preserve"> for NR PRS design</w:t>
            </w:r>
            <w:r w:rsidRPr="0021081D">
              <w:rPr>
                <w:rFonts w:eastAsia="Malgun Gothic"/>
                <w:sz w:val="22"/>
                <w:lang w:eastAsia="ko-KR"/>
              </w:rPr>
              <w:t>, so we are not sure if it is appropriate for introducing the designed NR PRS to the unlicensed</w:t>
            </w:r>
            <w:r>
              <w:rPr>
                <w:rFonts w:eastAsia="Malgun Gothic"/>
                <w:sz w:val="22"/>
                <w:lang w:eastAsia="ko-KR"/>
              </w:rPr>
              <w:t xml:space="preserve"> bands</w:t>
            </w:r>
            <w:r w:rsidRPr="0021081D">
              <w:rPr>
                <w:rFonts w:eastAsia="Malgun Gothic"/>
                <w:sz w:val="22"/>
                <w:lang w:eastAsia="ko-KR"/>
              </w:rPr>
              <w:t>. In the current phase, we prefer to explicitly describe that each FG is for licensed bands only regardless of decision of type.</w:t>
            </w:r>
            <w:r w:rsidRPr="0021081D">
              <w:rPr>
                <w:rFonts w:eastAsia="Malgun Gothic" w:hint="eastAsia"/>
                <w:sz w:val="22"/>
                <w:lang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ＭＳ 明朝"/>
                <w:sz w:val="22"/>
              </w:rPr>
            </w:pPr>
          </w:p>
        </w:tc>
        <w:tc>
          <w:tcPr>
            <w:tcW w:w="4431" w:type="pct"/>
          </w:tcPr>
          <w:p w14:paraId="5866D043" w14:textId="77777777" w:rsidR="00BD44F2" w:rsidRPr="002F10C8" w:rsidRDefault="00BD44F2" w:rsidP="00BD44F2">
            <w:pPr>
              <w:spacing w:afterLines="50" w:after="120"/>
              <w:jc w:val="both"/>
              <w:rPr>
                <w:rFonts w:eastAsia="ＭＳ 明朝"/>
                <w:sz w:val="22"/>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ＭＳ 明朝"/>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eastAsia="zh-CN"/>
              </w:rPr>
            </w:pPr>
          </w:p>
        </w:tc>
      </w:tr>
    </w:tbl>
    <w:p w14:paraId="6C06BA57" w14:textId="77E72CD1" w:rsidR="00564821" w:rsidRDefault="00564821" w:rsidP="004A5E18">
      <w:pPr>
        <w:rPr>
          <w:rFonts w:ascii="Arial" w:eastAsia="Batang" w:hAnsi="Arial"/>
          <w:sz w:val="32"/>
          <w:szCs w:val="32"/>
          <w:lang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eastAsia="ko-KR"/>
        </w:rPr>
      </w:pPr>
    </w:p>
    <w:p w14:paraId="4E16F27D" w14:textId="47D4F87E"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616195A7" w14:textId="53A80C1F"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2753689C" w14:textId="432BBA58" w:rsidR="00CD2EF2" w:rsidRPr="00E061A7" w:rsidRDefault="00CD2EF2" w:rsidP="00CD2EF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FG13-3b</w:t>
      </w:r>
    </w:p>
    <w:p w14:paraId="4351636F" w14:textId="77777777" w:rsidR="00287051" w:rsidRPr="00CD2EF2" w:rsidRDefault="00287051" w:rsidP="00287051">
      <w:pPr>
        <w:rPr>
          <w:rFonts w:ascii="Arial" w:eastAsia="Batang" w:hAnsi="Arial"/>
          <w:sz w:val="32"/>
          <w:szCs w:val="32"/>
          <w:lang w:eastAsia="ko-KR"/>
        </w:rPr>
      </w:pPr>
    </w:p>
    <w:p w14:paraId="2460647B"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FG13-3b,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7435937B" w14:textId="77777777" w:rsidTr="00287051">
        <w:tc>
          <w:tcPr>
            <w:tcW w:w="569" w:type="pct"/>
          </w:tcPr>
          <w:p w14:paraId="7068F0A9" w14:textId="200B5CE0"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EF6C47B"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0BDC8AFD"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proofErr w:type="spellStart"/>
            <w:r w:rsidRPr="00E06675">
              <w:rPr>
                <w:rFonts w:eastAsiaTheme="minorEastAsia"/>
                <w:i/>
                <w:sz w:val="22"/>
                <w:lang w:eastAsia="zh-CN"/>
              </w:rPr>
              <w:t>FeatureBC</w:t>
            </w:r>
            <w:proofErr w:type="spellEnd"/>
            <w:r>
              <w:rPr>
                <w:rFonts w:eastAsiaTheme="minorEastAsia"/>
                <w:sz w:val="22"/>
                <w:lang w:eastAsia="zh-CN"/>
              </w:rPr>
              <w:t xml:space="preserve"> structure, and referencing the same </w:t>
            </w:r>
            <w:proofErr w:type="spellStart"/>
            <w:r w:rsidRPr="00E06675">
              <w:rPr>
                <w:rFonts w:eastAsiaTheme="minorEastAsia"/>
                <w:i/>
                <w:sz w:val="22"/>
                <w:lang w:eastAsia="zh-CN"/>
              </w:rPr>
              <w:t>FeatureBC</w:t>
            </w:r>
            <w:proofErr w:type="spellEnd"/>
            <w:r w:rsidRPr="00E06675">
              <w:rPr>
                <w:rFonts w:eastAsiaTheme="minorEastAsia"/>
                <w:i/>
                <w:sz w:val="22"/>
                <w:lang w:eastAsia="zh-CN"/>
              </w:rPr>
              <w:t>-ID</w:t>
            </w:r>
            <w:r>
              <w:rPr>
                <w:rFonts w:eastAsiaTheme="minorEastAsia"/>
                <w:sz w:val="22"/>
                <w:lang w:eastAsia="zh-CN"/>
              </w:rPr>
              <w:t xml:space="preserve"> in different BCs, in case the same per BC capability is reported across different BCs.</w:t>
            </w:r>
          </w:p>
          <w:p w14:paraId="04E58540" w14:textId="26CCB965"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E1A6A8B" w14:textId="77777777" w:rsidTr="00CD2EF2">
        <w:tc>
          <w:tcPr>
            <w:tcW w:w="569" w:type="pct"/>
          </w:tcPr>
          <w:p w14:paraId="3746C10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066DE44"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75699231"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24661FEE" w14:textId="77777777" w:rsidTr="00287051">
        <w:tc>
          <w:tcPr>
            <w:tcW w:w="569" w:type="pct"/>
          </w:tcPr>
          <w:p w14:paraId="4667CE78" w14:textId="69792B74"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1768A3F1" w14:textId="224A4895" w:rsidR="00CD2EF2" w:rsidRPr="00287051" w:rsidRDefault="00CD2EF2" w:rsidP="00CD2EF2">
            <w:pPr>
              <w:rPr>
                <w:sz w:val="22"/>
              </w:rPr>
            </w:pPr>
            <w:r>
              <w:rPr>
                <w:rFonts w:hint="eastAsia"/>
                <w:sz w:val="22"/>
              </w:rPr>
              <w:t>I</w:t>
            </w:r>
            <w:r>
              <w:rPr>
                <w:sz w:val="22"/>
              </w:rPr>
              <w:t>t seems updated FL proposal 3 with adding note suggested by MTK is acceptable to all.</w:t>
            </w:r>
          </w:p>
        </w:tc>
      </w:tr>
    </w:tbl>
    <w:p w14:paraId="4C426522" w14:textId="77777777" w:rsidR="004A5E18" w:rsidRDefault="004A5E18" w:rsidP="001D78ED">
      <w:pPr>
        <w:rPr>
          <w:rFonts w:ascii="Arial" w:eastAsia="Batang" w:hAnsi="Arial"/>
          <w:sz w:val="32"/>
          <w:szCs w:val="32"/>
          <w:lang w:eastAsia="ko-KR"/>
        </w:rPr>
      </w:pPr>
    </w:p>
    <w:p w14:paraId="27FCD636" w14:textId="572A90A1" w:rsidR="00B3603E" w:rsidRPr="000C65B7" w:rsidRDefault="00B3603E" w:rsidP="00B3603E">
      <w:pPr>
        <w:spacing w:afterLines="50" w:after="120"/>
        <w:jc w:val="both"/>
        <w:rPr>
          <w:rFonts w:ascii="Times" w:eastAsia="ＭＳ 明朝" w:hAnsi="Times" w:cs="Times"/>
          <w:b/>
          <w:bCs/>
          <w:sz w:val="20"/>
          <w:szCs w:val="20"/>
        </w:rPr>
      </w:pPr>
      <w:r w:rsidRPr="00B3603E">
        <w:rPr>
          <w:rFonts w:ascii="Times" w:eastAsia="ＭＳ 明朝" w:hAnsi="Times" w:cs="Times"/>
          <w:b/>
          <w:bCs/>
          <w:sz w:val="20"/>
          <w:szCs w:val="20"/>
          <w:highlight w:val="green"/>
        </w:rPr>
        <w:t>Agreements:</w:t>
      </w:r>
    </w:p>
    <w:p w14:paraId="29B29D2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3</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44448CBB"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3</w:t>
      </w:r>
      <w:r w:rsidRPr="000C65B7">
        <w:rPr>
          <w:rFonts w:ascii="Times" w:eastAsiaTheme="minorEastAsia" w:hAnsi="Times" w:cs="Times"/>
          <w:b/>
          <w:sz w:val="20"/>
          <w:szCs w:val="20"/>
        </w:rPr>
        <w:t>b is Per BC</w:t>
      </w:r>
    </w:p>
    <w:p w14:paraId="2A2EAEF5" w14:textId="77777777" w:rsidR="004A5E18" w:rsidRPr="00B3603E" w:rsidRDefault="004A5E18" w:rsidP="001D78ED">
      <w:pPr>
        <w:rPr>
          <w:rFonts w:ascii="Arial" w:eastAsia="Batang" w:hAnsi="Arial"/>
          <w:sz w:val="32"/>
          <w:szCs w:val="32"/>
          <w:lang w:eastAsia="ko-KR"/>
        </w:rPr>
      </w:pPr>
    </w:p>
    <w:p w14:paraId="5BFAAC2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ＭＳ 明朝"/>
                <w:b w:val="0"/>
                <w:bCs/>
              </w:rPr>
            </w:pPr>
          </w:p>
          <w:p w14:paraId="7D81459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f6"/>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f6"/>
        <w:numPr>
          <w:ilvl w:val="1"/>
          <w:numId w:val="11"/>
        </w:numPr>
        <w:ind w:leftChars="0"/>
        <w:rPr>
          <w:b/>
          <w:bCs/>
          <w:sz w:val="22"/>
        </w:rPr>
      </w:pPr>
      <w:r>
        <w:rPr>
          <w:b/>
          <w:bCs/>
          <w:sz w:val="22"/>
        </w:rPr>
        <w:t>FG 13-1: [6]</w:t>
      </w:r>
    </w:p>
    <w:p w14:paraId="2A58E250" w14:textId="77777777" w:rsidR="00E248F6" w:rsidRPr="00F414A6" w:rsidRDefault="00E248F6" w:rsidP="009D7A72">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rPr>
      </w:pPr>
    </w:p>
    <w:p w14:paraId="37150A55"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ＭＳ 明朝"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ＭＳ 明朝"/>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6862011" w14:textId="77777777" w:rsidR="005A31C8"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Per band</w:t>
            </w:r>
          </w:p>
          <w:p w14:paraId="0288FD7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Component 4: Support Values:</w:t>
            </w:r>
            <w:r w:rsidRPr="005A31C8">
              <w:rPr>
                <w:rFonts w:eastAsia="ＭＳ 明朝" w:hint="eastAsia"/>
                <w:sz w:val="22"/>
              </w:rPr>
              <w:t xml:space="preserve"> </w:t>
            </w:r>
            <w:r w:rsidRPr="005A31C8">
              <w:rPr>
                <w:rFonts w:eastAsia="ＭＳ 明朝"/>
                <w:sz w:val="22"/>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w:t>
            </w:r>
            <w:proofErr w:type="spellStart"/>
            <w:r>
              <w:rPr>
                <w:sz w:val="22"/>
                <w:szCs w:val="22"/>
              </w:rPr>
              <w:t>signalled</w:t>
            </w:r>
            <w:proofErr w:type="spellEnd"/>
            <w:r>
              <w:rPr>
                <w:sz w:val="22"/>
                <w:szCs w:val="22"/>
              </w:rPr>
              <w:t xml:space="preserve">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73C7D10"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36968B81"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w:t>
            </w:r>
          </w:p>
          <w:p w14:paraId="4872B2A6"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798831C" w14:textId="77777777" w:rsidR="0004350D" w:rsidRDefault="00BE463D"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40EAB5AB" w14:textId="77777777" w:rsidR="00BE463D" w:rsidRPr="00BE463D" w:rsidRDefault="00BE463D" w:rsidP="009D7A72">
            <w:pPr>
              <w:pStyle w:val="aff6"/>
              <w:numPr>
                <w:ilvl w:val="0"/>
                <w:numId w:val="11"/>
              </w:numPr>
              <w:spacing w:afterLines="50" w:after="120"/>
              <w:ind w:leftChars="0"/>
              <w:jc w:val="both"/>
              <w:rPr>
                <w:rFonts w:eastAsia="ＭＳ 明朝"/>
                <w:sz w:val="22"/>
              </w:rPr>
            </w:pPr>
            <w:r w:rsidRPr="00BE463D">
              <w:rPr>
                <w:rFonts w:eastAsia="ＭＳ 明朝"/>
                <w:sz w:val="22"/>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CFC526"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788FBB6"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7F39C1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411"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3], [6], [</w:delText>
                    </w:r>
                  </w:del>
                  <w:r w:rsidRPr="009469DC">
                    <w:rPr>
                      <w:rFonts w:asciiTheme="majorHAnsi" w:eastAsia="SimSun" w:hAnsiTheme="majorHAnsi" w:cstheme="majorHAnsi"/>
                      <w:sz w:val="18"/>
                      <w:szCs w:val="18"/>
                      <w:highlight w:val="yellow"/>
                      <w:lang w:eastAsia="en-US"/>
                    </w:rPr>
                    <w:t>12</w:t>
                  </w:r>
                  <w:del w:id="412"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414"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eastAsia="en-US"/>
                    </w:rPr>
                  </w:pPr>
                  <w:del w:id="416"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ＭＳ 明朝"/>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A1ED1EC"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ＭＳ 明朝"/>
                      <w:b w:val="0"/>
                      <w:bCs/>
                    </w:rPr>
                  </w:pPr>
                </w:p>
                <w:p w14:paraId="37DF6D66"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ＭＳ 明朝"/>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eastAsia="ko-KR"/>
        </w:rPr>
      </w:pPr>
    </w:p>
    <w:p w14:paraId="3CA5D6A3" w14:textId="77777777" w:rsidR="001C0E67" w:rsidRDefault="001C0E67" w:rsidP="009D7A72">
      <w:pPr>
        <w:spacing w:afterLines="50" w:after="120"/>
        <w:jc w:val="both"/>
        <w:rPr>
          <w:sz w:val="22"/>
        </w:rPr>
      </w:pPr>
      <w:r>
        <w:rPr>
          <w:sz w:val="22"/>
        </w:rPr>
        <w:t>Based on above, following FL proposals are made.</w:t>
      </w:r>
    </w:p>
    <w:p w14:paraId="412808CD" w14:textId="77777777" w:rsidR="001C0E67" w:rsidRPr="00213A02" w:rsidRDefault="001C0E67" w:rsidP="00564821">
      <w:pPr>
        <w:rPr>
          <w:b/>
          <w:bCs/>
          <w:sz w:val="22"/>
        </w:rPr>
      </w:pPr>
      <w:r w:rsidRPr="00213A02">
        <w:rPr>
          <w:b/>
          <w:bCs/>
          <w:sz w:val="22"/>
        </w:rPr>
        <w:t xml:space="preserve">FL proposal </w:t>
      </w:r>
      <w:r>
        <w:rPr>
          <w:b/>
          <w:bCs/>
          <w:sz w:val="22"/>
        </w:rPr>
        <w:t>4</w:t>
      </w:r>
      <w:r w:rsidRPr="00213A02">
        <w:rPr>
          <w:b/>
          <w:bCs/>
          <w:sz w:val="22"/>
        </w:rPr>
        <w:t>:</w:t>
      </w:r>
    </w:p>
    <w:p w14:paraId="37E6754B" w14:textId="77777777" w:rsidR="001C0E67" w:rsidRPr="00A40768"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ＭＳ 明朝"/>
                <w:b w:val="0"/>
                <w:bCs/>
              </w:rPr>
            </w:pPr>
          </w:p>
          <w:p w14:paraId="7A8BC85C" w14:textId="77777777" w:rsidR="001C0E67" w:rsidRPr="00296BFF" w:rsidRDefault="001C0E67" w:rsidP="006206F7">
            <w:pPr>
              <w:pStyle w:val="TAH"/>
              <w:jc w:val="left"/>
              <w:rPr>
                <w:rFonts w:eastAsia="ＭＳ 明朝"/>
                <w:b w:val="0"/>
                <w:bCs/>
              </w:rPr>
            </w:pPr>
            <w:del w:id="478"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rPr>
      </w:pPr>
    </w:p>
    <w:p w14:paraId="1796C6B7" w14:textId="77777777" w:rsidR="001C0E67" w:rsidRDefault="001C0E6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rPr>
            </w:pPr>
            <w:r>
              <w:rPr>
                <w:rFonts w:hint="eastAsia"/>
                <w:sz w:val="22"/>
              </w:rPr>
              <w:t>C</w:t>
            </w:r>
            <w:r>
              <w:rPr>
                <w:sz w:val="22"/>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479" w:author="Huawei" w:date="2020-05-25T18:10:00Z">
              <w:r>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rPr>
            </w:pPr>
            <w:ins w:id="481" w:author="Huawei" w:date="2020-05-25T18:11:00Z">
              <w:r w:rsidRPr="004A5E18">
                <w:rPr>
                  <w:rFonts w:asciiTheme="majorHAnsi" w:eastAsia="SimSun" w:hAnsiTheme="majorHAnsi" w:cstheme="majorHAnsi"/>
                  <w:szCs w:val="18"/>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rPr>
            </w:pPr>
            <w:ins w:id="483" w:author="Huawei" w:date="2020-05-25T18:11:00Z">
              <w:r w:rsidRPr="004A5E1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484"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485"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rPr>
            </w:pPr>
            <w:ins w:id="487"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488" w:author="Huawei" w:date="2020-05-25T17:55:00Z">
              <w:r>
                <w:rPr>
                  <w:rFonts w:asciiTheme="majorHAnsi" w:eastAsia="SimSun" w:hAnsiTheme="majorHAnsi" w:cstheme="majorHAnsi"/>
                  <w:szCs w:val="18"/>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eastAsia="zh-CN"/>
              </w:rPr>
            </w:pPr>
            <w:ins w:id="490"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1" w:author="Huawei" w:date="2020-05-25T17:57:00Z">
              <w:r>
                <w:rPr>
                  <w:rFonts w:asciiTheme="majorHAnsi" w:eastAsia="SimSun" w:hAnsiTheme="majorHAnsi" w:cstheme="majorHAnsi"/>
                  <w:szCs w:val="18"/>
                </w:rPr>
                <w:t>24</w:t>
              </w:r>
            </w:ins>
            <w:ins w:id="492" w:author="Huawei" w:date="2020-05-25T17:56:00Z">
              <w:r w:rsidRPr="00A40768">
                <w:rPr>
                  <w:rFonts w:asciiTheme="majorHAnsi" w:eastAsia="SimSun" w:hAnsiTheme="majorHAnsi" w:cstheme="majorHAnsi"/>
                  <w:szCs w:val="18"/>
                </w:rPr>
                <w:t xml:space="preserve">, </w:t>
              </w:r>
            </w:ins>
            <w:ins w:id="493" w:author="Huawei" w:date="2020-05-25T17:57:00Z">
              <w:r>
                <w:rPr>
                  <w:rFonts w:asciiTheme="majorHAnsi" w:eastAsia="SimSun" w:hAnsiTheme="majorHAnsi" w:cstheme="majorHAnsi"/>
                  <w:szCs w:val="18"/>
                </w:rPr>
                <w:t>96</w:t>
              </w:r>
            </w:ins>
            <w:ins w:id="494" w:author="Huawei" w:date="2020-05-25T17:56:00Z">
              <w:r w:rsidRPr="00A40768">
                <w:rPr>
                  <w:rFonts w:asciiTheme="majorHAnsi" w:eastAsia="SimSun" w:hAnsiTheme="majorHAnsi" w:cstheme="majorHAnsi"/>
                  <w:szCs w:val="18"/>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rPr>
            </w:pPr>
            <w:ins w:id="49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eastAsia="zh-CN"/>
              </w:rPr>
            </w:pPr>
            <w:ins w:id="498"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9" w:author="Huawei" w:date="2020-05-25T18:05:00Z">
              <w:r>
                <w:rPr>
                  <w:rFonts w:asciiTheme="majorHAnsi" w:eastAsia="SimSun" w:hAnsiTheme="majorHAnsi" w:cstheme="majorHAnsi"/>
                  <w:szCs w:val="18"/>
                </w:rPr>
                <w:t>3</w:t>
              </w:r>
            </w:ins>
            <w:ins w:id="500" w:author="Huawei" w:date="2020-05-25T17:57:00Z">
              <w:r>
                <w:rPr>
                  <w:rFonts w:asciiTheme="majorHAnsi" w:eastAsia="SimSun" w:hAnsiTheme="majorHAnsi" w:cstheme="majorHAnsi"/>
                  <w:szCs w:val="18"/>
                </w:rPr>
                <w:t xml:space="preserve">, 24, </w:t>
              </w:r>
            </w:ins>
            <w:ins w:id="501" w:author="Huawei" w:date="2020-05-25T17:56:00Z">
              <w:r w:rsidRPr="00A40768">
                <w:rPr>
                  <w:rFonts w:asciiTheme="majorHAnsi" w:eastAsia="SimSun" w:hAnsiTheme="majorHAnsi" w:cstheme="majorHAnsi"/>
                  <w:szCs w:val="18"/>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rPr>
            </w:pPr>
            <w:ins w:id="50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eastAsia="zh-CN"/>
              </w:rPr>
            </w:pPr>
            <w:ins w:id="504"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505" w:author="Huawei" w:date="2020-05-25T17:57:00Z">
              <w:r>
                <w:rPr>
                  <w:rFonts w:asciiTheme="majorHAnsi" w:eastAsia="SimSun" w:hAnsiTheme="majorHAnsi" w:cstheme="majorHAnsi"/>
                  <w:szCs w:val="18"/>
                </w:rPr>
                <w:t>24</w:t>
              </w:r>
            </w:ins>
            <w:ins w:id="506" w:author="Huawei" w:date="2020-05-25T17:56:00Z">
              <w:r w:rsidRPr="00A40768">
                <w:rPr>
                  <w:rFonts w:asciiTheme="majorHAnsi" w:eastAsia="SimSun" w:hAnsiTheme="majorHAnsi" w:cstheme="majorHAnsi"/>
                  <w:szCs w:val="18"/>
                </w:rPr>
                <w:t xml:space="preserve">, </w:t>
              </w:r>
            </w:ins>
            <w:ins w:id="507" w:author="Huawei" w:date="2020-05-25T17:57:00Z">
              <w:r>
                <w:rPr>
                  <w:rFonts w:asciiTheme="majorHAnsi" w:eastAsia="SimSun" w:hAnsiTheme="majorHAnsi" w:cstheme="majorHAnsi"/>
                  <w:szCs w:val="18"/>
                </w:rPr>
                <w:t>96</w:t>
              </w:r>
            </w:ins>
            <w:ins w:id="508" w:author="Huawei" w:date="2020-05-25T17:56:00Z">
              <w:r w:rsidRPr="00A40768">
                <w:rPr>
                  <w:rFonts w:asciiTheme="majorHAnsi" w:eastAsia="SimSun" w:hAnsiTheme="majorHAnsi" w:cstheme="majorHAnsi"/>
                  <w:szCs w:val="18"/>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09"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51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511"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512"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rPr>
            </w:pPr>
            <w:ins w:id="514"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rPr>
            </w:pPr>
            <w:ins w:id="516"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17" w:author="Huawei2" w:date="2020-05-26T12:04:00Z">
              <w:r w:rsidRPr="004A5E18" w:rsidDel="00780B64">
                <w:rPr>
                  <w:rFonts w:asciiTheme="majorHAnsi" w:eastAsia="SimSun" w:hAnsiTheme="majorHAnsi" w:cstheme="majorHAnsi"/>
                  <w:szCs w:val="18"/>
                </w:rPr>
                <w:delText>32</w:delText>
              </w:r>
            </w:del>
            <w:ins w:id="518" w:author="Huawei2" w:date="2020-05-26T12:04: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519" w:author="Huawei2" w:date="2020-05-26T12:04: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rPr>
            </w:pPr>
            <w:del w:id="52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7F486C43" w14:textId="77777777" w:rsidR="001C0E67" w:rsidRDefault="00070A63" w:rsidP="00070A63">
            <w:pPr>
              <w:pStyle w:val="TAL"/>
              <w:spacing w:after="160" w:line="259" w:lineRule="auto"/>
              <w:ind w:left="360"/>
              <w:rPr>
                <w:sz w:val="22"/>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521" w:author="Harada Hiroki" w:date="2020-05-24T15:31:00Z">
              <w:r w:rsidRPr="004A5E18" w:rsidDel="004A5E18">
                <w:rPr>
                  <w:rFonts w:asciiTheme="majorHAnsi" w:hAnsiTheme="majorHAnsi" w:cstheme="majorHAnsi"/>
                  <w:szCs w:val="18"/>
                  <w:lang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rPr>
            </w:pPr>
            <w:r>
              <w:rPr>
                <w:sz w:val="22"/>
              </w:rPr>
              <w:lastRenderedPageBreak/>
              <w:t>Qualcomm</w:t>
            </w:r>
          </w:p>
        </w:tc>
        <w:tc>
          <w:tcPr>
            <w:tcW w:w="4431" w:type="pct"/>
          </w:tcPr>
          <w:p w14:paraId="6CACBC66" w14:textId="77777777" w:rsidR="00081215" w:rsidRDefault="00081215" w:rsidP="009D7A72">
            <w:pPr>
              <w:pStyle w:val="aff6"/>
              <w:numPr>
                <w:ilvl w:val="0"/>
                <w:numId w:val="182"/>
              </w:numPr>
              <w:spacing w:afterLines="50" w:after="120"/>
              <w:ind w:leftChars="0"/>
              <w:jc w:val="both"/>
              <w:rPr>
                <w:sz w:val="22"/>
              </w:rPr>
            </w:pPr>
            <w:proofErr w:type="spellStart"/>
            <w:r>
              <w:rPr>
                <w:sz w:val="22"/>
              </w:rPr>
              <w:t>Componet</w:t>
            </w:r>
            <w:proofErr w:type="spellEnd"/>
            <w:r>
              <w:rPr>
                <w:sz w:val="22"/>
              </w:rPr>
              <w:t xml:space="preserve"> 4: </w:t>
            </w:r>
            <w:r w:rsidRPr="00016B17">
              <w:rPr>
                <w:sz w:val="22"/>
              </w:rPr>
              <w:t xml:space="preserve">3 should not be supported as a minimum value. It is too low and we risk having bad performance.  </w:t>
            </w:r>
          </w:p>
          <w:p w14:paraId="39C47E08" w14:textId="77777777" w:rsidR="00081215" w:rsidRDefault="00081215" w:rsidP="009D7A72">
            <w:pPr>
              <w:pStyle w:val="aff6"/>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f6"/>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21389B"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rPr>
            </w:pPr>
            <w:r>
              <w:rPr>
                <w:sz w:val="22"/>
              </w:rPr>
              <w:t>MTK</w:t>
            </w:r>
          </w:p>
        </w:tc>
        <w:tc>
          <w:tcPr>
            <w:tcW w:w="4431" w:type="pct"/>
          </w:tcPr>
          <w:p w14:paraId="387D3977" w14:textId="77777777" w:rsidR="0037415C" w:rsidRPr="00CE3E0F" w:rsidRDefault="0037415C" w:rsidP="009D7A72">
            <w:pPr>
              <w:pStyle w:val="aff6"/>
              <w:numPr>
                <w:ilvl w:val="0"/>
                <w:numId w:val="190"/>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37126D5D" w14:textId="77777777" w:rsidR="0037415C" w:rsidRDefault="0037415C" w:rsidP="009D7A72">
            <w:pPr>
              <w:pStyle w:val="aff6"/>
              <w:numPr>
                <w:ilvl w:val="0"/>
                <w:numId w:val="190"/>
              </w:numPr>
              <w:spacing w:afterLines="50" w:after="120"/>
              <w:ind w:leftChars="0"/>
              <w:jc w:val="both"/>
              <w:rPr>
                <w:sz w:val="22"/>
              </w:rPr>
            </w:pPr>
            <w:proofErr w:type="spellStart"/>
            <w:r>
              <w:rPr>
                <w:sz w:val="22"/>
              </w:rPr>
              <w:t>C</w:t>
            </w:r>
            <w:r w:rsidRPr="00CB4DFC">
              <w:rPr>
                <w:sz w:val="22"/>
              </w:rPr>
              <w:t>omponenet</w:t>
            </w:r>
            <w:proofErr w:type="spellEnd"/>
            <w:r w:rsidRPr="00CB4DFC">
              <w:rPr>
                <w:sz w:val="22"/>
              </w:rPr>
              <w:t xml:space="preserve">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58FA482C" w14:textId="77777777" w:rsidR="0037415C" w:rsidRDefault="0037415C" w:rsidP="009D7A72">
            <w:pPr>
              <w:pStyle w:val="aff6"/>
              <w:spacing w:afterLines="50" w:after="120"/>
              <w:ind w:leftChars="0" w:left="420"/>
              <w:jc w:val="both"/>
              <w:rPr>
                <w:sz w:val="22"/>
              </w:rPr>
            </w:pPr>
            <w:r w:rsidRPr="00CB4DFC">
              <w:rPr>
                <w:sz w:val="22"/>
              </w:rPr>
              <w:t>FR1-only, FR2-only, FR1 in FR1/FR2 mixed operation, and FR2 in FR1/FR2 mixed operation</w:t>
            </w:r>
            <w:r>
              <w:rPr>
                <w:sz w:val="22"/>
              </w:rPr>
              <w:t>.</w:t>
            </w:r>
          </w:p>
          <w:p w14:paraId="14AFB374" w14:textId="77777777" w:rsidR="0037415C" w:rsidRDefault="0037415C" w:rsidP="009D7A72">
            <w:pPr>
              <w:pStyle w:val="aff6"/>
              <w:numPr>
                <w:ilvl w:val="0"/>
                <w:numId w:val="190"/>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f6"/>
              <w:numPr>
                <w:ilvl w:val="0"/>
                <w:numId w:val="190"/>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6DC39125" w14:textId="77777777" w:rsidR="0037415C" w:rsidRPr="00FD2B3F" w:rsidRDefault="0037415C" w:rsidP="009D7A72">
            <w:pPr>
              <w:pStyle w:val="aff6"/>
              <w:numPr>
                <w:ilvl w:val="0"/>
                <w:numId w:val="190"/>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02A43A12" w14:textId="77777777" w:rsidR="0037415C" w:rsidRPr="00FD2B3F" w:rsidRDefault="0037415C" w:rsidP="009D7A72">
            <w:pPr>
              <w:pStyle w:val="aff6"/>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7154814E" w14:textId="77777777" w:rsidR="0037415C" w:rsidRDefault="0037415C" w:rsidP="009D7A72">
            <w:pPr>
              <w:pStyle w:val="aff6"/>
              <w:numPr>
                <w:ilvl w:val="0"/>
                <w:numId w:val="190"/>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51F17317" w14:textId="77777777" w:rsidR="0037415C" w:rsidRDefault="0037415C" w:rsidP="009D7A72">
            <w:pPr>
              <w:pStyle w:val="aff6"/>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36D91D89" w14:textId="77777777" w:rsidR="0037415C" w:rsidRPr="00CB4DFC" w:rsidRDefault="0037415C" w:rsidP="009D7A72">
            <w:pPr>
              <w:pStyle w:val="aff6"/>
              <w:numPr>
                <w:ilvl w:val="0"/>
                <w:numId w:val="190"/>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424EE4FD" w14:textId="77777777" w:rsidR="0037415C" w:rsidRPr="00CB4DFC" w:rsidRDefault="0037415C" w:rsidP="009D7A72">
            <w:pPr>
              <w:pStyle w:val="aff6"/>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67B39E0B" w14:textId="77777777" w:rsidR="0037415C" w:rsidRPr="00CB4DFC" w:rsidRDefault="0037415C" w:rsidP="009D7A72">
            <w:pPr>
              <w:pStyle w:val="aff6"/>
              <w:numPr>
                <w:ilvl w:val="0"/>
                <w:numId w:val="190"/>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70C2E78E" w14:textId="77777777" w:rsidR="0037415C" w:rsidRDefault="0037415C" w:rsidP="009D7A72">
            <w:pPr>
              <w:pStyle w:val="aff6"/>
              <w:spacing w:afterLines="50" w:after="120"/>
              <w:ind w:leftChars="0" w:left="420"/>
              <w:jc w:val="both"/>
              <w:rPr>
                <w:sz w:val="22"/>
              </w:rPr>
            </w:pPr>
            <w:r>
              <w:rPr>
                <w:sz w:val="22"/>
              </w:rPr>
              <w:t>Values = {32, 64, 128</w:t>
            </w:r>
            <w:r w:rsidRPr="00CB4DFC">
              <w:rPr>
                <w:sz w:val="22"/>
              </w:rPr>
              <w:t>}</w:t>
            </w:r>
            <w:r>
              <w:rPr>
                <w:sz w:val="22"/>
              </w:rPr>
              <w:t xml:space="preserve"> for FR1</w:t>
            </w:r>
          </w:p>
          <w:p w14:paraId="003A3172" w14:textId="77777777" w:rsidR="00CE3E0F" w:rsidRPr="00F740AD" w:rsidRDefault="0037415C" w:rsidP="009D7A72">
            <w:pPr>
              <w:pStyle w:val="aff6"/>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rPr>
            </w:pPr>
            <w:r>
              <w:rPr>
                <w:sz w:val="22"/>
              </w:rPr>
              <w:lastRenderedPageBreak/>
              <w:t>Nokia, NSB</w:t>
            </w:r>
          </w:p>
        </w:tc>
        <w:tc>
          <w:tcPr>
            <w:tcW w:w="4431" w:type="pct"/>
          </w:tcPr>
          <w:p w14:paraId="5664DE2C" w14:textId="77777777" w:rsidR="00C21986" w:rsidRPr="00C21986" w:rsidRDefault="00C21986" w:rsidP="009D7A72">
            <w:pPr>
              <w:spacing w:afterLines="50" w:after="120"/>
              <w:jc w:val="both"/>
              <w:rPr>
                <w:sz w:val="22"/>
              </w:rPr>
            </w:pPr>
            <w:r w:rsidRPr="00C21986">
              <w:rPr>
                <w:sz w:val="22"/>
              </w:rPr>
              <w:t xml:space="preserve">We agree with FL proposal that FG </w:t>
            </w:r>
            <w:r>
              <w:rPr>
                <w:sz w:val="22"/>
              </w:rPr>
              <w:t xml:space="preserve">type </w:t>
            </w:r>
            <w:r w:rsidRPr="00C21986">
              <w:rPr>
                <w:sz w:val="22"/>
              </w:rPr>
              <w:t xml:space="preserve">is per UE. It is not completely clear if there is a need for </w:t>
            </w:r>
            <w:proofErr w:type="spellStart"/>
            <w:r w:rsidRPr="00C21986">
              <w:rPr>
                <w:sz w:val="22"/>
              </w:rPr>
              <w:t>FRx</w:t>
            </w:r>
            <w:proofErr w:type="spellEnd"/>
            <w:r w:rsidRPr="00C21986">
              <w:rPr>
                <w:sz w:val="22"/>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6FE5051A"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4001AC3C"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B3941F5"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7EA40467"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7549F0A8" w14:textId="77777777" w:rsidR="00F572D6"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30A24602" w14:textId="77777777" w:rsidR="001F0D14" w:rsidRPr="00F572D6" w:rsidRDefault="001F0D14" w:rsidP="009D7A72">
            <w:pPr>
              <w:pStyle w:val="aff6"/>
              <w:numPr>
                <w:ilvl w:val="0"/>
                <w:numId w:val="59"/>
              </w:numPr>
              <w:overflowPunct/>
              <w:autoSpaceDE/>
              <w:autoSpaceDN/>
              <w:adjustRightInd/>
              <w:spacing w:afterLines="50" w:after="120"/>
              <w:ind w:leftChars="0"/>
              <w:jc w:val="both"/>
              <w:textAlignment w:val="auto"/>
              <w:rPr>
                <w:sz w:val="22"/>
              </w:rPr>
            </w:pPr>
            <w:r w:rsidRPr="00F572D6">
              <w:rPr>
                <w:sz w:val="22"/>
              </w:rPr>
              <w:t xml:space="preserve">Type and </w:t>
            </w:r>
            <w:proofErr w:type="spellStart"/>
            <w:r w:rsidRPr="00F572D6">
              <w:rPr>
                <w:sz w:val="22"/>
              </w:rPr>
              <w:t>FRx</w:t>
            </w:r>
            <w:proofErr w:type="spellEnd"/>
            <w:r w:rsidRPr="00F572D6">
              <w:rPr>
                <w:sz w:val="22"/>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12C3A580"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78A0523B" w14:textId="77777777" w:rsidR="00FD6EEB" w:rsidRDefault="00FD6EEB" w:rsidP="00FD6EEB">
            <w:pPr>
              <w:pStyle w:val="aff6"/>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397F98F2" w14:textId="77777777" w:rsidR="00FD6EEB" w:rsidRPr="00842D1E" w:rsidRDefault="00FD6EEB" w:rsidP="00FD6EEB">
            <w:pPr>
              <w:pStyle w:val="aff6"/>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eastAsia="zh-CN"/>
              </w:rPr>
            </w:pPr>
            <w:r>
              <w:rPr>
                <w:rFonts w:eastAsia="ＭＳ 明朝" w:hint="eastAsia"/>
                <w:sz w:val="22"/>
              </w:rPr>
              <w:t>Huawei</w:t>
            </w:r>
            <w:r>
              <w:rPr>
                <w:rFonts w:eastAsia="ＭＳ 明朝"/>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1FE1321A"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ＭＳ 明朝"/>
                <w:sz w:val="22"/>
              </w:rPr>
            </w:pPr>
          </w:p>
        </w:tc>
        <w:tc>
          <w:tcPr>
            <w:tcW w:w="4431" w:type="pct"/>
          </w:tcPr>
          <w:p w14:paraId="5DB315E1" w14:textId="77777777" w:rsidR="00747DB6" w:rsidRDefault="00747DB6" w:rsidP="00B33B13">
            <w:pPr>
              <w:spacing w:afterLines="50" w:after="120"/>
              <w:jc w:val="both"/>
              <w:rPr>
                <w:rFonts w:eastAsiaTheme="minorEastAsia"/>
                <w:sz w:val="22"/>
                <w:lang w:eastAsia="zh-CN"/>
              </w:rPr>
            </w:pPr>
          </w:p>
        </w:tc>
      </w:tr>
    </w:tbl>
    <w:p w14:paraId="4220B152" w14:textId="77777777" w:rsidR="001C0E67" w:rsidRPr="00AA6FBD" w:rsidRDefault="001C0E67" w:rsidP="009D7A72">
      <w:pPr>
        <w:spacing w:afterLines="50" w:after="120"/>
        <w:jc w:val="both"/>
        <w:rPr>
          <w:sz w:val="22"/>
        </w:rPr>
      </w:pPr>
    </w:p>
    <w:p w14:paraId="12EBC9BE" w14:textId="0F19ECAA"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7AA73F35" w14:textId="294EFD08"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46D46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eastAsia="ko-KR"/>
        </w:rPr>
      </w:pPr>
    </w:p>
    <w:p w14:paraId="297D6BD1"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4655CAD" w14:textId="3CDC6482" w:rsidR="00564821" w:rsidRDefault="00B646B2" w:rsidP="00B646B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Perhaps we do not need </w:t>
            </w:r>
            <w:proofErr w:type="spellStart"/>
            <w:r>
              <w:rPr>
                <w:rFonts w:eastAsiaTheme="minorEastAsia"/>
                <w:sz w:val="22"/>
                <w:lang w:eastAsia="zh-CN"/>
              </w:rPr>
              <w:t>FRx</w:t>
            </w:r>
            <w:proofErr w:type="spellEnd"/>
            <w:r>
              <w:rPr>
                <w:rFonts w:eastAsiaTheme="minorEastAsia"/>
                <w:sz w:val="22"/>
                <w:lang w:eastAsia="zh-CN"/>
              </w:rPr>
              <w:t xml:space="preserve">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r w:rsidR="00D67A94">
              <w:rPr>
                <w:rFonts w:eastAsiaTheme="minorEastAsia"/>
                <w:sz w:val="22"/>
                <w:lang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rPr>
            </w:pPr>
            <w:r>
              <w:rPr>
                <w:sz w:val="22"/>
              </w:rPr>
              <w:t>MTK</w:t>
            </w:r>
          </w:p>
        </w:tc>
        <w:tc>
          <w:tcPr>
            <w:tcW w:w="4431" w:type="pct"/>
          </w:tcPr>
          <w:p w14:paraId="0403D7E2" w14:textId="77777777" w:rsidR="006F7EC2" w:rsidRDefault="006F7EC2" w:rsidP="006F7EC2">
            <w:pPr>
              <w:spacing w:afterLines="50" w:after="120"/>
              <w:jc w:val="both"/>
              <w:rPr>
                <w:sz w:val="22"/>
              </w:rPr>
            </w:pPr>
            <w:r>
              <w:rPr>
                <w:sz w:val="22"/>
              </w:rPr>
              <w:t xml:space="preserve">If each component is designed with values corresponding to FRs, then </w:t>
            </w:r>
            <w:proofErr w:type="spellStart"/>
            <w:r>
              <w:rPr>
                <w:sz w:val="22"/>
              </w:rPr>
              <w:t>FRx</w:t>
            </w:r>
            <w:proofErr w:type="spellEnd"/>
            <w:r>
              <w:rPr>
                <w:sz w:val="22"/>
              </w:rPr>
              <w:t xml:space="preserve"> differentiation is not needed, in our understanding.</w:t>
            </w:r>
          </w:p>
          <w:p w14:paraId="227DB5DF" w14:textId="77777777" w:rsidR="006F7EC2" w:rsidRDefault="006F7EC2" w:rsidP="006F7EC2">
            <w:pPr>
              <w:spacing w:afterLines="50" w:after="120"/>
              <w:jc w:val="both"/>
              <w:rPr>
                <w:sz w:val="22"/>
              </w:rPr>
            </w:pPr>
          </w:p>
          <w:p w14:paraId="4BB6EB67"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43719B85" w14:textId="77777777" w:rsidR="006F7EC2" w:rsidRPr="005148D1" w:rsidRDefault="006F7EC2" w:rsidP="006F7EC2">
            <w:pPr>
              <w:pStyle w:val="aff6"/>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786813A1" w14:textId="77777777" w:rsidR="006F7EC2" w:rsidRPr="005148D1" w:rsidRDefault="006F7EC2" w:rsidP="006F7EC2">
            <w:pPr>
              <w:pStyle w:val="aff6"/>
              <w:numPr>
                <w:ilvl w:val="1"/>
                <w:numId w:val="193"/>
              </w:numPr>
              <w:spacing w:afterLines="50" w:after="120"/>
              <w:ind w:leftChars="0"/>
              <w:jc w:val="both"/>
              <w:rPr>
                <w:sz w:val="22"/>
              </w:rPr>
            </w:pPr>
            <w:r w:rsidRPr="005148D1">
              <w:rPr>
                <w:sz w:val="22"/>
              </w:rPr>
              <w:t>Values = {6, 24, 64, 128, 192, 256, 512, 1024, 2048}</w:t>
            </w:r>
          </w:p>
          <w:p w14:paraId="4BC61148" w14:textId="77777777" w:rsidR="006F7EC2" w:rsidRDefault="006F7EC2" w:rsidP="006F7EC2">
            <w:pPr>
              <w:pStyle w:val="aff6"/>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891D27F" w14:textId="77777777" w:rsidR="006F7EC2" w:rsidRDefault="006F7EC2" w:rsidP="006F7EC2">
            <w:pPr>
              <w:pStyle w:val="aff6"/>
              <w:numPr>
                <w:ilvl w:val="1"/>
                <w:numId w:val="193"/>
              </w:numPr>
              <w:spacing w:afterLines="50" w:after="120"/>
              <w:ind w:leftChars="0"/>
              <w:jc w:val="both"/>
              <w:rPr>
                <w:sz w:val="22"/>
              </w:rPr>
            </w:pPr>
            <w:r w:rsidRPr="005148D1">
              <w:rPr>
                <w:sz w:val="22"/>
              </w:rPr>
              <w:t>Values = {24, 64, 96, 128, 192, 256, 512, 1024, 2048}</w:t>
            </w:r>
          </w:p>
          <w:p w14:paraId="5D4515B8" w14:textId="77777777" w:rsidR="006F7EC2" w:rsidRDefault="006F7EC2" w:rsidP="006F7EC2">
            <w:pPr>
              <w:spacing w:afterLines="50" w:after="120"/>
              <w:jc w:val="both"/>
              <w:rPr>
                <w:sz w:val="22"/>
              </w:rPr>
            </w:pPr>
          </w:p>
          <w:p w14:paraId="3E5F2DE7"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6470CCA2" w14:textId="77777777" w:rsidR="006F7EC2" w:rsidRDefault="006F7EC2" w:rsidP="006F7EC2">
            <w:pPr>
              <w:spacing w:afterLines="50" w:after="120"/>
              <w:jc w:val="both"/>
              <w:rPr>
                <w:sz w:val="22"/>
              </w:rPr>
            </w:pPr>
            <w:r>
              <w:rPr>
                <w:sz w:val="22"/>
              </w:rPr>
              <w:t>That is:</w:t>
            </w:r>
          </w:p>
          <w:p w14:paraId="56675B43"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5624EF35" w14:textId="77777777" w:rsidR="006F7EC2" w:rsidRPr="005148D1" w:rsidRDefault="006F7EC2" w:rsidP="006F7EC2">
            <w:pPr>
              <w:pStyle w:val="aff6"/>
              <w:numPr>
                <w:ilvl w:val="1"/>
                <w:numId w:val="194"/>
              </w:numPr>
              <w:ind w:leftChars="0"/>
              <w:rPr>
                <w:sz w:val="22"/>
              </w:rPr>
            </w:pPr>
            <w:r w:rsidRPr="005148D1">
              <w:rPr>
                <w:sz w:val="22"/>
              </w:rPr>
              <w:lastRenderedPageBreak/>
              <w:t>Values = {1, 2, 3, 4}</w:t>
            </w:r>
          </w:p>
          <w:p w14:paraId="61F9A43C"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11E85C9" w14:textId="77777777" w:rsidR="006F7EC2" w:rsidRPr="005148D1" w:rsidRDefault="006F7EC2" w:rsidP="006F7EC2">
            <w:pPr>
              <w:pStyle w:val="aff6"/>
              <w:numPr>
                <w:ilvl w:val="1"/>
                <w:numId w:val="194"/>
              </w:numPr>
              <w:ind w:leftChars="0"/>
              <w:rPr>
                <w:sz w:val="22"/>
              </w:rPr>
            </w:pPr>
            <w:r w:rsidRPr="005148D1">
              <w:rPr>
                <w:sz w:val="22"/>
              </w:rPr>
              <w:t>Values = {1, 2, 3, 4}</w:t>
            </w:r>
          </w:p>
          <w:p w14:paraId="4AFF50C0"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FC9C2B2" w14:textId="77777777" w:rsidR="006F7EC2" w:rsidRPr="005148D1" w:rsidRDefault="006F7EC2" w:rsidP="006F7EC2">
            <w:pPr>
              <w:pStyle w:val="aff6"/>
              <w:numPr>
                <w:ilvl w:val="1"/>
                <w:numId w:val="194"/>
              </w:numPr>
              <w:ind w:leftChars="0"/>
              <w:rPr>
                <w:sz w:val="22"/>
              </w:rPr>
            </w:pPr>
            <w:r w:rsidRPr="005148D1">
              <w:rPr>
                <w:sz w:val="22"/>
              </w:rPr>
              <w:t>Values = {1, 2, 3, 4}</w:t>
            </w:r>
          </w:p>
          <w:p w14:paraId="3A3F048D"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59AE794" w14:textId="1E9E5F8E" w:rsidR="006F7EC2" w:rsidRPr="00F740AD" w:rsidRDefault="006F7EC2" w:rsidP="006F7EC2">
            <w:pPr>
              <w:spacing w:afterLines="50" w:after="120"/>
              <w:jc w:val="both"/>
              <w:rPr>
                <w:sz w:val="22"/>
              </w:rPr>
            </w:pPr>
            <w:r w:rsidRPr="005148D1">
              <w:rPr>
                <w:sz w:val="22"/>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rPr>
            </w:pPr>
            <w:r>
              <w:rPr>
                <w:sz w:val="22"/>
              </w:rPr>
              <w:lastRenderedPageBreak/>
              <w:t>Qualcomm</w:t>
            </w:r>
          </w:p>
        </w:tc>
        <w:tc>
          <w:tcPr>
            <w:tcW w:w="4431" w:type="pct"/>
          </w:tcPr>
          <w:p w14:paraId="35487A02"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w:t>
            </w:r>
            <w:proofErr w:type="spellStart"/>
            <w:r>
              <w:rPr>
                <w:sz w:val="22"/>
              </w:rPr>
              <w:t>The</w:t>
            </w:r>
            <w:proofErr w:type="spellEnd"/>
            <w:r>
              <w:rPr>
                <w:sz w:val="22"/>
              </w:rPr>
              <w:t xml:space="preserv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rPr>
            </w:pPr>
            <w:r>
              <w:rPr>
                <w:sz w:val="22"/>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ＭＳ 明朝"/>
                <w:sz w:val="22"/>
              </w:rPr>
            </w:pPr>
          </w:p>
        </w:tc>
        <w:tc>
          <w:tcPr>
            <w:tcW w:w="4431" w:type="pct"/>
          </w:tcPr>
          <w:p w14:paraId="3D0ACCCC" w14:textId="77777777" w:rsidR="006F7EC2" w:rsidRPr="002F10C8" w:rsidRDefault="006F7EC2" w:rsidP="006F7EC2">
            <w:pPr>
              <w:spacing w:afterLines="50" w:after="120"/>
              <w:jc w:val="both"/>
              <w:rPr>
                <w:rFonts w:eastAsia="ＭＳ 明朝"/>
                <w:sz w:val="22"/>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ＭＳ 明朝"/>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eastAsia="ko-KR"/>
        </w:rPr>
      </w:pPr>
    </w:p>
    <w:p w14:paraId="4E588C35" w14:textId="5CABFC00"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3607ABAA" w14:textId="18508D33"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6C438801" w14:textId="43C9E40D" w:rsidR="00CD2EF2" w:rsidRPr="00E061A7" w:rsidRDefault="00CD2EF2" w:rsidP="00CD2EF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FG13-4b</w:t>
      </w:r>
    </w:p>
    <w:p w14:paraId="51E2B20C" w14:textId="77777777" w:rsidR="00287051" w:rsidRPr="00CD2EF2" w:rsidRDefault="00287051" w:rsidP="00287051">
      <w:pPr>
        <w:rPr>
          <w:rFonts w:ascii="Arial" w:eastAsia="Batang" w:hAnsi="Arial"/>
          <w:sz w:val="32"/>
          <w:szCs w:val="32"/>
          <w:lang w:eastAsia="ko-KR"/>
        </w:rPr>
      </w:pPr>
    </w:p>
    <w:p w14:paraId="00D55B71"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FG13-4b,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2F3115A0" w14:textId="77777777" w:rsidTr="00287051">
        <w:tc>
          <w:tcPr>
            <w:tcW w:w="569" w:type="pct"/>
          </w:tcPr>
          <w:p w14:paraId="283F660F" w14:textId="73CB998D"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4CEA6B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66DDA080"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proofErr w:type="spellStart"/>
            <w:r w:rsidRPr="00E06675">
              <w:rPr>
                <w:rFonts w:eastAsiaTheme="minorEastAsia"/>
                <w:i/>
                <w:sz w:val="22"/>
                <w:lang w:eastAsia="zh-CN"/>
              </w:rPr>
              <w:t>FeatureBC</w:t>
            </w:r>
            <w:proofErr w:type="spellEnd"/>
            <w:r>
              <w:rPr>
                <w:rFonts w:eastAsiaTheme="minorEastAsia"/>
                <w:sz w:val="22"/>
                <w:lang w:eastAsia="zh-CN"/>
              </w:rPr>
              <w:t xml:space="preserve"> structure, and referencing the same </w:t>
            </w:r>
            <w:proofErr w:type="spellStart"/>
            <w:r w:rsidRPr="00E06675">
              <w:rPr>
                <w:rFonts w:eastAsiaTheme="minorEastAsia"/>
                <w:i/>
                <w:sz w:val="22"/>
                <w:lang w:eastAsia="zh-CN"/>
              </w:rPr>
              <w:t>FeatureBC</w:t>
            </w:r>
            <w:proofErr w:type="spellEnd"/>
            <w:r w:rsidRPr="00E06675">
              <w:rPr>
                <w:rFonts w:eastAsiaTheme="minorEastAsia"/>
                <w:i/>
                <w:sz w:val="22"/>
                <w:lang w:eastAsia="zh-CN"/>
              </w:rPr>
              <w:t>-ID</w:t>
            </w:r>
            <w:r>
              <w:rPr>
                <w:rFonts w:eastAsiaTheme="minorEastAsia"/>
                <w:sz w:val="22"/>
                <w:lang w:eastAsia="zh-CN"/>
              </w:rPr>
              <w:t xml:space="preserve"> in different BCs, in case the same per BC capability is reported across different BCs.</w:t>
            </w:r>
          </w:p>
          <w:p w14:paraId="233B2617" w14:textId="5F634449"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5F1F5AAD" w14:textId="77777777" w:rsidTr="00CD2EF2">
        <w:tc>
          <w:tcPr>
            <w:tcW w:w="569" w:type="pct"/>
          </w:tcPr>
          <w:p w14:paraId="0676435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034425"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5259EE7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44A0B235" w14:textId="77777777" w:rsidTr="00287051">
        <w:tc>
          <w:tcPr>
            <w:tcW w:w="569" w:type="pct"/>
          </w:tcPr>
          <w:p w14:paraId="091769BA" w14:textId="48E90E7D"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623FCCCD" w14:textId="1ADC0A41" w:rsidR="00CD2EF2" w:rsidRPr="00287051" w:rsidRDefault="00CD2EF2" w:rsidP="00CD2EF2">
            <w:pPr>
              <w:rPr>
                <w:sz w:val="22"/>
              </w:rPr>
            </w:pPr>
            <w:r>
              <w:rPr>
                <w:rFonts w:hint="eastAsia"/>
                <w:sz w:val="22"/>
              </w:rPr>
              <w:t>I</w:t>
            </w:r>
            <w:r>
              <w:rPr>
                <w:sz w:val="22"/>
              </w:rPr>
              <w:t>t seems updated FL proposal 4 with adding note suggested by MTK is acceptable to all.</w:t>
            </w:r>
          </w:p>
        </w:tc>
      </w:tr>
    </w:tbl>
    <w:p w14:paraId="59098117" w14:textId="77777777" w:rsidR="001C0E67" w:rsidRDefault="001C0E67" w:rsidP="001D78ED">
      <w:pPr>
        <w:rPr>
          <w:rFonts w:ascii="Arial" w:eastAsia="Batang" w:hAnsi="Arial"/>
          <w:sz w:val="32"/>
          <w:szCs w:val="32"/>
          <w:lang w:eastAsia="ko-KR"/>
        </w:rPr>
      </w:pPr>
    </w:p>
    <w:p w14:paraId="01E00B7C" w14:textId="77777777" w:rsidR="00B3603E" w:rsidRPr="000C65B7" w:rsidRDefault="00B3603E" w:rsidP="00B3603E">
      <w:pPr>
        <w:spacing w:afterLines="50" w:after="120"/>
        <w:jc w:val="both"/>
        <w:rPr>
          <w:rFonts w:ascii="Times" w:eastAsia="ＭＳ 明朝" w:hAnsi="Times" w:cs="Times"/>
          <w:b/>
          <w:bCs/>
          <w:sz w:val="20"/>
          <w:szCs w:val="20"/>
        </w:rPr>
      </w:pPr>
      <w:r w:rsidRPr="00C50DD2">
        <w:rPr>
          <w:rFonts w:ascii="Times" w:eastAsia="ＭＳ 明朝" w:hAnsi="Times" w:cs="Times"/>
          <w:b/>
          <w:bCs/>
          <w:sz w:val="20"/>
          <w:szCs w:val="20"/>
          <w:highlight w:val="green"/>
        </w:rPr>
        <w:t>Agreements:</w:t>
      </w:r>
    </w:p>
    <w:p w14:paraId="0B253731"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4</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2DC30D8C"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4</w:t>
      </w:r>
      <w:r w:rsidRPr="000C65B7">
        <w:rPr>
          <w:rFonts w:ascii="Times" w:eastAsiaTheme="minorEastAsia" w:hAnsi="Times" w:cs="Times"/>
          <w:b/>
          <w:sz w:val="20"/>
          <w:szCs w:val="20"/>
        </w:rPr>
        <w:t>b is Per BC</w:t>
      </w:r>
    </w:p>
    <w:p w14:paraId="5CAA418B" w14:textId="77777777" w:rsidR="001C0E67" w:rsidRPr="00B3603E" w:rsidRDefault="001C0E67" w:rsidP="001D78ED">
      <w:pPr>
        <w:rPr>
          <w:rFonts w:ascii="Arial" w:eastAsia="Batang" w:hAnsi="Arial"/>
          <w:sz w:val="32"/>
          <w:szCs w:val="32"/>
          <w:lang w:eastAsia="ko-KR"/>
        </w:rPr>
      </w:pPr>
    </w:p>
    <w:p w14:paraId="0AA16ACF"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f6"/>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f6"/>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rPr>
      </w:pPr>
    </w:p>
    <w:p w14:paraId="29849D45"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3467EB0" w14:textId="77777777" w:rsidR="00C54A09" w:rsidRPr="005A31C8" w:rsidRDefault="005A31C8"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276D7C4" w14:textId="77777777" w:rsidR="005A31C8" w:rsidRPr="00DC6A0C" w:rsidRDefault="005A31C8" w:rsidP="009D7A72">
            <w:pPr>
              <w:pStyle w:val="aff6"/>
              <w:numPr>
                <w:ilvl w:val="1"/>
                <w:numId w:val="11"/>
              </w:numPr>
              <w:spacing w:afterLines="50" w:after="120"/>
              <w:ind w:leftChars="0"/>
              <w:jc w:val="both"/>
              <w:rPr>
                <w:rFonts w:eastAsia="ＭＳ 明朝"/>
                <w:sz w:val="22"/>
              </w:rPr>
            </w:pPr>
            <w:r w:rsidRPr="005A31C8">
              <w:rPr>
                <w:rFonts w:eastAsia="ＭＳ 明朝"/>
                <w:sz w:val="22"/>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619BDE81"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33B3EE8E"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13-2</w:t>
            </w:r>
          </w:p>
          <w:p w14:paraId="18D38273" w14:textId="77777777" w:rsidR="00C54A09"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FB9FF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23343A5F" w14:textId="77777777" w:rsidR="00C54A09"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 xml:space="preserve">Per UE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FA783C5"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4876F0DC" w14:textId="77777777" w:rsidR="00C54A09"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rPr>
              <w:t>Per UE</w:t>
            </w:r>
          </w:p>
          <w:p w14:paraId="16030F07"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E6430A0" w14:textId="77777777" w:rsidR="00B44A4A"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rPr>
              <w:t xml:space="preserve">Per </w:t>
            </w:r>
            <w:r>
              <w:rPr>
                <w:rFonts w:eastAsia="ＭＳ 明朝"/>
                <w:sz w:val="22"/>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5931C36"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5647"/>
              <w:gridCol w:w="1133"/>
              <w:gridCol w:w="971"/>
              <w:gridCol w:w="985"/>
              <w:gridCol w:w="1237"/>
              <w:gridCol w:w="947"/>
              <w:gridCol w:w="1266"/>
              <w:gridCol w:w="1266"/>
              <w:gridCol w:w="1414"/>
              <w:gridCol w:w="1551"/>
              <w:gridCol w:w="1730"/>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 xml:space="preserve">the capability </w:t>
                  </w:r>
                  <w:proofErr w:type="spellStart"/>
                  <w:r w:rsidRPr="00332081">
                    <w:rPr>
                      <w:rFonts w:cstheme="minorHAnsi"/>
                      <w:b/>
                      <w:bCs/>
                      <w:color w:val="000000" w:themeColor="text1"/>
                      <w:sz w:val="18"/>
                      <w:szCs w:val="12"/>
                    </w:rPr>
                    <w:t>signalling</w:t>
                  </w:r>
                  <w:proofErr w:type="spellEnd"/>
                  <w:r w:rsidRPr="00332081">
                    <w:rPr>
                      <w:rFonts w:cstheme="minorHAnsi"/>
                      <w:b/>
                      <w:bCs/>
                      <w:color w:val="000000" w:themeColor="text1"/>
                      <w:sz w:val="18"/>
                      <w:szCs w:val="12"/>
                    </w:rPr>
                    <w:t xml:space="preserve">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w:t>
                  </w:r>
                  <w:proofErr w:type="spellStart"/>
                  <w:r w:rsidRPr="009469DC">
                    <w:rPr>
                      <w:rFonts w:asciiTheme="majorHAnsi" w:eastAsia="SimSun" w:hAnsiTheme="majorHAnsi" w:cstheme="majorHAnsi"/>
                      <w:sz w:val="18"/>
                      <w:szCs w:val="18"/>
                      <w:lang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signalling</w:t>
                  </w:r>
                  <w:proofErr w:type="spellEnd"/>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ＭＳ 明朝"/>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350E630"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ＭＳ 明朝"/>
                <w:sz w:val="22"/>
              </w:rPr>
            </w:pPr>
          </w:p>
        </w:tc>
      </w:tr>
    </w:tbl>
    <w:p w14:paraId="56816E2B" w14:textId="77777777" w:rsidR="00C54A09" w:rsidRDefault="00C54A09" w:rsidP="001D78ED">
      <w:pPr>
        <w:rPr>
          <w:rFonts w:ascii="Arial" w:eastAsia="Batang" w:hAnsi="Arial"/>
          <w:sz w:val="32"/>
          <w:szCs w:val="32"/>
          <w:lang w:eastAsia="ko-KR"/>
        </w:rPr>
      </w:pPr>
    </w:p>
    <w:p w14:paraId="3E6C4C66" w14:textId="77777777" w:rsidR="009A0153" w:rsidRDefault="009A0153" w:rsidP="009D7A72">
      <w:pPr>
        <w:spacing w:afterLines="50" w:after="120"/>
        <w:jc w:val="both"/>
        <w:rPr>
          <w:sz w:val="22"/>
        </w:rPr>
      </w:pPr>
      <w:r>
        <w:rPr>
          <w:sz w:val="22"/>
        </w:rPr>
        <w:t>Based on above, following FL proposals are made.</w:t>
      </w:r>
    </w:p>
    <w:p w14:paraId="5BBBCAA8" w14:textId="77777777" w:rsidR="009A0153" w:rsidRPr="00213A02" w:rsidRDefault="009A0153" w:rsidP="00564821">
      <w:pPr>
        <w:rPr>
          <w:b/>
          <w:bCs/>
          <w:sz w:val="22"/>
        </w:rPr>
      </w:pPr>
      <w:r w:rsidRPr="00213A02">
        <w:rPr>
          <w:b/>
          <w:bCs/>
          <w:sz w:val="22"/>
        </w:rPr>
        <w:t xml:space="preserve">FL proposal </w:t>
      </w:r>
      <w:r>
        <w:rPr>
          <w:b/>
          <w:bCs/>
          <w:sz w:val="22"/>
        </w:rPr>
        <w:t>5</w:t>
      </w:r>
      <w:r w:rsidRPr="00213A02">
        <w:rPr>
          <w:b/>
          <w:bCs/>
          <w:sz w:val="22"/>
        </w:rPr>
        <w:t>:</w:t>
      </w:r>
    </w:p>
    <w:p w14:paraId="4E5A748F" w14:textId="77777777" w:rsidR="009A0153" w:rsidRPr="00E4169B"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FG13-5 is “Per UE”</w:t>
      </w:r>
    </w:p>
    <w:p w14:paraId="7F367081" w14:textId="77777777" w:rsidR="009A0153" w:rsidRPr="00A40768"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rPr>
            </w:pPr>
            <w:r>
              <w:rPr>
                <w:rFonts w:hint="eastAsia"/>
                <w:sz w:val="22"/>
              </w:rPr>
              <w:t>C</w:t>
            </w:r>
            <w:r>
              <w:rPr>
                <w:sz w:val="22"/>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rPr>
            </w:pPr>
            <w:r>
              <w:rPr>
                <w:sz w:val="22"/>
              </w:rPr>
              <w:t>Qualcomm</w:t>
            </w:r>
          </w:p>
        </w:tc>
        <w:tc>
          <w:tcPr>
            <w:tcW w:w="4431" w:type="pct"/>
          </w:tcPr>
          <w:p w14:paraId="52A3EC5B" w14:textId="77777777" w:rsidR="00081215" w:rsidRDefault="00081215" w:rsidP="009D7A72">
            <w:pPr>
              <w:spacing w:afterLines="50" w:after="120"/>
              <w:jc w:val="both"/>
              <w:rPr>
                <w:sz w:val="22"/>
              </w:rPr>
            </w:pPr>
            <w:r>
              <w:rPr>
                <w:sz w:val="22"/>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eastAsia="zh-CN"/>
              </w:rPr>
            </w:pPr>
            <w:r>
              <w:rPr>
                <w:sz w:val="22"/>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eastAsia="zh-CN"/>
              </w:rPr>
            </w:pPr>
            <w:r>
              <w:rPr>
                <w:sz w:val="22"/>
              </w:rPr>
              <w:t xml:space="preserve">We agree with FL proposal that FG13-5 type is per UE. It is not completely clear if there is a need for </w:t>
            </w:r>
            <w:proofErr w:type="spellStart"/>
            <w:r>
              <w:rPr>
                <w:sz w:val="22"/>
              </w:rPr>
              <w:t>FRx</w:t>
            </w:r>
            <w:proofErr w:type="spellEnd"/>
            <w:r>
              <w:rPr>
                <w:sz w:val="22"/>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rPr>
            </w:pPr>
            <w:r>
              <w:rPr>
                <w:rFonts w:hint="eastAsia"/>
                <w:sz w:val="22"/>
              </w:rPr>
              <w:t>M</w:t>
            </w:r>
            <w:r>
              <w:rPr>
                <w:sz w:val="22"/>
              </w:rPr>
              <w:t>oderator (NTT DOCOMO)</w:t>
            </w:r>
          </w:p>
        </w:tc>
        <w:tc>
          <w:tcPr>
            <w:tcW w:w="4431" w:type="pct"/>
          </w:tcPr>
          <w:p w14:paraId="76DC17A7" w14:textId="77777777" w:rsidR="00C21986" w:rsidRDefault="001F0D14" w:rsidP="009D7A72">
            <w:pPr>
              <w:spacing w:afterLines="50" w:after="120"/>
              <w:jc w:val="both"/>
              <w:rPr>
                <w:sz w:val="22"/>
              </w:rPr>
            </w:pPr>
            <w:r>
              <w:rPr>
                <w:sz w:val="22"/>
              </w:rPr>
              <w:t>I assume FL proposal on type of FG13-5a is acceptable to all.</w:t>
            </w:r>
          </w:p>
          <w:p w14:paraId="74845967" w14:textId="77777777" w:rsidR="000F030F" w:rsidRDefault="000F030F" w:rsidP="009D7A72">
            <w:pPr>
              <w:spacing w:afterLines="50" w:after="120"/>
              <w:jc w:val="both"/>
              <w:rPr>
                <w:sz w:val="22"/>
              </w:rPr>
            </w:pPr>
            <w:r>
              <w:rPr>
                <w:rFonts w:hint="eastAsia"/>
                <w:sz w:val="22"/>
              </w:rPr>
              <w:t>A</w:t>
            </w:r>
            <w:r>
              <w:rPr>
                <w:sz w:val="22"/>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r>
              <w:rPr>
                <w:rFonts w:eastAsiaTheme="minorEastAsia" w:hint="eastAsia"/>
                <w:sz w:val="22"/>
                <w:lang w:eastAsia="zh-CN"/>
              </w:rPr>
              <w:t>/</w:t>
            </w:r>
            <w:r>
              <w:rPr>
                <w:rFonts w:eastAsiaTheme="minorEastAsia"/>
                <w:sz w:val="22"/>
                <w:lang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w:t>
            </w:r>
            <w:r>
              <w:rPr>
                <w:rFonts w:eastAsiaTheme="minorEastAsia"/>
                <w:sz w:val="22"/>
                <w:lang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E290809"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eastAsia="ko-KR"/>
              </w:rPr>
            </w:pPr>
          </w:p>
        </w:tc>
        <w:tc>
          <w:tcPr>
            <w:tcW w:w="4431" w:type="pct"/>
          </w:tcPr>
          <w:p w14:paraId="320BDE9F" w14:textId="77777777" w:rsidR="00747DB6" w:rsidRDefault="00747DB6" w:rsidP="009D7A72">
            <w:pPr>
              <w:spacing w:afterLines="50" w:after="120"/>
              <w:jc w:val="both"/>
              <w:rPr>
                <w:rFonts w:eastAsia="Malgun Gothic"/>
                <w:sz w:val="22"/>
                <w:lang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0545868B"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5</w:t>
      </w:r>
      <w:r w:rsidRPr="00213A02">
        <w:rPr>
          <w:b/>
          <w:bCs/>
          <w:sz w:val="22"/>
        </w:rPr>
        <w:t>:</w:t>
      </w:r>
    </w:p>
    <w:p w14:paraId="57E98CB5"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eastAsia="ko-KR"/>
        </w:rPr>
      </w:pPr>
    </w:p>
    <w:p w14:paraId="4AF213B9"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rPr>
            </w:pPr>
            <w:r>
              <w:rPr>
                <w:sz w:val="22"/>
              </w:rPr>
              <w:t>MTK</w:t>
            </w:r>
          </w:p>
        </w:tc>
        <w:tc>
          <w:tcPr>
            <w:tcW w:w="4431" w:type="pct"/>
          </w:tcPr>
          <w:p w14:paraId="550FF9A4" w14:textId="11C86D30" w:rsidR="00BD44F2" w:rsidRPr="00F740AD" w:rsidRDefault="006F7EC2" w:rsidP="00BD44F2">
            <w:pPr>
              <w:spacing w:afterLines="50" w:after="120"/>
              <w:jc w:val="both"/>
              <w:rPr>
                <w:sz w:val="22"/>
              </w:rPr>
            </w:pPr>
            <w:r>
              <w:rPr>
                <w:sz w:val="22"/>
              </w:rPr>
              <w:t xml:space="preserve">Support </w:t>
            </w:r>
            <w:r>
              <w:rPr>
                <w:rFonts w:eastAsiaTheme="minorEastAsia"/>
                <w:sz w:val="22"/>
                <w:lang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rPr>
            </w:pPr>
            <w:r>
              <w:rPr>
                <w:sz w:val="22"/>
              </w:rPr>
              <w:t>Qualcomm</w:t>
            </w:r>
          </w:p>
        </w:tc>
        <w:tc>
          <w:tcPr>
            <w:tcW w:w="4431" w:type="pct"/>
          </w:tcPr>
          <w:p w14:paraId="3708050C" w14:textId="54247E5C" w:rsidR="00BD44F2" w:rsidRPr="00E061A7" w:rsidRDefault="007C6E93" w:rsidP="00BD44F2">
            <w:pPr>
              <w:spacing w:afterLines="50" w:after="120"/>
              <w:jc w:val="both"/>
              <w:rPr>
                <w:sz w:val="22"/>
              </w:rPr>
            </w:pPr>
            <w:r>
              <w:rPr>
                <w:sz w:val="22"/>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1" w:type="pct"/>
          </w:tcPr>
          <w:p w14:paraId="387A65A8" w14:textId="0B9F5BB0" w:rsidR="00BD44F2" w:rsidRPr="002F10C8" w:rsidRDefault="002E2DDA" w:rsidP="00BD44F2">
            <w:pPr>
              <w:spacing w:afterLines="50" w:after="120"/>
              <w:jc w:val="both"/>
              <w:rPr>
                <w:rFonts w:eastAsia="ＭＳ 明朝"/>
                <w:sz w:val="22"/>
              </w:rPr>
            </w:pPr>
            <w:r>
              <w:rPr>
                <w:rFonts w:eastAsia="ＭＳ 明朝" w:hint="eastAsia"/>
                <w:sz w:val="22"/>
              </w:rPr>
              <w:t>S</w:t>
            </w:r>
            <w:r>
              <w:rPr>
                <w:rFonts w:eastAsia="ＭＳ 明朝"/>
                <w:sz w:val="22"/>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ＭＳ 明朝"/>
                <w:sz w:val="22"/>
              </w:rPr>
            </w:pPr>
            <w:r>
              <w:rPr>
                <w:rFonts w:eastAsia="ＭＳ 明朝"/>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372F15C1"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sidRPr="00B632AB">
              <w:rPr>
                <w:rFonts w:eastAsiaTheme="minorEastAsia"/>
                <w:sz w:val="22"/>
                <w:lang w:eastAsia="zh-CN"/>
              </w:rPr>
              <w:t>FG13-5a is not need as RAN4 is not going to define intra-frequency and inter-frequency PRS measurement</w:t>
            </w:r>
          </w:p>
          <w:p w14:paraId="24625665"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6B992CE4"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3DA39271"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If this is QC’s concern, we can accept FG13-5 being per band signalling.</w:t>
            </w:r>
          </w:p>
          <w:p w14:paraId="7891B35B" w14:textId="77777777"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But</w:t>
            </w:r>
            <w:r>
              <w:rPr>
                <w:rFonts w:eastAsiaTheme="minorEastAsia"/>
                <w:sz w:val="22"/>
                <w:lang w:eastAsia="zh-CN"/>
              </w:rPr>
              <w:t xml:space="preserve"> </w:t>
            </w:r>
            <w:r w:rsidRPr="004F3EC1">
              <w:rPr>
                <w:rFonts w:eastAsiaTheme="minorEastAsia"/>
                <w:sz w:val="22"/>
                <w:highlight w:val="yellow"/>
                <w:lang w:eastAsia="zh-CN"/>
              </w:rPr>
              <w:t xml:space="preserve">we still has the preference to have FG13-5 per UE with </w:t>
            </w:r>
            <w:proofErr w:type="spellStart"/>
            <w:r w:rsidRPr="004F3EC1">
              <w:rPr>
                <w:rFonts w:eastAsiaTheme="minorEastAsia"/>
                <w:sz w:val="22"/>
                <w:highlight w:val="yellow"/>
                <w:lang w:eastAsia="zh-CN"/>
              </w:rPr>
              <w:t>FRx</w:t>
            </w:r>
            <w:proofErr w:type="spellEnd"/>
            <w:r w:rsidRPr="004F3EC1">
              <w:rPr>
                <w:rFonts w:eastAsiaTheme="minorEastAsia"/>
                <w:sz w:val="22"/>
                <w:highlight w:val="yellow"/>
                <w:lang w:eastAsia="zh-CN"/>
              </w:rPr>
              <w:t xml:space="preserve"> differentiation.</w:t>
            </w:r>
          </w:p>
          <w:p w14:paraId="1B354A2D" w14:textId="57A52F8D"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ＭＳ 明朝"/>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eastAsia="zh-CN"/>
              </w:rPr>
            </w:pPr>
            <w:r w:rsidRPr="00AB2AD8">
              <w:rPr>
                <w:sz w:val="22"/>
              </w:rPr>
              <w:t>Support this proposal from FL</w:t>
            </w:r>
            <w:r w:rsidR="003559F2">
              <w:rPr>
                <w:sz w:val="22"/>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5B42F192"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f6"/>
        <w:numPr>
          <w:ilvl w:val="1"/>
          <w:numId w:val="11"/>
        </w:numPr>
        <w:ind w:leftChars="0"/>
        <w:rPr>
          <w:b/>
          <w:bCs/>
          <w:sz w:val="22"/>
        </w:rPr>
      </w:pPr>
      <w:r>
        <w:rPr>
          <w:b/>
          <w:bCs/>
          <w:sz w:val="22"/>
        </w:rPr>
        <w:t>Components for FG13-6</w:t>
      </w:r>
    </w:p>
    <w:p w14:paraId="3039D6F6"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rPr>
      </w:pPr>
    </w:p>
    <w:p w14:paraId="4DA35493" w14:textId="77777777" w:rsidR="00C54A09" w:rsidRPr="006E7CEC" w:rsidRDefault="00C54A09" w:rsidP="009D7A72">
      <w:pPr>
        <w:spacing w:afterLines="50" w:after="120"/>
        <w:jc w:val="both"/>
        <w:rPr>
          <w:sz w:val="22"/>
        </w:rPr>
      </w:pPr>
    </w:p>
    <w:p w14:paraId="0DF05A61"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BB2D669" w14:textId="77777777" w:rsidR="00C54A09"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4190"/>
              <w:gridCol w:w="4811"/>
              <w:gridCol w:w="2058"/>
              <w:gridCol w:w="3783"/>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2CA5977B"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67B1211F"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ＭＳ 明朝"/>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 xml:space="preserve">Optional with capability </w:t>
                  </w:r>
                  <w:proofErr w:type="spellStart"/>
                  <w:r>
                    <w:rPr>
                      <w:rFonts w:ascii="Arial" w:hAnsi="Arial"/>
                      <w:bCs/>
                      <w:sz w:val="18"/>
                    </w:rPr>
                    <w:t>signalling</w:t>
                  </w:r>
                  <w:proofErr w:type="spellEnd"/>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DBAE95"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07C57BCD"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band</w:t>
            </w:r>
          </w:p>
          <w:p w14:paraId="3E2B09B7"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RSRP measurement</w:t>
            </w:r>
          </w:p>
          <w:p w14:paraId="14208BB2"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Component 1 and 2: Support</w:t>
            </w:r>
            <w:r w:rsidRPr="00DC6A0C">
              <w:rPr>
                <w:rFonts w:eastAsia="ＭＳ 明朝" w:hint="eastAsia"/>
                <w:sz w:val="22"/>
              </w:rPr>
              <w:t xml:space="preserve"> </w:t>
            </w:r>
          </w:p>
          <w:p w14:paraId="3F9BF9D1"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5DCB8BB5"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388767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35350407"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13-3</w:t>
            </w:r>
          </w:p>
          <w:p w14:paraId="4DE849BF" w14:textId="77777777" w:rsidR="00C54A09"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3D4BE084"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578CAC02"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57"/>
              <w:gridCol w:w="5607"/>
              <w:gridCol w:w="1124"/>
              <w:gridCol w:w="971"/>
              <w:gridCol w:w="985"/>
              <w:gridCol w:w="1237"/>
              <w:gridCol w:w="947"/>
              <w:gridCol w:w="1266"/>
              <w:gridCol w:w="1266"/>
              <w:gridCol w:w="1423"/>
              <w:gridCol w:w="1551"/>
              <w:gridCol w:w="1730"/>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 xml:space="preserve">the capability </w:t>
                  </w:r>
                  <w:proofErr w:type="spellStart"/>
                  <w:r w:rsidRPr="00332081">
                    <w:rPr>
                      <w:rFonts w:cstheme="minorHAnsi"/>
                      <w:b/>
                      <w:bCs/>
                      <w:color w:val="000000" w:themeColor="text1"/>
                      <w:sz w:val="18"/>
                      <w:szCs w:val="12"/>
                    </w:rPr>
                    <w:t>signalling</w:t>
                  </w:r>
                  <w:proofErr w:type="spellEnd"/>
                  <w:r w:rsidRPr="00332081">
                    <w:rPr>
                      <w:rFonts w:cstheme="minorHAnsi"/>
                      <w:b/>
                      <w:bCs/>
                      <w:color w:val="000000" w:themeColor="text1"/>
                      <w:sz w:val="18"/>
                      <w:szCs w:val="12"/>
                    </w:rPr>
                    <w:t xml:space="preserve">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3"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74" w:author="AlexM - Qualcomm" w:date="2020-05-14T14:20:00Z">
                    <w:r w:rsidRPr="009469DC" w:rsidDel="00441885">
                      <w:rPr>
                        <w:rFonts w:ascii="Arial" w:eastAsia="ＭＳ 明朝"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5"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76"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signalling</w:t>
                  </w:r>
                  <w:proofErr w:type="spellEnd"/>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ＭＳ 明朝"/>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ADA0958" w14:textId="77777777" w:rsidR="004C6EB6" w:rsidRPr="005A31C8"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29A549CA" w14:textId="77777777" w:rsidR="00C54A09" w:rsidRDefault="004C6EB6" w:rsidP="004C6EB6">
            <w:pPr>
              <w:pStyle w:val="aff6"/>
              <w:numPr>
                <w:ilvl w:val="1"/>
                <w:numId w:val="11"/>
              </w:numPr>
              <w:ind w:leftChars="0"/>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B164D3D"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ＭＳ 明朝"/>
                <w:sz w:val="22"/>
              </w:rPr>
            </w:pPr>
          </w:p>
        </w:tc>
      </w:tr>
    </w:tbl>
    <w:p w14:paraId="5C4AF304" w14:textId="77777777" w:rsidR="00C54A09" w:rsidRDefault="00C54A09" w:rsidP="001D78ED">
      <w:pPr>
        <w:rPr>
          <w:rFonts w:ascii="Arial" w:eastAsia="Batang" w:hAnsi="Arial"/>
          <w:sz w:val="32"/>
          <w:szCs w:val="32"/>
          <w:lang w:eastAsia="ko-KR"/>
        </w:rPr>
      </w:pPr>
    </w:p>
    <w:p w14:paraId="4259C8C1" w14:textId="77777777" w:rsidR="001317AA" w:rsidRDefault="001317AA" w:rsidP="009D7A72">
      <w:pPr>
        <w:spacing w:afterLines="50" w:after="120"/>
        <w:jc w:val="both"/>
        <w:rPr>
          <w:sz w:val="22"/>
        </w:rPr>
      </w:pPr>
      <w:r>
        <w:rPr>
          <w:sz w:val="22"/>
        </w:rPr>
        <w:t>Based on above, following FL proposals are made.</w:t>
      </w:r>
    </w:p>
    <w:p w14:paraId="097767F6" w14:textId="77777777" w:rsidR="001317AA" w:rsidRPr="00213A02" w:rsidRDefault="00332565" w:rsidP="00564821">
      <w:pPr>
        <w:rPr>
          <w:b/>
          <w:bCs/>
          <w:sz w:val="22"/>
        </w:rPr>
      </w:pPr>
      <w:r>
        <w:rPr>
          <w:b/>
          <w:bCs/>
          <w:sz w:val="22"/>
        </w:rPr>
        <w:t xml:space="preserve">Updated </w:t>
      </w:r>
      <w:r w:rsidR="001317AA" w:rsidRPr="00213A02">
        <w:rPr>
          <w:b/>
          <w:bCs/>
          <w:sz w:val="22"/>
        </w:rPr>
        <w:t xml:space="preserve">FL proposal </w:t>
      </w:r>
      <w:r w:rsidR="001317AA">
        <w:rPr>
          <w:b/>
          <w:bCs/>
          <w:sz w:val="22"/>
        </w:rPr>
        <w:t>6</w:t>
      </w:r>
      <w:r w:rsidR="001317AA" w:rsidRPr="00213A02">
        <w:rPr>
          <w:b/>
          <w:bCs/>
          <w:sz w:val="22"/>
        </w:rPr>
        <w:t>:</w:t>
      </w:r>
    </w:p>
    <w:p w14:paraId="44DC05A9" w14:textId="77777777" w:rsidR="00FE74AF" w:rsidRPr="00FE74AF"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ＭＳ 明朝"/>
                <w:lang w:eastAsia="ja-JP"/>
              </w:rPr>
            </w:pPr>
            <w:del w:id="620"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21" w:author="Harada Hiroki" w:date="2020-05-24T15:51:00Z">
              <w:r w:rsidDel="00FE74AF">
                <w:rPr>
                  <w:rFonts w:eastAsia="ＭＳ 明朝"/>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ＭＳ 明朝"/>
                <w:lang w:eastAsia="ja-JP"/>
              </w:rPr>
            </w:pPr>
            <w:del w:id="622"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23"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rPr>
            </w:pPr>
            <w:r>
              <w:rPr>
                <w:rFonts w:hint="eastAsia"/>
                <w:sz w:val="22"/>
              </w:rPr>
              <w:t>C</w:t>
            </w:r>
            <w:r>
              <w:rPr>
                <w:sz w:val="22"/>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rPr>
            </w:pPr>
            <w:r>
              <w:rPr>
                <w:sz w:val="22"/>
              </w:rPr>
              <w:t>Qualcomm</w:t>
            </w:r>
          </w:p>
        </w:tc>
        <w:tc>
          <w:tcPr>
            <w:tcW w:w="4431" w:type="pct"/>
          </w:tcPr>
          <w:p w14:paraId="6D294F38" w14:textId="77777777" w:rsidR="00081215" w:rsidRDefault="00081215" w:rsidP="009D7A72">
            <w:pPr>
              <w:pStyle w:val="aff6"/>
              <w:numPr>
                <w:ilvl w:val="0"/>
                <w:numId w:val="183"/>
              </w:numPr>
              <w:spacing w:afterLines="50" w:after="120"/>
              <w:ind w:leftChars="0"/>
              <w:jc w:val="both"/>
              <w:rPr>
                <w:sz w:val="22"/>
              </w:rPr>
            </w:pPr>
            <w:r w:rsidRPr="00331349">
              <w:rPr>
                <w:sz w:val="22"/>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f6"/>
              <w:numPr>
                <w:ilvl w:val="0"/>
                <w:numId w:val="183"/>
              </w:numPr>
              <w:spacing w:afterLines="50" w:after="120"/>
              <w:ind w:leftChars="0"/>
              <w:jc w:val="both"/>
              <w:rPr>
                <w:sz w:val="22"/>
              </w:rPr>
            </w:pPr>
            <w:r w:rsidRPr="00081215">
              <w:rPr>
                <w:sz w:val="22"/>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rPr>
            </w:pPr>
            <w:r>
              <w:rPr>
                <w:sz w:val="22"/>
              </w:rPr>
              <w:t>Nokia, NSB</w:t>
            </w:r>
          </w:p>
        </w:tc>
        <w:tc>
          <w:tcPr>
            <w:tcW w:w="4431" w:type="pct"/>
          </w:tcPr>
          <w:p w14:paraId="0B65F31E" w14:textId="77777777" w:rsidR="003905CA" w:rsidRPr="00F740AD" w:rsidRDefault="003905CA" w:rsidP="009D7A72">
            <w:pPr>
              <w:spacing w:afterLines="50" w:after="120"/>
              <w:jc w:val="both"/>
              <w:rPr>
                <w:sz w:val="22"/>
              </w:rPr>
            </w:pPr>
            <w:r>
              <w:rPr>
                <w:sz w:val="22"/>
              </w:rPr>
              <w:t xml:space="preserve">We agree with FL proposal that FG13-6 type is per UE. It is not completely clear if there is a need for </w:t>
            </w:r>
            <w:proofErr w:type="spellStart"/>
            <w:r>
              <w:rPr>
                <w:sz w:val="22"/>
              </w:rPr>
              <w:t>FRx</w:t>
            </w:r>
            <w:proofErr w:type="spellEnd"/>
            <w:r>
              <w:rPr>
                <w:sz w:val="22"/>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rPr>
            </w:pPr>
            <w:r>
              <w:rPr>
                <w:rFonts w:hint="eastAsia"/>
                <w:sz w:val="22"/>
              </w:rPr>
              <w:t>M</w:t>
            </w:r>
            <w:r>
              <w:rPr>
                <w:sz w:val="22"/>
              </w:rPr>
              <w:t>oderator (NTT DOCOMO)</w:t>
            </w:r>
          </w:p>
        </w:tc>
        <w:tc>
          <w:tcPr>
            <w:tcW w:w="4431" w:type="pct"/>
          </w:tcPr>
          <w:p w14:paraId="2E8ABB8A" w14:textId="77777777" w:rsidR="003905CA" w:rsidRDefault="00332565" w:rsidP="009D7A72">
            <w:pPr>
              <w:spacing w:afterLines="50" w:after="120"/>
              <w:jc w:val="both"/>
              <w:rPr>
                <w:sz w:val="22"/>
              </w:rPr>
            </w:pPr>
            <w:r>
              <w:rPr>
                <w:rFonts w:hint="eastAsia"/>
                <w:sz w:val="22"/>
              </w:rPr>
              <w:t>F</w:t>
            </w:r>
            <w:r>
              <w:rPr>
                <w:sz w:val="22"/>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rPr>
            </w:pPr>
            <w:r>
              <w:rPr>
                <w:sz w:val="22"/>
              </w:rPr>
              <w:t>“</w:t>
            </w:r>
            <w:r>
              <w:rPr>
                <w:rFonts w:hint="eastAsia"/>
                <w:sz w:val="22"/>
              </w:rPr>
              <w:t>R</w:t>
            </w:r>
            <w:r>
              <w:rPr>
                <w:sz w:val="22"/>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w:t>
            </w:r>
            <w:r>
              <w:rPr>
                <w:rFonts w:eastAsiaTheme="minorEastAsia"/>
                <w:sz w:val="22"/>
                <w:lang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eastAsia="zh-CN"/>
              </w:rPr>
            </w:pPr>
            <w:r>
              <w:rPr>
                <w:rFonts w:eastAsia="Malgun Gothic" w:hint="eastAsia"/>
                <w:sz w:val="22"/>
                <w:lang w:eastAsia="ko-KR"/>
              </w:rPr>
              <w:t>LG</w:t>
            </w:r>
          </w:p>
        </w:tc>
        <w:tc>
          <w:tcPr>
            <w:tcW w:w="4431" w:type="pct"/>
          </w:tcPr>
          <w:p w14:paraId="44B20F56" w14:textId="383065E1" w:rsidR="00FD6EEB" w:rsidRDefault="00FD6EEB" w:rsidP="00FD6EEB">
            <w:pPr>
              <w:spacing w:afterLines="50" w:after="120"/>
              <w:jc w:val="both"/>
              <w:rPr>
                <w:rFonts w:eastAsiaTheme="minorEastAsia"/>
                <w:sz w:val="22"/>
                <w:lang w:eastAsia="zh-CN"/>
              </w:rPr>
            </w:pPr>
            <w:r>
              <w:rPr>
                <w:rFonts w:eastAsia="Malgun Gothic" w:hint="eastAsia"/>
                <w:sz w:val="22"/>
                <w:lang w:eastAsia="ko-KR"/>
              </w:rPr>
              <w:t xml:space="preserve">We </w:t>
            </w:r>
            <w:r>
              <w:rPr>
                <w:rFonts w:eastAsia="Malgun Gothic"/>
                <w:sz w:val="22"/>
                <w:lang w:eastAsia="ko-KR"/>
              </w:rPr>
              <w:t xml:space="preserve">generally </w:t>
            </w:r>
            <w:r>
              <w:rPr>
                <w:rFonts w:eastAsia="Malgun Gothic" w:hint="eastAsia"/>
                <w:sz w:val="22"/>
                <w:lang w:eastAsia="ko-KR"/>
              </w:rPr>
              <w:t>agree with FL</w:t>
            </w:r>
            <w:r>
              <w:rPr>
                <w:rFonts w:eastAsia="Malgun Gothic"/>
                <w:sz w:val="22"/>
                <w:lang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5A9AF293"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eastAsia="ko-KR"/>
              </w:rPr>
            </w:pPr>
          </w:p>
        </w:tc>
        <w:tc>
          <w:tcPr>
            <w:tcW w:w="4431" w:type="pct"/>
          </w:tcPr>
          <w:p w14:paraId="745B22BA" w14:textId="77777777" w:rsidR="00747DB6" w:rsidRDefault="00747DB6" w:rsidP="00FD6EEB">
            <w:pPr>
              <w:spacing w:afterLines="50" w:after="120"/>
              <w:jc w:val="both"/>
              <w:rPr>
                <w:rFonts w:eastAsia="Malgun Gothic"/>
                <w:sz w:val="22"/>
                <w:lang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69DB7BF8"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B3603E">
      <w:pPr>
        <w:rPr>
          <w:b/>
          <w:bCs/>
          <w:sz w:val="22"/>
        </w:rPr>
      </w:pPr>
      <w:r>
        <w:rPr>
          <w:b/>
          <w:bCs/>
          <w:sz w:val="22"/>
        </w:rPr>
        <w:t xml:space="preserve">Updated </w:t>
      </w:r>
      <w:r w:rsidRPr="00213A02">
        <w:rPr>
          <w:b/>
          <w:bCs/>
          <w:sz w:val="22"/>
        </w:rPr>
        <w:t xml:space="preserve">FL proposal </w:t>
      </w:r>
      <w:r>
        <w:rPr>
          <w:b/>
          <w:bCs/>
          <w:sz w:val="22"/>
        </w:rPr>
        <w:t>6</w:t>
      </w:r>
      <w:r w:rsidRPr="00213A02">
        <w:rPr>
          <w:b/>
          <w:bCs/>
          <w:sz w:val="22"/>
        </w:rPr>
        <w:t>:</w:t>
      </w:r>
    </w:p>
    <w:p w14:paraId="242B985F"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rPr>
            </w:pPr>
            <w:r>
              <w:rPr>
                <w:sz w:val="22"/>
              </w:rPr>
              <w:t>MTK</w:t>
            </w:r>
          </w:p>
        </w:tc>
        <w:tc>
          <w:tcPr>
            <w:tcW w:w="4431" w:type="pct"/>
          </w:tcPr>
          <w:p w14:paraId="1261A415" w14:textId="04A6E780" w:rsidR="00BD44F2" w:rsidRPr="00F740AD" w:rsidRDefault="006F7EC2" w:rsidP="00BD44F2">
            <w:pPr>
              <w:spacing w:afterLines="50" w:after="120"/>
              <w:jc w:val="both"/>
              <w:rPr>
                <w:sz w:val="22"/>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rPr>
            </w:pPr>
            <w:r>
              <w:rPr>
                <w:sz w:val="22"/>
              </w:rPr>
              <w:t>Qualcomm</w:t>
            </w:r>
          </w:p>
        </w:tc>
        <w:tc>
          <w:tcPr>
            <w:tcW w:w="4431" w:type="pct"/>
          </w:tcPr>
          <w:p w14:paraId="5DEB6FF8" w14:textId="77777777" w:rsidR="007C6E93" w:rsidRPr="00E061A7" w:rsidRDefault="007C6E93" w:rsidP="00D9670C">
            <w:pPr>
              <w:spacing w:afterLines="50" w:after="120"/>
              <w:jc w:val="both"/>
              <w:rPr>
                <w:sz w:val="22"/>
              </w:rPr>
            </w:pPr>
            <w:r>
              <w:rPr>
                <w:sz w:val="22"/>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67B3D8AE" w14:textId="711C1254" w:rsidR="002E2DDA" w:rsidRDefault="002E2DDA" w:rsidP="002E2DDA">
            <w:pPr>
              <w:spacing w:afterLines="50" w:after="120"/>
              <w:jc w:val="both"/>
              <w:rPr>
                <w:rFonts w:eastAsia="ＭＳ 明朝"/>
                <w:sz w:val="22"/>
              </w:rPr>
            </w:pPr>
            <w:r>
              <w:rPr>
                <w:rFonts w:eastAsia="ＭＳ 明朝"/>
                <w:sz w:val="22"/>
              </w:rPr>
              <w:t>“</w:t>
            </w:r>
            <w:r w:rsidRPr="002E2DDA">
              <w:rPr>
                <w:rFonts w:eastAsia="ＭＳ 明朝"/>
                <w:sz w:val="22"/>
              </w:rPr>
              <w:t>Clarify that component 1 and 2 of FG13-6 are “Maximum number of” measurements</w:t>
            </w:r>
            <w:r>
              <w:rPr>
                <w:rFonts w:eastAsia="ＭＳ 明朝"/>
                <w:sz w:val="22"/>
              </w:rPr>
              <w:t>” is removed from the proposal.</w:t>
            </w:r>
          </w:p>
          <w:p w14:paraId="4F6C73F9" w14:textId="7D314F15"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D43F5F4" w14:textId="69AA9E03" w:rsidR="00BD44F2" w:rsidRPr="002F10C8" w:rsidRDefault="008137CD" w:rsidP="00BD44F2">
            <w:pPr>
              <w:spacing w:afterLines="50" w:after="120"/>
              <w:jc w:val="both"/>
              <w:rPr>
                <w:rFonts w:eastAsia="ＭＳ 明朝"/>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ＭＳ 明朝"/>
                <w:sz w:val="22"/>
              </w:rPr>
            </w:pPr>
            <w:r>
              <w:rPr>
                <w:rFonts w:eastAsia="ＭＳ 明朝"/>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6FA7EEB6"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Pr>
                <w:rFonts w:eastAsiaTheme="minorEastAsia"/>
                <w:sz w:val="22"/>
                <w:lang w:eastAsia="zh-CN"/>
              </w:rPr>
              <w:t>FG13-6</w:t>
            </w:r>
            <w:r w:rsidRPr="00B632AB">
              <w:rPr>
                <w:rFonts w:eastAsiaTheme="minorEastAsia"/>
                <w:sz w:val="22"/>
                <w:lang w:eastAsia="zh-CN"/>
              </w:rPr>
              <w:t>a is not need as RAN4 is not going to define intra-frequency and inter-frequency PRS measurement</w:t>
            </w:r>
          </w:p>
          <w:p w14:paraId="187DBE32"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2AF6443B"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48E5D136"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If this is QC’s concern, we can accept FG13-6 being per band signalling.</w:t>
            </w:r>
          </w:p>
          <w:p w14:paraId="72F17983" w14:textId="77777777"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 xml:space="preserve">But we still has the preference to have FG13-6 per UE with </w:t>
            </w:r>
            <w:proofErr w:type="spellStart"/>
            <w:r w:rsidRPr="004F3EC1">
              <w:rPr>
                <w:rFonts w:eastAsiaTheme="minorEastAsia"/>
                <w:sz w:val="22"/>
                <w:highlight w:val="yellow"/>
                <w:lang w:eastAsia="zh-CN"/>
              </w:rPr>
              <w:t>FRx</w:t>
            </w:r>
            <w:proofErr w:type="spellEnd"/>
            <w:r w:rsidRPr="004F3EC1">
              <w:rPr>
                <w:rFonts w:eastAsiaTheme="minorEastAsia"/>
                <w:sz w:val="22"/>
                <w:highlight w:val="yellow"/>
                <w:lang w:eastAsia="zh-CN"/>
              </w:rPr>
              <w:t xml:space="preserve"> differentiation.</w:t>
            </w:r>
          </w:p>
          <w:p w14:paraId="6760CB79" w14:textId="34CF8256"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ＭＳ 明朝"/>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eastAsia="zh-CN"/>
              </w:rPr>
            </w:pPr>
            <w:r w:rsidRPr="003559F2">
              <w:rPr>
                <w:sz w:val="22"/>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1" w:type="pct"/>
          </w:tcPr>
          <w:p w14:paraId="5D24C87C" w14:textId="341E81E6" w:rsidR="00287051" w:rsidRPr="00287051" w:rsidRDefault="00287051" w:rsidP="00287051">
            <w:pPr>
              <w:spacing w:afterLines="50" w:after="120"/>
              <w:jc w:val="both"/>
              <w:rPr>
                <w:rFonts w:eastAsia="ＭＳ 明朝"/>
                <w:sz w:val="22"/>
              </w:rPr>
            </w:pPr>
            <w:r>
              <w:rPr>
                <w:rFonts w:eastAsia="ＭＳ 明朝" w:hint="eastAsia"/>
                <w:sz w:val="22"/>
              </w:rPr>
              <w:t>B</w:t>
            </w:r>
            <w:r>
              <w:rPr>
                <w:rFonts w:eastAsia="ＭＳ 明朝"/>
                <w:sz w:val="22"/>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ＭＳ 明朝"/>
                <w:sz w:val="22"/>
              </w:rPr>
            </w:pPr>
            <w:r>
              <w:rPr>
                <w:rFonts w:eastAsia="ＭＳ 明朝"/>
                <w:sz w:val="22"/>
              </w:rPr>
              <w:t>Nokia, NSB</w:t>
            </w:r>
          </w:p>
        </w:tc>
        <w:tc>
          <w:tcPr>
            <w:tcW w:w="4431" w:type="pct"/>
          </w:tcPr>
          <w:p w14:paraId="116F630B" w14:textId="30358520" w:rsidR="00501811" w:rsidRDefault="00501811" w:rsidP="00287051">
            <w:pPr>
              <w:spacing w:afterLines="50" w:after="120"/>
              <w:jc w:val="both"/>
              <w:rPr>
                <w:rFonts w:eastAsia="ＭＳ 明朝"/>
                <w:sz w:val="22"/>
              </w:rPr>
            </w:pPr>
            <w:r>
              <w:rPr>
                <w:rFonts w:eastAsia="ＭＳ 明朝"/>
                <w:sz w:val="22"/>
              </w:rPr>
              <w:t>Support FL proposal</w:t>
            </w:r>
          </w:p>
        </w:tc>
      </w:tr>
      <w:tr w:rsidR="004A5078" w14:paraId="4C20D878" w14:textId="77777777" w:rsidTr="004A5078">
        <w:tc>
          <w:tcPr>
            <w:tcW w:w="569" w:type="pct"/>
          </w:tcPr>
          <w:p w14:paraId="5976816E" w14:textId="77777777" w:rsidR="004A5078" w:rsidRDefault="004A5078" w:rsidP="00CD2EF2">
            <w:pPr>
              <w:spacing w:afterLines="50" w:after="120"/>
              <w:jc w:val="both"/>
              <w:rPr>
                <w:rFonts w:eastAsia="ＭＳ 明朝"/>
                <w:sz w:val="22"/>
              </w:rPr>
            </w:pPr>
            <w:r>
              <w:rPr>
                <w:rFonts w:eastAsiaTheme="minorEastAsia" w:hint="eastAsia"/>
                <w:sz w:val="22"/>
                <w:lang w:eastAsia="zh-CN"/>
              </w:rPr>
              <w:lastRenderedPageBreak/>
              <w:t>H</w:t>
            </w:r>
            <w:r>
              <w:rPr>
                <w:rFonts w:eastAsiaTheme="minorEastAsia"/>
                <w:sz w:val="22"/>
                <w:lang w:eastAsia="zh-CN"/>
              </w:rPr>
              <w:t>uawei/HiSilicon 0604</w:t>
            </w:r>
          </w:p>
        </w:tc>
        <w:tc>
          <w:tcPr>
            <w:tcW w:w="4431" w:type="pct"/>
          </w:tcPr>
          <w:p w14:paraId="325042D6" w14:textId="77777777" w:rsidR="004A5078" w:rsidRDefault="004A5078" w:rsidP="00CD2EF2">
            <w:pPr>
              <w:spacing w:afterLines="50" w:after="120"/>
              <w:jc w:val="both"/>
              <w:rPr>
                <w:rFonts w:eastAsia="ＭＳ 明朝"/>
                <w:sz w:val="22"/>
              </w:rPr>
            </w:pPr>
            <w:r>
              <w:rPr>
                <w:rFonts w:eastAsiaTheme="minorEastAsia"/>
                <w:sz w:val="22"/>
                <w:lang w:eastAsia="zh-CN"/>
              </w:rPr>
              <w:t>Agree with FL recommendation. Per UE.</w:t>
            </w:r>
          </w:p>
        </w:tc>
      </w:tr>
    </w:tbl>
    <w:p w14:paraId="6E958634" w14:textId="6C6DA6E4" w:rsidR="00C54A09" w:rsidRPr="004A5078" w:rsidRDefault="00C54A09" w:rsidP="001D78ED">
      <w:pPr>
        <w:rPr>
          <w:rFonts w:ascii="Arial" w:eastAsia="Batang" w:hAnsi="Arial"/>
          <w:sz w:val="32"/>
          <w:szCs w:val="32"/>
          <w:lang w:eastAsia="ko-KR"/>
        </w:rPr>
      </w:pPr>
    </w:p>
    <w:p w14:paraId="30DE2F78" w14:textId="19535574" w:rsidR="00B3603E" w:rsidRPr="000C65B7" w:rsidRDefault="00B3603E" w:rsidP="00B3603E">
      <w:pPr>
        <w:spacing w:afterLines="50" w:after="120"/>
        <w:jc w:val="both"/>
        <w:rPr>
          <w:rFonts w:ascii="Times" w:eastAsia="ＭＳ ゴシック" w:hAnsi="Times" w:cs="Times"/>
          <w:b/>
          <w:bCs/>
          <w:sz w:val="20"/>
          <w:szCs w:val="20"/>
        </w:rPr>
      </w:pPr>
      <w:r w:rsidRPr="00B3603E">
        <w:rPr>
          <w:rFonts w:ascii="Times" w:eastAsia="ＭＳ ゴシック" w:hAnsi="Times" w:cs="Times"/>
          <w:b/>
          <w:bCs/>
          <w:sz w:val="20"/>
          <w:szCs w:val="20"/>
          <w:highlight w:val="green"/>
        </w:rPr>
        <w:t>Agreements:</w:t>
      </w:r>
    </w:p>
    <w:p w14:paraId="56CFE835" w14:textId="77777777" w:rsidR="00B3603E" w:rsidRPr="000C65B7" w:rsidRDefault="00B3603E" w:rsidP="00B3603E">
      <w:pPr>
        <w:numPr>
          <w:ilvl w:val="0"/>
          <w:numId w:val="11"/>
        </w:numPr>
        <w:spacing w:afterLines="50" w:after="120"/>
        <w:jc w:val="both"/>
        <w:rPr>
          <w:rFonts w:ascii="Times" w:eastAsia="ＭＳ ゴシック" w:hAnsi="Times" w:cs="Times"/>
          <w:b/>
          <w:sz w:val="20"/>
          <w:szCs w:val="20"/>
        </w:rPr>
      </w:pPr>
      <w:r w:rsidRPr="000C65B7">
        <w:rPr>
          <w:rFonts w:ascii="Times" w:eastAsia="ＭＳ ゴシック" w:hAnsi="Times" w:cs="Times"/>
          <w:b/>
          <w:sz w:val="20"/>
          <w:szCs w:val="20"/>
        </w:rPr>
        <w:t>Type of FG13-6 is “Per UE”</w:t>
      </w:r>
    </w:p>
    <w:p w14:paraId="010C1C63" w14:textId="77777777" w:rsidR="00B3603E" w:rsidRPr="000C65B7" w:rsidRDefault="00B3603E" w:rsidP="00B3603E">
      <w:pPr>
        <w:numPr>
          <w:ilvl w:val="1"/>
          <w:numId w:val="11"/>
        </w:numPr>
        <w:spacing w:afterLines="50" w:after="120"/>
        <w:jc w:val="both"/>
        <w:rPr>
          <w:rFonts w:ascii="Times" w:eastAsia="ＭＳ ゴシック" w:hAnsi="Times" w:cs="Times"/>
          <w:b/>
          <w:sz w:val="20"/>
          <w:szCs w:val="20"/>
        </w:rPr>
      </w:pPr>
      <w:r w:rsidRPr="000C65B7">
        <w:rPr>
          <w:rFonts w:ascii="Times" w:eastAsia="ＭＳ ゴシック" w:hAnsi="Times" w:cs="Times"/>
          <w:b/>
          <w:sz w:val="20"/>
          <w:szCs w:val="20"/>
        </w:rPr>
        <w:t>Need of FDD/TDD differentiation is “No”</w:t>
      </w:r>
    </w:p>
    <w:p w14:paraId="48A9C15B" w14:textId="77777777" w:rsidR="00B3603E" w:rsidRPr="000C65B7" w:rsidRDefault="00B3603E" w:rsidP="00B3603E">
      <w:pPr>
        <w:numPr>
          <w:ilvl w:val="1"/>
          <w:numId w:val="11"/>
        </w:numPr>
        <w:spacing w:afterLines="50" w:after="120"/>
        <w:jc w:val="both"/>
        <w:rPr>
          <w:rFonts w:ascii="Times" w:eastAsia="ＭＳ ゴシック" w:hAnsi="Times" w:cs="Times"/>
          <w:b/>
          <w:sz w:val="20"/>
          <w:szCs w:val="20"/>
        </w:rPr>
      </w:pPr>
      <w:r w:rsidRPr="000C65B7">
        <w:rPr>
          <w:rFonts w:ascii="Times" w:eastAsia="ＭＳ ゴシック" w:hAnsi="Times" w:cs="Times"/>
          <w:b/>
          <w:sz w:val="20"/>
          <w:szCs w:val="20"/>
        </w:rPr>
        <w:t>Need of FR1/FR2 differentiation is “Yes”</w:t>
      </w:r>
    </w:p>
    <w:p w14:paraId="45A87A87" w14:textId="6B717710" w:rsidR="00564821" w:rsidRPr="00B3603E" w:rsidRDefault="00564821" w:rsidP="001D78ED">
      <w:pPr>
        <w:rPr>
          <w:rFonts w:ascii="Arial" w:eastAsia="Batang" w:hAnsi="Arial"/>
          <w:sz w:val="32"/>
          <w:szCs w:val="32"/>
          <w:lang w:eastAsia="ko-KR"/>
        </w:rPr>
      </w:pPr>
    </w:p>
    <w:p w14:paraId="7AF1A1D6" w14:textId="77777777" w:rsidR="00564821" w:rsidRDefault="00564821" w:rsidP="001D78ED">
      <w:pPr>
        <w:rPr>
          <w:rFonts w:ascii="Arial" w:eastAsia="Batang" w:hAnsi="Arial"/>
          <w:sz w:val="32"/>
          <w:szCs w:val="32"/>
          <w:lang w:eastAsia="ko-KR"/>
        </w:rPr>
      </w:pPr>
    </w:p>
    <w:p w14:paraId="794A739F" w14:textId="77777777" w:rsidR="008A7C2D" w:rsidRDefault="008A7C2D" w:rsidP="001D78ED">
      <w:pPr>
        <w:rPr>
          <w:rFonts w:ascii="Arial" w:eastAsia="Batang" w:hAnsi="Arial"/>
          <w:sz w:val="32"/>
          <w:szCs w:val="32"/>
          <w:lang w:eastAsia="ko-KR"/>
        </w:rPr>
      </w:pPr>
    </w:p>
    <w:p w14:paraId="384288FB"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f6"/>
        <w:numPr>
          <w:ilvl w:val="1"/>
          <w:numId w:val="11"/>
        </w:numPr>
        <w:ind w:leftChars="0"/>
        <w:rPr>
          <w:b/>
          <w:bCs/>
          <w:sz w:val="22"/>
        </w:rPr>
      </w:pPr>
      <w:r>
        <w:rPr>
          <w:b/>
          <w:bCs/>
          <w:sz w:val="22"/>
        </w:rPr>
        <w:t>Components</w:t>
      </w:r>
    </w:p>
    <w:p w14:paraId="44BECF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f6"/>
        <w:numPr>
          <w:ilvl w:val="3"/>
          <w:numId w:val="11"/>
        </w:numPr>
        <w:ind w:leftChars="0"/>
        <w:rPr>
          <w:b/>
          <w:bCs/>
          <w:sz w:val="22"/>
        </w:rPr>
      </w:pPr>
      <w:r>
        <w:rPr>
          <w:b/>
          <w:bCs/>
          <w:sz w:val="22"/>
        </w:rPr>
        <w:lastRenderedPageBreak/>
        <w:t>Remove the value 1: [9]</w:t>
      </w:r>
    </w:p>
    <w:p w14:paraId="7B3EAB2C"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f6"/>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f6"/>
        <w:numPr>
          <w:ilvl w:val="1"/>
          <w:numId w:val="11"/>
        </w:numPr>
        <w:ind w:leftChars="0"/>
        <w:rPr>
          <w:b/>
          <w:bCs/>
          <w:sz w:val="22"/>
        </w:rPr>
      </w:pPr>
      <w:r>
        <w:rPr>
          <w:b/>
          <w:bCs/>
          <w:sz w:val="22"/>
        </w:rPr>
        <w:t>Components</w:t>
      </w:r>
    </w:p>
    <w:p w14:paraId="416EFCE6"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60D22D2"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f6"/>
        <w:numPr>
          <w:ilvl w:val="1"/>
          <w:numId w:val="11"/>
        </w:numPr>
        <w:ind w:leftChars="0"/>
        <w:rPr>
          <w:b/>
          <w:bCs/>
          <w:sz w:val="22"/>
        </w:rPr>
      </w:pPr>
      <w:r>
        <w:rPr>
          <w:b/>
          <w:bCs/>
          <w:sz w:val="22"/>
        </w:rPr>
        <w:t>Components</w:t>
      </w:r>
    </w:p>
    <w:p w14:paraId="785309AD"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AD620B2"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FS</w:t>
            </w:r>
          </w:p>
          <w:p w14:paraId="7B414CDF" w14:textId="77777777" w:rsidR="008A7C2D"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to add Component 5, and remove Component 3, 4 and 6.</w:t>
            </w:r>
          </w:p>
          <w:p w14:paraId="132EEE57"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FS</w:t>
            </w:r>
          </w:p>
          <w:p w14:paraId="0FCF5E3B"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Pre-requisite: </w:t>
            </w:r>
            <w:r w:rsidR="00D15B6C" w:rsidRPr="00E472A6">
              <w:rPr>
                <w:rFonts w:eastAsia="ＭＳ 明朝"/>
                <w:sz w:val="22"/>
              </w:rPr>
              <w:t>NA</w:t>
            </w:r>
          </w:p>
          <w:p w14:paraId="33FC1D98" w14:textId="77777777" w:rsidR="008A7C2D"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Pre-requisite: 13-8</w:t>
            </w:r>
          </w:p>
          <w:p w14:paraId="44DC412D" w14:textId="77777777" w:rsidR="00D15B6C"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Component 4 and component 5 are same. Suggest to remove Component 4.</w:t>
            </w:r>
          </w:p>
          <w:p w14:paraId="6A399B52"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 xml:space="preserve">Component 3: support it and the [] shall be removed. </w:t>
            </w:r>
          </w:p>
          <w:p w14:paraId="3F08952C"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9D7A72">
            <w:pPr>
              <w:pStyle w:val="aff6"/>
              <w:numPr>
                <w:ilvl w:val="1"/>
                <w:numId w:val="11"/>
              </w:numPr>
              <w:spacing w:afterLines="50" w:after="120"/>
              <w:ind w:leftChars="0"/>
              <w:jc w:val="both"/>
              <w:rPr>
                <w:rFonts w:eastAsia="ＭＳ 明朝"/>
                <w:sz w:val="22"/>
              </w:rPr>
            </w:pPr>
            <w:r>
              <w:rPr>
                <w:rFonts w:eastAsia="ＭＳ 明朝"/>
                <w:sz w:val="22"/>
              </w:rPr>
              <w:t>S</w:t>
            </w:r>
            <w:r w:rsidRPr="00BE463D">
              <w:rPr>
                <w:rFonts w:eastAsia="ＭＳ 明朝"/>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f6"/>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f6"/>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f6"/>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f6"/>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 xml:space="preserve">Is there any information </w:t>
            </w:r>
            <w:proofErr w:type="spellStart"/>
            <w:r>
              <w:rPr>
                <w:sz w:val="22"/>
              </w:rPr>
              <w:t>signalling</w:t>
            </w:r>
            <w:proofErr w:type="spellEnd"/>
            <w:r>
              <w:rPr>
                <w:sz w:val="22"/>
              </w:rPr>
              <w:t xml:space="preserve"> from location server to </w:t>
            </w:r>
            <w:proofErr w:type="spellStart"/>
            <w:r>
              <w:rPr>
                <w:sz w:val="22"/>
              </w:rPr>
              <w:t>gNB</w:t>
            </w:r>
            <w:proofErr w:type="spellEnd"/>
            <w:r>
              <w:rPr>
                <w:sz w:val="22"/>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aff6"/>
              <w:numPr>
                <w:ilvl w:val="3"/>
                <w:numId w:val="162"/>
              </w:numPr>
              <w:spacing w:afterLines="50" w:after="120"/>
              <w:ind w:leftChars="0"/>
              <w:jc w:val="both"/>
              <w:rPr>
                <w:rFonts w:eastAsiaTheme="minorEastAsia"/>
                <w:sz w:val="22"/>
                <w:lang w:eastAsia="zh-CN"/>
              </w:rPr>
            </w:pPr>
            <w:r>
              <w:rPr>
                <w:rFonts w:eastAsiaTheme="minorEastAsia"/>
                <w:sz w:val="22"/>
                <w:lang w:eastAsia="zh-CN"/>
              </w:rPr>
              <w:lastRenderedPageBreak/>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510F2A83" w14:textId="77777777" w:rsidR="005B09B8" w:rsidRDefault="005B09B8" w:rsidP="005B09B8">
            <w:pPr>
              <w:pStyle w:val="aff6"/>
              <w:numPr>
                <w:ilvl w:val="3"/>
                <w:numId w:val="162"/>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w:t>
            </w:r>
            <w:proofErr w:type="spellStart"/>
            <w:r>
              <w:rPr>
                <w:rFonts w:eastAsiaTheme="minorEastAsia"/>
                <w:sz w:val="22"/>
                <w:lang w:eastAsia="zh-CN"/>
              </w:rPr>
              <w:t>cellphone</w:t>
            </w:r>
            <w:proofErr w:type="spellEnd"/>
            <w:r>
              <w:rPr>
                <w:rFonts w:eastAsiaTheme="minorEastAsia"/>
                <w:sz w:val="22"/>
                <w:lang w:eastAsia="zh-CN"/>
              </w:rPr>
              <w:t>.</w:t>
            </w:r>
          </w:p>
          <w:p w14:paraId="351FAFD2"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sz w:val="22"/>
                <w:lang w:eastAsia="zh-CN"/>
              </w:rPr>
              <w:t xml:space="preserve">Having the CA capability does not mean LMF will know the current CA configuration. </w:t>
            </w:r>
            <w:proofErr w:type="spellStart"/>
            <w:r>
              <w:rPr>
                <w:rFonts w:eastAsiaTheme="minorEastAsia"/>
                <w:sz w:val="22"/>
                <w:lang w:eastAsia="zh-CN"/>
              </w:rPr>
              <w:t>E.g</w:t>
            </w:r>
            <w:proofErr w:type="spellEnd"/>
            <w:r>
              <w:rPr>
                <w:rFonts w:eastAsiaTheme="minorEastAsia"/>
                <w:sz w:val="22"/>
                <w:lang w:eastAsia="zh-CN"/>
              </w:rPr>
              <w:t xml:space="preserve">, UE reports it supports the following CA band </w:t>
            </w:r>
            <w:proofErr w:type="spellStart"/>
            <w:r>
              <w:rPr>
                <w:rFonts w:eastAsiaTheme="minorEastAsia"/>
                <w:sz w:val="22"/>
                <w:lang w:eastAsia="zh-CN"/>
              </w:rPr>
              <w:t>combniations</w:t>
            </w:r>
            <w:proofErr w:type="spellEnd"/>
            <w:r>
              <w:rPr>
                <w:rFonts w:eastAsiaTheme="minorEastAsia"/>
                <w:sz w:val="22"/>
                <w:lang w:eastAsia="zh-CN"/>
              </w:rPr>
              <w:t>, and the capability on each band for each CA band combination</w:t>
            </w:r>
          </w:p>
          <w:p w14:paraId="1BA8D612"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 xml:space="preserve">ven if the LMF is so powerful to know the CA configuration, current RAN3 </w:t>
            </w:r>
            <w:proofErr w:type="spellStart"/>
            <w:r>
              <w:rPr>
                <w:rFonts w:eastAsiaTheme="minorEastAsia"/>
                <w:sz w:val="22"/>
                <w:lang w:eastAsia="zh-CN"/>
              </w:rPr>
              <w:t>signaling</w:t>
            </w:r>
            <w:proofErr w:type="spellEnd"/>
            <w:r>
              <w:rPr>
                <w:rFonts w:eastAsiaTheme="minorEastAsia"/>
                <w:sz w:val="22"/>
                <w:lang w:eastAsia="zh-CN"/>
              </w:rPr>
              <w:t xml:space="preserve"> provides little assistance from LMF to recommend SRS configuration at </w:t>
            </w:r>
            <w:proofErr w:type="spellStart"/>
            <w:r>
              <w:rPr>
                <w:rFonts w:eastAsiaTheme="minorEastAsia"/>
                <w:sz w:val="22"/>
                <w:lang w:eastAsia="zh-CN"/>
              </w:rPr>
              <w:t>gNB</w:t>
            </w:r>
            <w:proofErr w:type="spellEnd"/>
            <w:r>
              <w:rPr>
                <w:rFonts w:eastAsiaTheme="minorEastAsia"/>
                <w:sz w:val="22"/>
                <w:lang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xml:space="preserve">, </w:t>
            </w:r>
            <w:proofErr w:type="spellStart"/>
            <w:r w:rsidR="00564640">
              <w:rPr>
                <w:b/>
                <w:bCs/>
                <w:sz w:val="22"/>
              </w:rPr>
              <w:t>agre</w:t>
            </w:r>
            <w:proofErr w:type="spellEnd"/>
            <w:r w:rsidR="00564640">
              <w:rPr>
                <w:b/>
                <w:bCs/>
                <w:sz w:val="22"/>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 xml:space="preserve">he reason why it is per FS can be found in our reply </w:t>
            </w:r>
            <w:proofErr w:type="spellStart"/>
            <w:r>
              <w:rPr>
                <w:rFonts w:eastAsiaTheme="minorEastAsia"/>
                <w:sz w:val="22"/>
                <w:lang w:eastAsia="zh-CN"/>
              </w:rPr>
              <w:t>ealier</w:t>
            </w:r>
            <w:proofErr w:type="spellEnd"/>
            <w:r>
              <w:rPr>
                <w:rFonts w:eastAsiaTheme="minorEastAsia"/>
                <w:sz w:val="22"/>
                <w:lang w:eastAsia="zh-CN"/>
              </w:rPr>
              <w:t>, copied below.</w:t>
            </w:r>
          </w:p>
          <w:p w14:paraId="11C58B25" w14:textId="77777777" w:rsidR="008137CD" w:rsidRDefault="008137CD" w:rsidP="008137CD">
            <w:pPr>
              <w:pStyle w:val="aff6"/>
              <w:numPr>
                <w:ilvl w:val="3"/>
                <w:numId w:val="195"/>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6277CB67" w14:textId="77777777" w:rsidR="008137CD" w:rsidRDefault="008137CD" w:rsidP="008137CD">
            <w:pPr>
              <w:pStyle w:val="aff6"/>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ＭＳ 明朝"/>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B3603E">
      <w:pPr>
        <w:pStyle w:val="30"/>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w:t>
      </w:r>
      <w:r>
        <w:rPr>
          <w:rFonts w:ascii="Times" w:eastAsia="ＭＳ 明朝" w:hAnsi="Times" w:cs="Times"/>
          <w:b/>
          <w:bCs/>
          <w:sz w:val="20"/>
        </w:rPr>
        <w:t xml:space="preserve"> 7</w:t>
      </w:r>
      <w:r w:rsidRPr="001C34FB">
        <w:rPr>
          <w:rFonts w:ascii="Times" w:eastAsia="ＭＳ 明朝" w:hAnsi="Times" w:cs="Times"/>
          <w:b/>
          <w:bCs/>
          <w:sz w:val="20"/>
        </w:rPr>
        <w:t>:</w:t>
      </w:r>
    </w:p>
    <w:p w14:paraId="0686CD7E" w14:textId="77777777" w:rsidR="00B3603E" w:rsidRPr="00462B74" w:rsidRDefault="00B3603E" w:rsidP="00B3603E">
      <w:pPr>
        <w:pStyle w:val="aff6"/>
        <w:numPr>
          <w:ilvl w:val="0"/>
          <w:numId w:val="220"/>
        </w:numPr>
        <w:spacing w:afterLines="50" w:after="120"/>
        <w:ind w:leftChars="0"/>
        <w:jc w:val="both"/>
        <w:rPr>
          <w:rFonts w:ascii="Times" w:eastAsia="ＭＳ 明朝"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f4"/>
        <w:tblW w:w="5000" w:type="pct"/>
        <w:tblLook w:val="04A0" w:firstRow="1" w:lastRow="0" w:firstColumn="1" w:lastColumn="0" w:noHBand="0" w:noVBand="1"/>
      </w:tblPr>
      <w:tblGrid>
        <w:gridCol w:w="2547"/>
        <w:gridCol w:w="198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61AEB623" w14:textId="77777777" w:rsidR="00004293" w:rsidRPr="004753A5" w:rsidRDefault="00004293" w:rsidP="001D78ED">
      <w:pPr>
        <w:rPr>
          <w:rFonts w:ascii="Arial" w:eastAsia="Batang" w:hAnsi="Arial"/>
          <w:sz w:val="32"/>
          <w:szCs w:val="32"/>
          <w:lang w:eastAsia="ko-KR"/>
        </w:rPr>
      </w:pPr>
    </w:p>
    <w:p w14:paraId="068E3B5A"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2B6EF193"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aff6"/>
        <w:numPr>
          <w:ilvl w:val="2"/>
          <w:numId w:val="11"/>
        </w:numPr>
        <w:ind w:leftChars="0"/>
        <w:rPr>
          <w:b/>
          <w:bCs/>
          <w:sz w:val="22"/>
        </w:rPr>
      </w:pPr>
      <w:r>
        <w:rPr>
          <w:b/>
          <w:bCs/>
          <w:sz w:val="22"/>
        </w:rPr>
        <w:t>Yes: [10]</w:t>
      </w:r>
    </w:p>
    <w:p w14:paraId="677A5C81"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f6"/>
        <w:numPr>
          <w:ilvl w:val="1"/>
          <w:numId w:val="11"/>
        </w:numPr>
        <w:ind w:leftChars="0"/>
        <w:rPr>
          <w:b/>
          <w:bCs/>
          <w:sz w:val="22"/>
        </w:rPr>
      </w:pPr>
      <w:r>
        <w:rPr>
          <w:b/>
          <w:bCs/>
          <w:sz w:val="22"/>
        </w:rPr>
        <w:t>Component description</w:t>
      </w:r>
    </w:p>
    <w:p w14:paraId="37F7709F"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4A37695"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aff6"/>
        <w:numPr>
          <w:ilvl w:val="2"/>
          <w:numId w:val="11"/>
        </w:numPr>
        <w:ind w:leftChars="0"/>
        <w:rPr>
          <w:b/>
          <w:bCs/>
          <w:sz w:val="22"/>
        </w:rPr>
      </w:pPr>
      <w:r>
        <w:rPr>
          <w:b/>
          <w:bCs/>
          <w:sz w:val="22"/>
        </w:rPr>
        <w:t>Yes: [10]</w:t>
      </w:r>
    </w:p>
    <w:p w14:paraId="5534F27C"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f6"/>
        <w:numPr>
          <w:ilvl w:val="1"/>
          <w:numId w:val="11"/>
        </w:numPr>
        <w:ind w:leftChars="0"/>
        <w:rPr>
          <w:b/>
          <w:bCs/>
          <w:sz w:val="22"/>
        </w:rPr>
      </w:pPr>
      <w:r>
        <w:rPr>
          <w:b/>
          <w:bCs/>
          <w:sz w:val="22"/>
        </w:rPr>
        <w:t>Component description</w:t>
      </w:r>
    </w:p>
    <w:p w14:paraId="34BA89D7"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D911C6"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aff6"/>
        <w:numPr>
          <w:ilvl w:val="2"/>
          <w:numId w:val="11"/>
        </w:numPr>
        <w:ind w:leftChars="0"/>
        <w:rPr>
          <w:b/>
          <w:bCs/>
          <w:sz w:val="22"/>
        </w:rPr>
      </w:pPr>
      <w:r>
        <w:rPr>
          <w:b/>
          <w:bCs/>
          <w:sz w:val="22"/>
        </w:rPr>
        <w:t>Yes: [10]</w:t>
      </w:r>
    </w:p>
    <w:p w14:paraId="0A24BDA1"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aff6"/>
        <w:numPr>
          <w:ilvl w:val="2"/>
          <w:numId w:val="11"/>
        </w:numPr>
        <w:ind w:leftChars="0"/>
        <w:rPr>
          <w:b/>
          <w:bCs/>
          <w:sz w:val="22"/>
        </w:rPr>
      </w:pPr>
      <w:r>
        <w:rPr>
          <w:b/>
          <w:bCs/>
          <w:sz w:val="22"/>
        </w:rPr>
        <w:t>Yes: [10]</w:t>
      </w:r>
    </w:p>
    <w:p w14:paraId="1332A2B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rPr>
      </w:pPr>
    </w:p>
    <w:p w14:paraId="517EFF88"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7B847F7"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 xml:space="preserve">OLPC for SRS for positioning based on SSB from </w:t>
                  </w:r>
                  <w:proofErr w:type="spellStart"/>
                  <w:r w:rsidR="008C202B" w:rsidRPr="00F8559F">
                    <w:rPr>
                      <w:rFonts w:ascii="Arial" w:hAnsi="Arial" w:cs="Arial"/>
                      <w:sz w:val="18"/>
                      <w:szCs w:val="18"/>
                    </w:rPr>
                    <w:t>neighbouring</w:t>
                  </w:r>
                  <w:proofErr w:type="spellEnd"/>
                  <w:r w:rsidR="008C202B" w:rsidRPr="00F8559F">
                    <w:rPr>
                      <w:rFonts w:ascii="Arial" w:hAnsi="Arial" w:cs="Arial"/>
                      <w:sz w:val="18"/>
                      <w:szCs w:val="18"/>
                    </w:rPr>
                    <w:t xml:space="preserve">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41E9E3D" w14:textId="77777777" w:rsidR="00DC6A0C" w:rsidRPr="00DC6A0C"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Pr>
                <w:rFonts w:eastAsia="ＭＳ 明朝"/>
                <w:sz w:val="22"/>
              </w:rPr>
              <w:t>band</w:t>
            </w:r>
          </w:p>
          <w:p w14:paraId="15A947AE"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1A2F968F" w14:textId="77777777" w:rsidR="00DC6A0C" w:rsidRDefault="00DC6A0C" w:rsidP="009D7A72">
            <w:pPr>
              <w:numPr>
                <w:ilvl w:val="1"/>
                <w:numId w:val="11"/>
              </w:numPr>
              <w:spacing w:afterLines="50" w:after="120"/>
              <w:jc w:val="both"/>
              <w:rPr>
                <w:rFonts w:eastAsia="ＭＳ 明朝"/>
                <w:sz w:val="22"/>
              </w:rPr>
            </w:pPr>
            <w:r w:rsidRPr="00DC6A0C">
              <w:rPr>
                <w:rFonts w:eastAsia="ＭＳ 明朝"/>
                <w:sz w:val="22"/>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25EDC2F5" w14:textId="77777777" w:rsidR="008A7C2D"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Pr>
                <w:rFonts w:eastAsia="ＭＳ 明朝"/>
                <w:sz w:val="22"/>
              </w:rPr>
              <w:t>band</w:t>
            </w:r>
          </w:p>
          <w:p w14:paraId="2D5CF138" w14:textId="77777777" w:rsidR="00DC6A0C" w:rsidRPr="00DC6A0C" w:rsidRDefault="00DC6A0C" w:rsidP="009D7A72">
            <w:pPr>
              <w:numPr>
                <w:ilvl w:val="1"/>
                <w:numId w:val="11"/>
              </w:numPr>
              <w:spacing w:afterLines="50" w:after="120"/>
              <w:jc w:val="both"/>
              <w:rPr>
                <w:rFonts w:eastAsia="ＭＳ 明朝"/>
                <w:sz w:val="22"/>
              </w:rPr>
            </w:pPr>
            <w:r w:rsidRPr="00DC6A0C">
              <w:rPr>
                <w:rFonts w:eastAsia="ＭＳ 明朝"/>
                <w:sz w:val="22"/>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18C0C7A"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EA83CF9"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p w14:paraId="57B1D769" w14:textId="77777777" w:rsidR="008A7C2D" w:rsidRPr="00B47E7A" w:rsidRDefault="00B47E7A" w:rsidP="00B47E7A">
            <w:pPr>
              <w:ind w:leftChars="-23" w:left="-55"/>
              <w:rPr>
                <w:sz w:val="22"/>
                <w:szCs w:val="22"/>
              </w:rPr>
            </w:pPr>
            <w:r w:rsidRPr="00725BB5">
              <w:rPr>
                <w:b/>
                <w:sz w:val="22"/>
                <w:szCs w:val="22"/>
              </w:rPr>
              <w:t xml:space="preserve">Proposal </w:t>
            </w:r>
            <w:r>
              <w:rPr>
                <w:b/>
                <w:sz w:val="22"/>
                <w:szCs w:val="22"/>
              </w:rPr>
              <w:t>12</w:t>
            </w:r>
            <w:r w:rsidRPr="00725BB5">
              <w:rPr>
                <w:sz w:val="22"/>
                <w:szCs w:val="22"/>
              </w:rPr>
              <w:t xml:space="preserve">: </w:t>
            </w:r>
            <w:r>
              <w:rPr>
                <w:sz w:val="22"/>
                <w:szCs w:val="22"/>
              </w:rPr>
              <w:t>FG 13-9d, this FG is not needed, since UE</w:t>
            </w:r>
            <w:r w:rsidRPr="00CD1737">
              <w:rPr>
                <w:sz w:val="22"/>
                <w:szCs w:val="22"/>
              </w:rPr>
              <w:t xml:space="preserve"> support</w:t>
            </w:r>
            <w:r>
              <w:rPr>
                <w:sz w:val="22"/>
                <w:szCs w:val="22"/>
              </w:rPr>
              <w:t>ing</w:t>
            </w:r>
            <w:r w:rsidRPr="00CD1737">
              <w:rPr>
                <w:sz w:val="22"/>
                <w:szCs w:val="22"/>
              </w:rPr>
              <w:t xml:space="preserve"> SRS for positioning </w:t>
            </w:r>
            <w:r>
              <w:rPr>
                <w:sz w:val="22"/>
                <w:szCs w:val="22"/>
              </w:rPr>
              <w:t xml:space="preserve">should all support </w:t>
            </w:r>
            <w:r w:rsidRPr="00CD1737">
              <w:rPr>
                <w:sz w:val="22"/>
                <w:szCs w:val="22"/>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F3DCA1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707DACE3"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 13-8</w:t>
            </w:r>
          </w:p>
          <w:p w14:paraId="205E81F1" w14:textId="77777777" w:rsidR="008A7C2D"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4ABCF9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2E47DA4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 and 13-9d</w:t>
            </w:r>
          </w:p>
          <w:p w14:paraId="158DAA64"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CE7493"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695B18B8"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13-9</w:t>
            </w:r>
          </w:p>
          <w:p w14:paraId="66D04BA5"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F2DBFF"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02EEA46D"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1826947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1A2274" w14:textId="77777777" w:rsidR="0029745F" w:rsidRPr="005A31C8" w:rsidRDefault="0029745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54A86D5E" w14:textId="77777777" w:rsidR="0029745F" w:rsidRPr="001110D0" w:rsidRDefault="0029745F"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5C7895F3" w14:textId="77777777" w:rsidR="0029745F" w:rsidRDefault="0029745F"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91D6D36" w14:textId="77777777" w:rsidR="0029745F" w:rsidRPr="0029745F" w:rsidRDefault="0029745F" w:rsidP="009D7A7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4EA6C39F"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6EAB7B15"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439DCA0B"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175CD3C0"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5F3438BA"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One of {13-9, 13-9a,b,c,d}</w:t>
            </w:r>
          </w:p>
          <w:p w14:paraId="71711873"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AC3EEAA" w14:textId="77777777" w:rsidR="0029745F" w:rsidRPr="0029745F" w:rsidRDefault="0029745F" w:rsidP="009D7A72">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change name to “Pathloss monitoring for SRS for positioning”</w:t>
            </w:r>
          </w:p>
          <w:p w14:paraId="5E8D0DB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072E9A06"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21D780DE" w14:textId="77777777" w:rsidR="008A7C2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Support it and the [] shall be removed.</w:t>
            </w:r>
          </w:p>
          <w:p w14:paraId="63779053"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CE8AB85"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It shall be supported and remove all the []s</w:t>
            </w:r>
            <w:r>
              <w:rPr>
                <w:rFonts w:eastAsia="ＭＳ 明朝"/>
                <w:sz w:val="22"/>
              </w:rPr>
              <w:t>.</w:t>
            </w:r>
          </w:p>
          <w:p w14:paraId="050918B0"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57B53A2"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OLPC for SRS for positioning based on SSB from </w:t>
                  </w:r>
                  <w:proofErr w:type="spellStart"/>
                  <w:r w:rsidRPr="000C2CEF">
                    <w:rPr>
                      <w:rFonts w:ascii="Arial" w:hAnsi="Arial" w:cs="Arial"/>
                      <w:bCs/>
                      <w:sz w:val="18"/>
                      <w:szCs w:val="18"/>
                    </w:rPr>
                    <w:t>neighbouring</w:t>
                  </w:r>
                  <w:proofErr w:type="spellEnd"/>
                  <w:r w:rsidRPr="000C2CEF">
                    <w:rPr>
                      <w:rFonts w:ascii="Arial" w:hAnsi="Arial" w:cs="Arial"/>
                      <w:bCs/>
                      <w:sz w:val="18"/>
                      <w:szCs w:val="18"/>
                    </w:rPr>
                    <w:t xml:space="preserve">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 xml:space="preserve">OLPC for SRS for positioning based on SSB from </w:t>
                  </w:r>
                  <w:proofErr w:type="spellStart"/>
                  <w:r w:rsidRPr="000C2CEF">
                    <w:rPr>
                      <w:rFonts w:ascii="Arial" w:hAnsi="Arial" w:cs="Arial"/>
                      <w:sz w:val="18"/>
                      <w:szCs w:val="18"/>
                    </w:rPr>
                    <w:t>neighbouring</w:t>
                  </w:r>
                  <w:proofErr w:type="spellEnd"/>
                  <w:r w:rsidRPr="000C2CEF">
                    <w:rPr>
                      <w:rFonts w:ascii="Arial" w:hAnsi="Arial" w:cs="Arial"/>
                      <w:sz w:val="18"/>
                      <w:szCs w:val="18"/>
                    </w:rPr>
                    <w:t xml:space="preserve">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OLPC for SRS for positioning based on PRS from the </w:t>
                  </w:r>
                  <w:proofErr w:type="spellStart"/>
                  <w:r w:rsidRPr="00FB2BBB">
                    <w:rPr>
                      <w:rFonts w:ascii="Arial" w:hAnsi="Arial"/>
                      <w:bCs/>
                      <w:sz w:val="18"/>
                    </w:rPr>
                    <w:t>neighbouring</w:t>
                  </w:r>
                  <w:proofErr w:type="spellEnd"/>
                  <w:r w:rsidRPr="00FB2BBB">
                    <w:rPr>
                      <w:rFonts w:ascii="Arial" w:hAnsi="Arial"/>
                      <w:bCs/>
                      <w:sz w:val="18"/>
                    </w:rPr>
                    <w:t xml:space="preserve">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 xml:space="preserve">OLPC for SRS for positioning based on PRS from the </w:t>
                  </w:r>
                  <w:proofErr w:type="spellStart"/>
                  <w:r w:rsidRPr="00FB2BBB">
                    <w:rPr>
                      <w:rFonts w:ascii="Arial" w:hAnsi="Arial" w:cs="Arial"/>
                      <w:sz w:val="18"/>
                      <w:szCs w:val="18"/>
                    </w:rPr>
                    <w:t>neighbouring</w:t>
                  </w:r>
                  <w:proofErr w:type="spellEnd"/>
                  <w:r w:rsidRPr="00FB2BBB">
                    <w:rPr>
                      <w:rFonts w:ascii="Arial" w:hAnsi="Arial" w:cs="Arial"/>
                      <w:sz w:val="18"/>
                      <w:szCs w:val="18"/>
                    </w:rPr>
                    <w:t xml:space="preserve">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ＭＳ 明朝"/>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97"/>
              <w:gridCol w:w="5678"/>
              <w:gridCol w:w="1133"/>
              <w:gridCol w:w="971"/>
              <w:gridCol w:w="985"/>
              <w:gridCol w:w="1237"/>
              <w:gridCol w:w="801"/>
              <w:gridCol w:w="1266"/>
              <w:gridCol w:w="1266"/>
              <w:gridCol w:w="1550"/>
              <w:gridCol w:w="1550"/>
              <w:gridCol w:w="1730"/>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OLPC for SRS for positioning based on SSB from </w:t>
                  </w:r>
                  <w:proofErr w:type="spellStart"/>
                  <w:r w:rsidRPr="009469DC">
                    <w:rPr>
                      <w:rFonts w:ascii="Arial" w:eastAsiaTheme="minorEastAsia" w:hAnsi="Arial"/>
                      <w:bCs/>
                      <w:sz w:val="18"/>
                      <w:lang w:eastAsia="en-US"/>
                    </w:rPr>
                    <w:t>neighbouring</w:t>
                  </w:r>
                  <w:proofErr w:type="spellEnd"/>
                  <w:r w:rsidRPr="009469DC">
                    <w:rPr>
                      <w:rFonts w:ascii="Arial" w:eastAsiaTheme="minorEastAsia" w:hAnsi="Arial"/>
                      <w:bCs/>
                      <w:sz w:val="18"/>
                      <w:lang w:eastAsia="en-US"/>
                    </w:rPr>
                    <w:t xml:space="preserve">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OLPC for SRS for positioning based on SSB from </w:t>
                  </w:r>
                  <w:proofErr w:type="spellStart"/>
                  <w:r w:rsidRPr="009469DC">
                    <w:rPr>
                      <w:rFonts w:asciiTheme="majorHAnsi" w:eastAsia="SimSun" w:hAnsiTheme="majorHAnsi" w:cstheme="majorHAnsi"/>
                      <w:sz w:val="18"/>
                      <w:szCs w:val="18"/>
                      <w:lang w:eastAsia="en-US"/>
                    </w:rPr>
                    <w:t>neighbouring</w:t>
                  </w:r>
                  <w:proofErr w:type="spellEnd"/>
                  <w:r w:rsidRPr="009469DC">
                    <w:rPr>
                      <w:rFonts w:asciiTheme="majorHAnsi" w:eastAsia="SimSun" w:hAnsiTheme="majorHAnsi" w:cstheme="majorHAnsi"/>
                      <w:sz w:val="18"/>
                      <w:szCs w:val="18"/>
                      <w:lang w:eastAsia="en-US"/>
                    </w:rPr>
                    <w:t xml:space="preserve">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OLPC for SRS for positioning based on PRS from the </w:t>
                  </w:r>
                  <w:proofErr w:type="spellStart"/>
                  <w:r w:rsidRPr="009469DC">
                    <w:rPr>
                      <w:rFonts w:ascii="Arial" w:eastAsiaTheme="minorEastAsia" w:hAnsi="Arial"/>
                      <w:bCs/>
                      <w:sz w:val="18"/>
                      <w:lang w:eastAsia="en-US"/>
                    </w:rPr>
                    <w:t>neighbouring</w:t>
                  </w:r>
                  <w:proofErr w:type="spellEnd"/>
                  <w:r w:rsidRPr="009469DC">
                    <w:rPr>
                      <w:rFonts w:ascii="Arial" w:eastAsiaTheme="minorEastAsia" w:hAnsi="Arial"/>
                      <w:bCs/>
                      <w:sz w:val="18"/>
                      <w:lang w:eastAsia="en-US"/>
                    </w:rPr>
                    <w:t xml:space="preserve">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OLPC for SRS for positioning based on PRS from the </w:t>
                  </w:r>
                  <w:proofErr w:type="spellStart"/>
                  <w:r w:rsidRPr="009469DC">
                    <w:rPr>
                      <w:rFonts w:asciiTheme="majorHAnsi" w:eastAsia="SimSun" w:hAnsiTheme="majorHAnsi" w:cstheme="majorHAnsi"/>
                      <w:sz w:val="18"/>
                      <w:szCs w:val="18"/>
                      <w:lang w:eastAsia="en-US"/>
                    </w:rPr>
                    <w:t>neighbouring</w:t>
                  </w:r>
                  <w:proofErr w:type="spellEnd"/>
                  <w:r w:rsidRPr="009469DC">
                    <w:rPr>
                      <w:rFonts w:asciiTheme="majorHAnsi" w:eastAsia="SimSun" w:hAnsiTheme="majorHAnsi" w:cstheme="majorHAnsi"/>
                      <w:sz w:val="18"/>
                      <w:szCs w:val="18"/>
                      <w:lang w:eastAsia="en-US"/>
                    </w:rPr>
                    <w:t xml:space="preserve">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A13E198"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7C267F3" w14:textId="77777777" w:rsidR="008A7C2D"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81AA60C"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ＭＳ 明朝"/>
                <w:sz w:val="22"/>
              </w:rPr>
            </w:pPr>
          </w:p>
        </w:tc>
      </w:tr>
    </w:tbl>
    <w:p w14:paraId="4E73F93C" w14:textId="77777777" w:rsidR="008A7C2D" w:rsidRDefault="008A7C2D" w:rsidP="001D78ED">
      <w:pPr>
        <w:rPr>
          <w:rFonts w:ascii="Arial" w:eastAsia="Batang" w:hAnsi="Arial"/>
          <w:sz w:val="32"/>
          <w:szCs w:val="32"/>
          <w:lang w:eastAsia="ko-KR"/>
        </w:rPr>
      </w:pPr>
    </w:p>
    <w:p w14:paraId="522D4A63" w14:textId="77777777" w:rsidR="00377E1F" w:rsidRDefault="00377E1F" w:rsidP="009D7A72">
      <w:pPr>
        <w:spacing w:afterLines="50" w:after="120"/>
        <w:jc w:val="both"/>
        <w:rPr>
          <w:sz w:val="22"/>
        </w:rPr>
      </w:pPr>
      <w:r>
        <w:rPr>
          <w:sz w:val="22"/>
        </w:rPr>
        <w:t>Based on above, following FL proposals are made.</w:t>
      </w:r>
    </w:p>
    <w:p w14:paraId="2E8B9EC5" w14:textId="77777777" w:rsidR="005A1DC0" w:rsidRPr="00A44B31" w:rsidRDefault="005A1DC0" w:rsidP="009D7A72">
      <w:pPr>
        <w:spacing w:afterLines="50" w:after="120"/>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ore information will help LMF</w:t>
      </w:r>
      <w:r>
        <w:rPr>
          <w:rFonts w:eastAsiaTheme="minorEastAsia"/>
          <w:sz w:val="22"/>
          <w:lang w:eastAsia="zh-CN"/>
        </w:rPr>
        <w:t xml:space="preserve"> to configure and coordinate </w:t>
      </w:r>
      <w:r>
        <w:rPr>
          <w:rFonts w:eastAsiaTheme="minorEastAsia" w:hint="eastAsia"/>
          <w:sz w:val="22"/>
          <w:lang w:eastAsia="zh-CN"/>
        </w:rPr>
        <w:t>the transmission of SRS-Pos</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D56A723" w14:textId="77777777" w:rsidR="00377E1F" w:rsidRPr="00213A02" w:rsidRDefault="00F572D6" w:rsidP="00D50326">
      <w:pPr>
        <w:rPr>
          <w:b/>
          <w:bCs/>
          <w:sz w:val="22"/>
        </w:rPr>
      </w:pPr>
      <w:r>
        <w:rPr>
          <w:b/>
          <w:bCs/>
          <w:sz w:val="22"/>
        </w:rPr>
        <w:t xml:space="preserve">Updated </w:t>
      </w:r>
      <w:r w:rsidR="00377E1F" w:rsidRPr="00213A02">
        <w:rPr>
          <w:b/>
          <w:bCs/>
          <w:sz w:val="22"/>
        </w:rPr>
        <w:t xml:space="preserve">FL proposal </w:t>
      </w:r>
      <w:r w:rsidR="00377E1F">
        <w:rPr>
          <w:b/>
          <w:bCs/>
          <w:sz w:val="22"/>
        </w:rPr>
        <w:t>8</w:t>
      </w:r>
      <w:r w:rsidR="00377E1F" w:rsidRPr="00213A02">
        <w:rPr>
          <w:b/>
          <w:bCs/>
          <w:sz w:val="22"/>
        </w:rPr>
        <w:t>:</w:t>
      </w:r>
    </w:p>
    <w:p w14:paraId="4056ACB3"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ＭＳ 明朝"/>
                <w:lang w:eastAsia="ja-JP"/>
              </w:rPr>
            </w:pPr>
            <w:del w:id="906"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907" w:author="Harada Hiroki" w:date="2020-05-24T16:09:00Z">
              <w:r w:rsidDel="00377E1F">
                <w:rPr>
                  <w:rFonts w:eastAsia="ＭＳ 明朝"/>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eastAsia="ko-KR"/>
        </w:rPr>
      </w:pPr>
    </w:p>
    <w:p w14:paraId="118C5145" w14:textId="77777777" w:rsidR="00377E1F" w:rsidRDefault="00377E1F"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rPr>
            </w:pPr>
            <w:r>
              <w:rPr>
                <w:rFonts w:hint="eastAsia"/>
                <w:sz w:val="22"/>
              </w:rPr>
              <w:t>C</w:t>
            </w:r>
            <w:r>
              <w:rPr>
                <w:sz w:val="22"/>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rPr>
            </w:pPr>
            <w:r>
              <w:rPr>
                <w:sz w:val="22"/>
              </w:rPr>
              <w:t>Qualcomm</w:t>
            </w:r>
          </w:p>
        </w:tc>
        <w:tc>
          <w:tcPr>
            <w:tcW w:w="4431" w:type="pct"/>
          </w:tcPr>
          <w:p w14:paraId="10DCB129" w14:textId="77777777" w:rsidR="00377E1F" w:rsidRPr="00F740AD" w:rsidRDefault="00081215" w:rsidP="009D7A72">
            <w:pPr>
              <w:spacing w:afterLines="50" w:after="120"/>
              <w:jc w:val="both"/>
              <w:rPr>
                <w:sz w:val="22"/>
              </w:rPr>
            </w:pPr>
            <w:r>
              <w:rPr>
                <w:sz w:val="22"/>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 xml:space="preserve">We do not think OLPC capability is useful at LMF, as LMF only recommends spatial relation to the serving </w:t>
            </w:r>
            <w:proofErr w:type="spellStart"/>
            <w:r>
              <w:rPr>
                <w:rFonts w:eastAsiaTheme="minorEastAsia"/>
                <w:sz w:val="22"/>
                <w:lang w:eastAsia="zh-CN"/>
              </w:rPr>
              <w:t>gNB</w:t>
            </w:r>
            <w:proofErr w:type="spellEnd"/>
            <w:r>
              <w:rPr>
                <w:rFonts w:eastAsiaTheme="minorEastAsia"/>
                <w:sz w:val="22"/>
                <w:lang w:eastAsia="zh-CN"/>
              </w:rPr>
              <w:t>.</w:t>
            </w:r>
          </w:p>
          <w:p w14:paraId="462628AB" w14:textId="77777777" w:rsidR="00377E1F"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rPr>
            </w:pPr>
            <w:r>
              <w:rPr>
                <w:sz w:val="22"/>
              </w:rPr>
              <w:t>MTK</w:t>
            </w:r>
          </w:p>
        </w:tc>
        <w:tc>
          <w:tcPr>
            <w:tcW w:w="4431" w:type="pct"/>
          </w:tcPr>
          <w:p w14:paraId="30B873D7" w14:textId="77777777" w:rsidR="00CE3E0F" w:rsidRPr="00F740AD" w:rsidRDefault="00CE3E0F" w:rsidP="009D7A72">
            <w:pPr>
              <w:spacing w:afterLines="50" w:after="120"/>
              <w:jc w:val="both"/>
              <w:rPr>
                <w:sz w:val="22"/>
              </w:rPr>
            </w:pPr>
            <w:r>
              <w:rPr>
                <w:sz w:val="22"/>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008761E4" w14:textId="77777777" w:rsidR="00F572D6" w:rsidRDefault="00F572D6" w:rsidP="009D7A72">
            <w:pPr>
              <w:spacing w:afterLines="50" w:after="120"/>
              <w:jc w:val="both"/>
              <w:rPr>
                <w:sz w:val="22"/>
              </w:rPr>
            </w:pPr>
            <w:r>
              <w:rPr>
                <w:rFonts w:hint="eastAsia"/>
                <w:sz w:val="22"/>
              </w:rPr>
              <w:t>F</w:t>
            </w:r>
            <w:r>
              <w:rPr>
                <w:sz w:val="22"/>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5A1DC0">
              <w:rPr>
                <w:rFonts w:eastAsiaTheme="minorEastAsia"/>
                <w:sz w:val="22"/>
                <w:lang w:eastAsia="zh-CN"/>
              </w:rPr>
              <w:t>OLPC for SRS for positioning based on PRS</w:t>
            </w:r>
            <w:r>
              <w:rPr>
                <w:rFonts w:eastAsiaTheme="minorEastAsia" w:hint="eastAsia"/>
                <w:sz w:val="22"/>
                <w:lang w:eastAsia="zh-CN"/>
              </w:rPr>
              <w:t>/SSB/CSI-RS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088C60F3"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 xml:space="preserve">Support of pathloss will not help LMF to assist </w:t>
            </w:r>
            <w:proofErr w:type="spellStart"/>
            <w:r>
              <w:rPr>
                <w:rFonts w:eastAsiaTheme="minorEastAsia"/>
                <w:sz w:val="22"/>
                <w:lang w:eastAsia="zh-CN"/>
              </w:rPr>
              <w:t>gNB</w:t>
            </w:r>
            <w:proofErr w:type="spellEnd"/>
            <w:r>
              <w:rPr>
                <w:rFonts w:eastAsiaTheme="minorEastAsia"/>
                <w:sz w:val="22"/>
                <w:lang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eastAsia="ko-KR"/>
              </w:rPr>
            </w:pPr>
          </w:p>
        </w:tc>
        <w:tc>
          <w:tcPr>
            <w:tcW w:w="4431" w:type="pct"/>
          </w:tcPr>
          <w:p w14:paraId="2C167BA0" w14:textId="77777777" w:rsidR="007412AD" w:rsidRDefault="007412AD" w:rsidP="009D7A72">
            <w:pPr>
              <w:spacing w:afterLines="50" w:after="120"/>
              <w:jc w:val="both"/>
              <w:rPr>
                <w:rFonts w:eastAsia="Malgun Gothic"/>
                <w:sz w:val="22"/>
                <w:lang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ＭＳ 明朝" w:hAnsi="Arial"/>
          <w:sz w:val="32"/>
          <w:szCs w:val="32"/>
        </w:rPr>
      </w:pPr>
      <w:r>
        <w:rPr>
          <w:sz w:val="22"/>
        </w:rPr>
        <w:t>Based on the above feedbacks, following agreements were made.</w:t>
      </w:r>
    </w:p>
    <w:p w14:paraId="69B36838"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8</w:t>
      </w:r>
      <w:r w:rsidRPr="00213A02">
        <w:rPr>
          <w:b/>
          <w:bCs/>
          <w:sz w:val="22"/>
        </w:rPr>
        <w:t>:</w:t>
      </w:r>
    </w:p>
    <w:p w14:paraId="0174E955" w14:textId="392A5C6B"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eastAsia="ko-KR"/>
        </w:rPr>
      </w:pPr>
    </w:p>
    <w:p w14:paraId="0413296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eastAsia="zh-CN"/>
              </w:rPr>
            </w:pPr>
            <w:r>
              <w:rPr>
                <w:rFonts w:eastAsiaTheme="minorEastAsia"/>
                <w:sz w:val="22"/>
                <w:lang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eastAsia="zh-CN"/>
              </w:rPr>
            </w:pPr>
            <w:r>
              <w:rPr>
                <w:rFonts w:eastAsiaTheme="minorEastAsia"/>
                <w:sz w:val="22"/>
                <w:lang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rPr>
            </w:pPr>
            <w:r>
              <w:rPr>
                <w:sz w:val="22"/>
              </w:rPr>
              <w:t>MTK</w:t>
            </w:r>
          </w:p>
        </w:tc>
        <w:tc>
          <w:tcPr>
            <w:tcW w:w="4431" w:type="pct"/>
          </w:tcPr>
          <w:p w14:paraId="676CF648" w14:textId="55EA0712" w:rsidR="00BD44F2" w:rsidRPr="00F740AD" w:rsidRDefault="00AB19DC" w:rsidP="00BD44F2">
            <w:pPr>
              <w:spacing w:afterLines="50" w:after="120"/>
              <w:jc w:val="both"/>
              <w:rPr>
                <w:sz w:val="22"/>
              </w:rPr>
            </w:pPr>
            <w:r>
              <w:rPr>
                <w:rFonts w:eastAsiaTheme="minorEastAsia"/>
                <w:sz w:val="22"/>
                <w:lang w:eastAsia="zh-CN"/>
              </w:rPr>
              <w:t xml:space="preserve">We prefer to remove the note. In </w:t>
            </w:r>
            <w:r w:rsidR="00823D45">
              <w:rPr>
                <w:rFonts w:eastAsiaTheme="minorEastAsia"/>
                <w:sz w:val="22"/>
                <w:lang w:eastAsia="zh-CN"/>
              </w:rPr>
              <w:t xml:space="preserve">LPP </w:t>
            </w:r>
            <w:r>
              <w:rPr>
                <w:rFonts w:eastAsiaTheme="minorEastAsia"/>
                <w:sz w:val="22"/>
                <w:lang w:eastAsia="zh-CN"/>
              </w:rPr>
              <w:t xml:space="preserve">37.355, the power of SSB and PRS are not optional information. Thus, there is no need for LMF to know whether UE supports </w:t>
            </w:r>
            <w:r w:rsidRPr="00AB19DC">
              <w:rPr>
                <w:rFonts w:eastAsiaTheme="minorEastAsia"/>
                <w:sz w:val="22"/>
                <w:lang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rPr>
            </w:pPr>
            <w:r>
              <w:rPr>
                <w:sz w:val="22"/>
              </w:rPr>
              <w:t>Qualcomm</w:t>
            </w:r>
          </w:p>
        </w:tc>
        <w:tc>
          <w:tcPr>
            <w:tcW w:w="4431" w:type="pct"/>
          </w:tcPr>
          <w:p w14:paraId="23AFD0ED" w14:textId="3F8B9FB1" w:rsidR="007C6E93" w:rsidRPr="00E061A7" w:rsidRDefault="007C6E93" w:rsidP="00D9670C">
            <w:pPr>
              <w:spacing w:afterLines="50" w:after="120"/>
              <w:jc w:val="both"/>
              <w:rPr>
                <w:sz w:val="22"/>
              </w:rPr>
            </w:pPr>
            <w:r>
              <w:rPr>
                <w:sz w:val="22"/>
              </w:rPr>
              <w:t xml:space="preserve">Both LMF and </w:t>
            </w:r>
            <w:proofErr w:type="spellStart"/>
            <w:r>
              <w:rPr>
                <w:sz w:val="22"/>
              </w:rPr>
              <w:t>gNB</w:t>
            </w:r>
            <w:proofErr w:type="spellEnd"/>
            <w:r>
              <w:rPr>
                <w:sz w:val="22"/>
              </w:rPr>
              <w:t xml:space="preserve">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rPr>
            </w:pPr>
            <w:r>
              <w:rPr>
                <w:rFonts w:hint="eastAsia"/>
                <w:sz w:val="22"/>
              </w:rPr>
              <w:t>M</w:t>
            </w:r>
            <w:r>
              <w:rPr>
                <w:sz w:val="22"/>
              </w:rPr>
              <w:t>oderator (NTT DOCOMO)</w:t>
            </w:r>
          </w:p>
        </w:tc>
        <w:tc>
          <w:tcPr>
            <w:tcW w:w="4431" w:type="pct"/>
          </w:tcPr>
          <w:p w14:paraId="3A852198" w14:textId="75A5051F" w:rsidR="00BD44F2" w:rsidRPr="00E061A7" w:rsidRDefault="002E2DDA" w:rsidP="00BD44F2">
            <w:pPr>
              <w:spacing w:afterLines="50" w:after="120"/>
              <w:jc w:val="both"/>
              <w:rPr>
                <w:sz w:val="22"/>
              </w:rPr>
            </w:pPr>
            <w:r>
              <w:rPr>
                <w:rFonts w:hint="eastAsia"/>
                <w:sz w:val="22"/>
              </w:rPr>
              <w:t>M</w:t>
            </w:r>
            <w:r>
              <w:rPr>
                <w:sz w:val="22"/>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 xml:space="preserve">Even if UE reports its capability to LMF, e.g. band A capability + band B capability. LMF has no idea whether UE has </w:t>
            </w:r>
            <w:proofErr w:type="spellStart"/>
            <w:r>
              <w:rPr>
                <w:rFonts w:eastAsiaTheme="minorEastAsia"/>
                <w:sz w:val="22"/>
                <w:lang w:eastAsia="zh-CN"/>
              </w:rPr>
              <w:t>SCell</w:t>
            </w:r>
            <w:proofErr w:type="spellEnd"/>
            <w:r>
              <w:rPr>
                <w:rFonts w:eastAsiaTheme="minorEastAsia"/>
                <w:sz w:val="22"/>
                <w:lang w:eastAsia="zh-CN"/>
              </w:rPr>
              <w:t xml:space="preserve">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CAFAD8A" w14:textId="73657081" w:rsidR="00287051" w:rsidRDefault="00287051" w:rsidP="00287051">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03689659" w14:textId="77777777" w:rsidTr="00CD2EF2">
        <w:tc>
          <w:tcPr>
            <w:tcW w:w="569" w:type="pct"/>
          </w:tcPr>
          <w:p w14:paraId="507EA396"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556863D"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0ABE55AA" w14:textId="77777777" w:rsidTr="00F730EB">
        <w:tc>
          <w:tcPr>
            <w:tcW w:w="569" w:type="pct"/>
          </w:tcPr>
          <w:p w14:paraId="50D80F70" w14:textId="6AC4CCE0"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AF4A1D1"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hould be left to RAN2 to discuss, as the signaling between LMF to </w:t>
            </w:r>
            <w:proofErr w:type="spellStart"/>
            <w:r>
              <w:rPr>
                <w:rFonts w:eastAsiaTheme="minorEastAsia"/>
                <w:sz w:val="22"/>
                <w:lang w:eastAsia="zh-CN"/>
              </w:rPr>
              <w:t>gNB</w:t>
            </w:r>
            <w:proofErr w:type="spellEnd"/>
            <w:r>
              <w:rPr>
                <w:rFonts w:eastAsiaTheme="minorEastAsia"/>
                <w:sz w:val="22"/>
                <w:lang w:eastAsia="zh-CN"/>
              </w:rPr>
              <w:t xml:space="preserve"> should be discussed by RAN2 and implemented by RAN3.</w:t>
            </w:r>
          </w:p>
          <w:p w14:paraId="35F08CBE"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f4"/>
              <w:tblW w:w="0" w:type="auto"/>
              <w:tblLook w:val="04A0" w:firstRow="1" w:lastRow="0" w:firstColumn="1" w:lastColumn="0" w:noHBand="0" w:noVBand="1"/>
            </w:tblPr>
            <w:tblGrid>
              <w:gridCol w:w="19607"/>
            </w:tblGrid>
            <w:tr w:rsidR="004A5078" w14:paraId="7FBF0FA7" w14:textId="77777777" w:rsidTr="00CD2EF2">
              <w:tc>
                <w:tcPr>
                  <w:tcW w:w="19607" w:type="dxa"/>
                </w:tcPr>
                <w:p w14:paraId="6854293E"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5FC87B98" w14:textId="77777777" w:rsidR="004A5078" w:rsidRDefault="004A5078" w:rsidP="004A5078">
            <w:pPr>
              <w:spacing w:afterLines="50" w:after="120"/>
              <w:jc w:val="both"/>
              <w:rPr>
                <w:rFonts w:eastAsiaTheme="minorEastAsia"/>
                <w:sz w:val="22"/>
                <w:lang w:eastAsia="zh-CN"/>
              </w:rPr>
            </w:pPr>
          </w:p>
          <w:p w14:paraId="0BD52377" w14:textId="6E41ADC2" w:rsidR="004A5078" w:rsidRDefault="004A5078" w:rsidP="004A5078">
            <w:pPr>
              <w:spacing w:afterLines="50" w:after="120"/>
              <w:jc w:val="both"/>
              <w:rPr>
                <w:sz w:val="22"/>
              </w:rPr>
            </w:pPr>
            <w:r>
              <w:rPr>
                <w:rFonts w:eastAsiaTheme="minorEastAsia"/>
                <w:sz w:val="22"/>
                <w:lang w:eastAsia="zh-CN"/>
              </w:rPr>
              <w:t>Propose to change the note in FG13-9/9a/9b/9c to “</w:t>
            </w:r>
            <w:r w:rsidRPr="00E06675">
              <w:rPr>
                <w:rFonts w:eastAsiaTheme="minorEastAsia"/>
                <w:sz w:val="22"/>
                <w:lang w:eastAsia="zh-CN"/>
              </w:rPr>
              <w:t>Need for location server to k</w:t>
            </w:r>
            <w:r>
              <w:rPr>
                <w:rFonts w:eastAsiaTheme="minorEastAsia"/>
                <w:sz w:val="22"/>
                <w:lang w:eastAsia="zh-CN"/>
              </w:rPr>
              <w:t>now if the feature is supported and the corresponding reporting type if reported to LMF are up to RAN2”.</w:t>
            </w:r>
          </w:p>
        </w:tc>
      </w:tr>
    </w:tbl>
    <w:p w14:paraId="4D537929" w14:textId="77777777" w:rsidR="00377E1F" w:rsidRPr="00F730EB" w:rsidRDefault="00377E1F" w:rsidP="00377E1F">
      <w:pPr>
        <w:rPr>
          <w:rFonts w:ascii="Arial" w:eastAsia="Batang" w:hAnsi="Arial"/>
          <w:sz w:val="32"/>
          <w:szCs w:val="32"/>
          <w:lang w:eastAsia="ko-KR"/>
        </w:rPr>
      </w:pPr>
    </w:p>
    <w:p w14:paraId="7D2B9852" w14:textId="77777777" w:rsidR="00B3603E" w:rsidRPr="001C34FB"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lastRenderedPageBreak/>
        <w:t>Agreements:</w:t>
      </w:r>
    </w:p>
    <w:p w14:paraId="0C7F7063" w14:textId="77777777" w:rsidR="00B3603E" w:rsidRPr="0058327D" w:rsidRDefault="00B3603E" w:rsidP="00B3603E">
      <w:pPr>
        <w:pStyle w:val="aff6"/>
        <w:numPr>
          <w:ilvl w:val="0"/>
          <w:numId w:val="11"/>
        </w:numPr>
        <w:spacing w:afterLines="50" w:after="120"/>
        <w:ind w:leftChars="0"/>
        <w:jc w:val="both"/>
        <w:rPr>
          <w:rFonts w:ascii="Times" w:eastAsia="ＭＳ 明朝" w:hAnsi="Times" w:cs="Times"/>
          <w:sz w:val="20"/>
        </w:rPr>
      </w:pPr>
      <w:r w:rsidRPr="0058327D">
        <w:rPr>
          <w:rFonts w:ascii="Times" w:hAnsi="Times" w:cs="Times" w:hint="eastAsia"/>
          <w:b/>
          <w:bCs/>
          <w:sz w:val="20"/>
        </w:rPr>
        <w:t>N</w:t>
      </w:r>
      <w:r w:rsidRPr="0058327D">
        <w:rPr>
          <w:rFonts w:ascii="Times" w:hAnsi="Times" w:cs="Times"/>
          <w:b/>
          <w:bCs/>
          <w:sz w:val="20"/>
        </w:rPr>
        <w:t>ote for FG13-9/9a/9b/9c is kept with adding “FFS for RAN2”</w:t>
      </w:r>
    </w:p>
    <w:p w14:paraId="165C0798" w14:textId="77777777" w:rsidR="00377E1F" w:rsidRPr="00B3603E" w:rsidRDefault="00377E1F" w:rsidP="001D78ED">
      <w:pPr>
        <w:rPr>
          <w:rFonts w:ascii="Arial" w:eastAsia="Batang" w:hAnsi="Arial"/>
          <w:sz w:val="32"/>
          <w:szCs w:val="32"/>
          <w:lang w:val="en-GB" w:eastAsia="ko-KR"/>
        </w:rPr>
      </w:pPr>
    </w:p>
    <w:p w14:paraId="3CFFF073" w14:textId="77777777" w:rsidR="00B3603E" w:rsidRPr="001C34FB" w:rsidRDefault="00B3603E" w:rsidP="00685FA6">
      <w:pPr>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w:t>
      </w:r>
      <w:r>
        <w:rPr>
          <w:rFonts w:ascii="Times" w:eastAsia="ＭＳ 明朝" w:hAnsi="Times" w:cs="Times"/>
          <w:b/>
          <w:bCs/>
          <w:sz w:val="20"/>
        </w:rPr>
        <w:t xml:space="preserve"> 8</w:t>
      </w:r>
      <w:r w:rsidRPr="001C34FB">
        <w:rPr>
          <w:rFonts w:ascii="Times" w:eastAsia="ＭＳ 明朝" w:hAnsi="Times" w:cs="Times"/>
          <w:b/>
          <w:bCs/>
          <w:sz w:val="20"/>
        </w:rPr>
        <w:t>:</w:t>
      </w:r>
    </w:p>
    <w:p w14:paraId="41B83F79" w14:textId="77777777" w:rsidR="00B3603E" w:rsidRPr="00E94FB0" w:rsidRDefault="00B3603E" w:rsidP="00B3603E">
      <w:pPr>
        <w:numPr>
          <w:ilvl w:val="0"/>
          <w:numId w:val="11"/>
        </w:numPr>
        <w:spacing w:afterLines="50" w:after="120"/>
        <w:jc w:val="both"/>
        <w:rPr>
          <w:rFonts w:ascii="Times" w:eastAsia="ＭＳ ゴシック" w:hAnsi="Times" w:cs="Times"/>
          <w:b/>
          <w:bCs/>
          <w:sz w:val="20"/>
          <w:szCs w:val="20"/>
          <w:highlight w:val="yellow"/>
        </w:rPr>
      </w:pPr>
      <w:r w:rsidRPr="00E94FB0">
        <w:rPr>
          <w:rFonts w:ascii="Times" w:eastAsia="ＭＳ ゴシック" w:hAnsi="Times" w:cs="Times"/>
          <w:b/>
          <w:bCs/>
          <w:sz w:val="20"/>
          <w:szCs w:val="20"/>
          <w:highlight w:val="yellow"/>
        </w:rPr>
        <w:t>FG13-9c is remove</w:t>
      </w:r>
      <w:r>
        <w:rPr>
          <w:rFonts w:ascii="Times" w:eastAsia="ＭＳ ゴシック" w:hAnsi="Times" w:cs="Times"/>
          <w:b/>
          <w:bCs/>
          <w:sz w:val="20"/>
          <w:szCs w:val="20"/>
          <w:highlight w:val="yellow"/>
        </w:rPr>
        <w:t>d</w:t>
      </w:r>
    </w:p>
    <w:tbl>
      <w:tblPr>
        <w:tblStyle w:val="aff4"/>
        <w:tblW w:w="5000" w:type="pct"/>
        <w:tblLook w:val="04A0" w:firstRow="1" w:lastRow="0" w:firstColumn="1" w:lastColumn="0" w:noHBand="0" w:noVBand="1"/>
      </w:tblPr>
      <w:tblGrid>
        <w:gridCol w:w="2547"/>
        <w:gridCol w:w="19833"/>
      </w:tblGrid>
      <w:tr w:rsidR="004753A5" w:rsidRPr="004753A5" w14:paraId="03C7938A" w14:textId="77777777" w:rsidTr="00CD63F3">
        <w:tc>
          <w:tcPr>
            <w:tcW w:w="569" w:type="pct"/>
            <w:shd w:val="clear" w:color="auto" w:fill="F2F2F2" w:themeFill="background1" w:themeFillShade="F2"/>
          </w:tcPr>
          <w:p w14:paraId="23F2E3BF"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3817CAB0"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FDE9087" w14:textId="77777777" w:rsidTr="00CD63F3">
        <w:tc>
          <w:tcPr>
            <w:tcW w:w="569" w:type="pct"/>
          </w:tcPr>
          <w:p w14:paraId="1A73C131"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055982A9" w14:textId="77777777" w:rsid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Remove</w:t>
            </w:r>
            <w:r>
              <w:rPr>
                <w:rFonts w:ascii="Times New Roman" w:hAnsi="Times New Roman" w:cs="Times New Roman"/>
                <w:sz w:val="22"/>
              </w:rPr>
              <w:t>.</w:t>
            </w:r>
          </w:p>
          <w:p w14:paraId="55F63B79" w14:textId="77777777" w:rsidR="004753A5" w:rsidRDefault="004753A5" w:rsidP="00CD63F3">
            <w:pPr>
              <w:spacing w:afterLines="50" w:after="120"/>
              <w:jc w:val="both"/>
              <w:rPr>
                <w:rFonts w:ascii="Times New Roman" w:hAnsi="Times New Roman" w:cs="Times New Roman"/>
                <w:sz w:val="22"/>
              </w:rPr>
            </w:pPr>
          </w:p>
          <w:p w14:paraId="313B0293" w14:textId="36782F8B" w:rsidR="004753A5" w:rsidRPr="004753A5" w:rsidRDefault="004753A5" w:rsidP="00CA47DF">
            <w:pPr>
              <w:spacing w:afterLines="50" w:after="120"/>
              <w:jc w:val="both"/>
              <w:rPr>
                <w:sz w:val="22"/>
              </w:rPr>
            </w:pPr>
            <w:r>
              <w:rPr>
                <w:rFonts w:ascii="Times New Roman" w:hAnsi="Times New Roman" w:cs="Times New Roman"/>
                <w:sz w:val="22"/>
              </w:rPr>
              <w:t>In addition, we think in FG13-9</w:t>
            </w:r>
            <w:r w:rsidR="00CA47DF">
              <w:rPr>
                <w:rFonts w:ascii="Times New Roman" w:hAnsi="Times New Roman" w:cs="Times New Roman"/>
                <w:sz w:val="22"/>
              </w:rPr>
              <w:t>e</w:t>
            </w:r>
            <w:r>
              <w:rPr>
                <w:rFonts w:ascii="Times New Roman" w:hAnsi="Times New Roman" w:cs="Times New Roman"/>
                <w:sz w:val="22"/>
              </w:rPr>
              <w:t>/FG13-9</w:t>
            </w:r>
            <w:r w:rsidR="00CA47DF">
              <w:rPr>
                <w:rFonts w:ascii="Times New Roman" w:hAnsi="Times New Roman" w:cs="Times New Roman"/>
                <w:sz w:val="22"/>
              </w:rPr>
              <w:t>f</w:t>
            </w:r>
            <w:r>
              <w:rPr>
                <w:rFonts w:ascii="Times New Roman" w:hAnsi="Times New Roman" w:cs="Times New Roman"/>
                <w:sz w:val="22"/>
              </w:rPr>
              <w:t>, the Note should also add “FFS for RAN2”.</w:t>
            </w:r>
          </w:p>
        </w:tc>
      </w:tr>
      <w:tr w:rsidR="004753A5" w:rsidRPr="004753A5" w14:paraId="721BB022" w14:textId="77777777" w:rsidTr="00CD63F3">
        <w:tc>
          <w:tcPr>
            <w:tcW w:w="569" w:type="pct"/>
          </w:tcPr>
          <w:p w14:paraId="40C4AAE9" w14:textId="705814D4" w:rsidR="004753A5"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53DD7699" w14:textId="7E23FBBA" w:rsidR="004753A5"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DF1DFD" w:rsidRPr="00A93938" w14:paraId="5E38017D" w14:textId="77777777" w:rsidTr="00DF1DFD">
        <w:tc>
          <w:tcPr>
            <w:tcW w:w="569" w:type="pct"/>
          </w:tcPr>
          <w:p w14:paraId="0266FD53" w14:textId="77777777" w:rsidR="00DF1DFD" w:rsidRPr="00A93938" w:rsidRDefault="00DF1DFD"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441113F9" w14:textId="37BC6EEA" w:rsidR="00DF1DFD" w:rsidRPr="00A93938" w:rsidRDefault="00DF1DFD" w:rsidP="00DF1DF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We support remove FG13-9c.</w:t>
            </w:r>
          </w:p>
        </w:tc>
      </w:tr>
      <w:tr w:rsidR="00CD63F3" w:rsidRPr="00A93938" w14:paraId="5C0A40A7" w14:textId="77777777" w:rsidTr="00DF1DFD">
        <w:tc>
          <w:tcPr>
            <w:tcW w:w="569" w:type="pct"/>
          </w:tcPr>
          <w:p w14:paraId="5B606EF5" w14:textId="105F338B"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1D8D97EE" w14:textId="224C01A5"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 xml:space="preserve">Support </w:t>
            </w:r>
            <w:r>
              <w:rPr>
                <w:rFonts w:ascii="Times New Roman" w:eastAsia="Malgun Gothic" w:hAnsi="Times New Roman" w:cs="Times New Roman"/>
                <w:sz w:val="22"/>
                <w:lang w:eastAsia="ko-KR"/>
              </w:rPr>
              <w:t xml:space="preserve">the updated </w:t>
            </w:r>
            <w:r>
              <w:rPr>
                <w:rFonts w:ascii="Times New Roman" w:eastAsia="Malgun Gothic" w:hAnsi="Times New Roman" w:cs="Times New Roman" w:hint="eastAsia"/>
                <w:sz w:val="22"/>
                <w:lang w:eastAsia="ko-KR"/>
              </w:rPr>
              <w:t>FL proposal 8.</w:t>
            </w:r>
          </w:p>
        </w:tc>
      </w:tr>
      <w:tr w:rsidR="00FB5B65" w:rsidRPr="00A93938" w14:paraId="48FAA52F" w14:textId="77777777" w:rsidTr="00DF1DFD">
        <w:tc>
          <w:tcPr>
            <w:tcW w:w="569" w:type="pct"/>
          </w:tcPr>
          <w:p w14:paraId="75A8094F" w14:textId="5831FAC7" w:rsidR="00FB5B65" w:rsidRDefault="00FB5B65"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Huawe</w:t>
            </w:r>
            <w:r>
              <w:rPr>
                <w:rFonts w:ascii="Times New Roman" w:eastAsia="Malgun Gothic" w:hAnsi="Times New Roman" w:cs="Times New Roman"/>
                <w:sz w:val="22"/>
                <w:lang w:eastAsia="ko-KR"/>
              </w:rPr>
              <w:t>i/HiSilicon</w:t>
            </w:r>
          </w:p>
        </w:tc>
        <w:tc>
          <w:tcPr>
            <w:tcW w:w="4431" w:type="pct"/>
          </w:tcPr>
          <w:p w14:paraId="1B99F78C" w14:textId="16783C85" w:rsidR="00FB5B65" w:rsidRDefault="00FB5B65"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A</w:t>
            </w:r>
            <w:r w:rsidR="00C96012">
              <w:rPr>
                <w:rFonts w:ascii="Times New Roman" w:eastAsiaTheme="minorEastAsia" w:hAnsi="Times New Roman" w:cs="Times New Roman"/>
                <w:sz w:val="22"/>
                <w:lang w:eastAsia="zh-CN"/>
              </w:rPr>
              <w:t>dditional comments after checking the LS.</w:t>
            </w:r>
          </w:p>
          <w:p w14:paraId="1AB7A841" w14:textId="64A15A88" w:rsidR="00FB5B65" w:rsidRDefault="00FB5B65"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FG13-9e and 13-9f, we should have “Need for </w:t>
            </w:r>
            <w:proofErr w:type="spellStart"/>
            <w:r>
              <w:rPr>
                <w:rFonts w:ascii="Times New Roman" w:eastAsiaTheme="minorEastAsia" w:hAnsi="Times New Roman" w:cs="Times New Roman"/>
                <w:sz w:val="22"/>
                <w:lang w:eastAsia="zh-CN"/>
              </w:rPr>
              <w:t>gNB</w:t>
            </w:r>
            <w:proofErr w:type="spellEnd"/>
            <w:r>
              <w:rPr>
                <w:rFonts w:ascii="Times New Roman" w:eastAsiaTheme="minorEastAsia" w:hAnsi="Times New Roman" w:cs="Times New Roman"/>
                <w:sz w:val="22"/>
                <w:lang w:eastAsia="zh-CN"/>
              </w:rPr>
              <w:t xml:space="preserve"> to know” with Yes.</w:t>
            </w:r>
          </w:p>
          <w:p w14:paraId="13694DF1" w14:textId="77777777" w:rsidR="00FB5B65" w:rsidRDefault="00FB5B65"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FG13-10f, we should have “Need for </w:t>
            </w:r>
            <w:proofErr w:type="spellStart"/>
            <w:r>
              <w:rPr>
                <w:rFonts w:ascii="Times New Roman" w:eastAsiaTheme="minorEastAsia" w:hAnsi="Times New Roman" w:cs="Times New Roman"/>
                <w:sz w:val="22"/>
                <w:lang w:eastAsia="zh-CN"/>
              </w:rPr>
              <w:t>gNB</w:t>
            </w:r>
            <w:proofErr w:type="spellEnd"/>
            <w:r>
              <w:rPr>
                <w:rFonts w:ascii="Times New Roman" w:eastAsiaTheme="minorEastAsia" w:hAnsi="Times New Roman" w:cs="Times New Roman"/>
                <w:sz w:val="22"/>
                <w:lang w:eastAsia="zh-CN"/>
              </w:rPr>
              <w:t xml:space="preserve"> to know” with Yes.</w:t>
            </w:r>
          </w:p>
          <w:p w14:paraId="4FA0243D" w14:textId="77777777" w:rsidR="00C96012" w:rsidRDefault="00C96012"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FG13-10f, we suggest to add the following note:</w:t>
            </w:r>
          </w:p>
          <w:p w14:paraId="4A7A1814" w14:textId="370716B8" w:rsidR="00C96012" w:rsidRPr="00C96012" w:rsidRDefault="00C96012" w:rsidP="00C96012">
            <w:pPr>
              <w:pStyle w:val="aff6"/>
              <w:numPr>
                <w:ilvl w:val="0"/>
                <w:numId w:val="11"/>
              </w:numPr>
              <w:spacing w:afterLines="50" w:after="120"/>
              <w:ind w:leftChars="0"/>
              <w:jc w:val="both"/>
              <w:rPr>
                <w:rFonts w:eastAsiaTheme="minorEastAsia"/>
                <w:sz w:val="22"/>
                <w:lang w:eastAsia="zh-CN"/>
              </w:rPr>
            </w:pPr>
            <w:r w:rsidRPr="00C96012">
              <w:rPr>
                <w:rFonts w:eastAsiaTheme="minorEastAsia"/>
                <w:sz w:val="22"/>
                <w:lang w:eastAsia="zh-CN"/>
              </w:rPr>
              <w:t>Note: SRS in “PUSCH/PUCCH/SRS” refers to SRS configured by SRS-Resource</w:t>
            </w:r>
          </w:p>
        </w:tc>
      </w:tr>
    </w:tbl>
    <w:p w14:paraId="639C02B2" w14:textId="77777777" w:rsidR="00377E1F" w:rsidRPr="00DF1DFD" w:rsidRDefault="00377E1F" w:rsidP="001D78ED">
      <w:pPr>
        <w:rPr>
          <w:rFonts w:ascii="Arial" w:eastAsia="Batang" w:hAnsi="Arial"/>
          <w:sz w:val="32"/>
          <w:szCs w:val="32"/>
          <w:lang w:eastAsia="ko-KR"/>
        </w:rPr>
      </w:pPr>
    </w:p>
    <w:p w14:paraId="7320548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B775123"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aff6"/>
        <w:numPr>
          <w:ilvl w:val="2"/>
          <w:numId w:val="11"/>
        </w:numPr>
        <w:ind w:leftChars="0"/>
        <w:rPr>
          <w:b/>
          <w:bCs/>
          <w:sz w:val="22"/>
        </w:rPr>
      </w:pPr>
      <w:r>
        <w:rPr>
          <w:b/>
          <w:bCs/>
          <w:sz w:val="22"/>
        </w:rPr>
        <w:t>Yes: [10]</w:t>
      </w:r>
    </w:p>
    <w:p w14:paraId="73C5B628"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67077087"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aff6"/>
        <w:numPr>
          <w:ilvl w:val="2"/>
          <w:numId w:val="11"/>
        </w:numPr>
        <w:ind w:leftChars="0"/>
        <w:rPr>
          <w:b/>
          <w:bCs/>
          <w:sz w:val="22"/>
        </w:rPr>
      </w:pPr>
      <w:r>
        <w:rPr>
          <w:b/>
          <w:bCs/>
          <w:sz w:val="22"/>
        </w:rPr>
        <w:t>Yes: [10]</w:t>
      </w:r>
    </w:p>
    <w:p w14:paraId="23F25CCC"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aff6"/>
        <w:numPr>
          <w:ilvl w:val="2"/>
          <w:numId w:val="11"/>
        </w:numPr>
        <w:ind w:leftChars="0"/>
        <w:rPr>
          <w:b/>
          <w:bCs/>
          <w:sz w:val="22"/>
        </w:rPr>
      </w:pPr>
      <w:r>
        <w:rPr>
          <w:b/>
          <w:bCs/>
          <w:sz w:val="22"/>
        </w:rPr>
        <w:t>Yes: [10]</w:t>
      </w:r>
    </w:p>
    <w:p w14:paraId="650971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A7DD738"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aff6"/>
        <w:numPr>
          <w:ilvl w:val="2"/>
          <w:numId w:val="11"/>
        </w:numPr>
        <w:ind w:leftChars="0"/>
        <w:rPr>
          <w:b/>
          <w:bCs/>
          <w:sz w:val="22"/>
        </w:rPr>
      </w:pPr>
      <w:r>
        <w:rPr>
          <w:b/>
          <w:bCs/>
          <w:sz w:val="22"/>
        </w:rPr>
        <w:t>Yes: [10]</w:t>
      </w:r>
    </w:p>
    <w:p w14:paraId="4D556EBE"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9B70028"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aff6"/>
        <w:numPr>
          <w:ilvl w:val="2"/>
          <w:numId w:val="11"/>
        </w:numPr>
        <w:ind w:leftChars="0"/>
        <w:rPr>
          <w:b/>
          <w:bCs/>
          <w:sz w:val="22"/>
        </w:rPr>
      </w:pPr>
      <w:r>
        <w:rPr>
          <w:b/>
          <w:bCs/>
          <w:sz w:val="22"/>
        </w:rPr>
        <w:t>Yes: [10]</w:t>
      </w:r>
    </w:p>
    <w:p w14:paraId="2C746C3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DE6A4B0"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aff6"/>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rPr>
      </w:pPr>
    </w:p>
    <w:p w14:paraId="1A7F9026"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9D17F16"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1AC6651C" w14:textId="77777777" w:rsidR="008A7C2D"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band</w:t>
            </w:r>
          </w:p>
          <w:p w14:paraId="4821A14A"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D355D9D" w14:textId="77777777" w:rsidR="00CF10CC"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band</w:t>
            </w:r>
          </w:p>
          <w:p w14:paraId="13551FB0" w14:textId="77777777" w:rsidR="00CF10CC" w:rsidRPr="00CF10CC" w:rsidRDefault="00CF10CC" w:rsidP="00CF10CC">
            <w:pPr>
              <w:pStyle w:val="aff6"/>
              <w:numPr>
                <w:ilvl w:val="1"/>
                <w:numId w:val="11"/>
              </w:numPr>
              <w:ind w:leftChars="0"/>
              <w:rPr>
                <w:rFonts w:eastAsia="ＭＳ 明朝"/>
                <w:sz w:val="22"/>
              </w:rPr>
            </w:pPr>
            <w:r w:rsidRPr="00CF10CC">
              <w:rPr>
                <w:rFonts w:eastAsia="ＭＳ 明朝"/>
                <w:sz w:val="22"/>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2A37167"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DE0AE1C"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rPr>
            </w:pPr>
            <w:r w:rsidRPr="004C42AE">
              <w:rPr>
                <w:sz w:val="22"/>
                <w:szCs w:val="22"/>
              </w:rPr>
              <w:t xml:space="preserve">The argument </w:t>
            </w:r>
            <w:r>
              <w:rPr>
                <w:sz w:val="22"/>
                <w:szCs w:val="22"/>
              </w:rPr>
              <w:t>in proposal 7,8,9 can also apply to FG 13-10, 13-10a, 13-10b, 13-10d, 13-10e.</w:t>
            </w:r>
          </w:p>
          <w:p w14:paraId="6DE6023A" w14:textId="77777777" w:rsidR="00B47E7A" w:rsidRP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4F769BA"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429FD09F"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08134B9E"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748966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66BFF65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13-10</w:t>
            </w:r>
          </w:p>
          <w:p w14:paraId="6D5A558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D8FE16D"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53C7F43A"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One of</w:t>
            </w:r>
            <w:r>
              <w:rPr>
                <w:rFonts w:eastAsia="ＭＳ 明朝"/>
                <w:sz w:val="22"/>
              </w:rPr>
              <w:t xml:space="preserve"> </w:t>
            </w:r>
            <w:r w:rsidRPr="00D15B6C">
              <w:rPr>
                <w:rFonts w:eastAsia="ＭＳ 明朝"/>
                <w:sz w:val="22"/>
              </w:rPr>
              <w:t>{13-2, 13-3, 13-4} and 13-8</w:t>
            </w:r>
          </w:p>
          <w:p w14:paraId="38F148E9"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86E57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211CEEE1"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6E04E482"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lastRenderedPageBreak/>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CBF46F6"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13-10d</w:t>
            </w:r>
          </w:p>
          <w:p w14:paraId="61122F65"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13-10</w:t>
            </w:r>
          </w:p>
          <w:p w14:paraId="11B12257"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37F259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4FD2F936"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13-10b</w:t>
            </w:r>
          </w:p>
          <w:p w14:paraId="6BAF6C2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3D4DE59"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862CF94"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rPr>
              <w:t>Support</w:t>
            </w:r>
          </w:p>
          <w:p w14:paraId="61C23309"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One of {13-10, 13-10a, b, d, e}</w:t>
            </w:r>
          </w:p>
          <w:p w14:paraId="722CCB0A"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76389E" w14:textId="77777777" w:rsidR="0029745F" w:rsidRPr="0029745F" w:rsidRDefault="0029745F" w:rsidP="009D7A72">
            <w:pPr>
              <w:pStyle w:val="aff6"/>
              <w:numPr>
                <w:ilvl w:val="1"/>
                <w:numId w:val="11"/>
              </w:numPr>
              <w:spacing w:afterLines="50" w:after="120"/>
              <w:ind w:leftChars="0"/>
              <w:jc w:val="both"/>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20E58BF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BAA8FDB"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95D8B5D"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CA7FA3F"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lastRenderedPageBreak/>
              <w:t>F</w:t>
            </w:r>
            <w:r>
              <w:rPr>
                <w:lang w:eastAsia="zh-CN"/>
              </w:rPr>
              <w:t>or FG13-10b</w:t>
            </w:r>
          </w:p>
          <w:p w14:paraId="0FDD3A5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ＭＳ 明朝"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ＭＳ 明朝"/>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57"/>
              <w:gridCol w:w="5718"/>
              <w:gridCol w:w="1133"/>
              <w:gridCol w:w="971"/>
              <w:gridCol w:w="985"/>
              <w:gridCol w:w="1237"/>
              <w:gridCol w:w="947"/>
              <w:gridCol w:w="1266"/>
              <w:gridCol w:w="1266"/>
              <w:gridCol w:w="1404"/>
              <w:gridCol w:w="1550"/>
              <w:gridCol w:w="1730"/>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Spatial relation for SRS for positioning based on SSB from the </w:t>
                  </w:r>
                  <w:proofErr w:type="spellStart"/>
                  <w:r w:rsidRPr="009469DC">
                    <w:rPr>
                      <w:rFonts w:ascii="Arial" w:eastAsiaTheme="minorEastAsia" w:hAnsi="Arial"/>
                      <w:bCs/>
                      <w:sz w:val="18"/>
                      <w:lang w:eastAsia="en-US"/>
                    </w:rPr>
                    <w:t>neighbouring</w:t>
                  </w:r>
                  <w:proofErr w:type="spellEnd"/>
                  <w:r w:rsidRPr="009469DC">
                    <w:rPr>
                      <w:rFonts w:ascii="Arial" w:eastAsiaTheme="minorEastAsia" w:hAnsi="Arial"/>
                      <w:bCs/>
                      <w:sz w:val="18"/>
                      <w:lang w:eastAsia="en-US"/>
                    </w:rPr>
                    <w:t xml:space="preserve">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Spatial relation for SRS for positioning based on SSB from the </w:t>
                  </w:r>
                  <w:proofErr w:type="spellStart"/>
                  <w:r w:rsidRPr="009469DC">
                    <w:rPr>
                      <w:rFonts w:asciiTheme="majorHAnsi" w:eastAsia="SimSun" w:hAnsiTheme="majorHAnsi" w:cstheme="majorHAnsi"/>
                      <w:sz w:val="18"/>
                      <w:szCs w:val="18"/>
                      <w:lang w:eastAsia="en-US"/>
                    </w:rPr>
                    <w:t>neighbouring</w:t>
                  </w:r>
                  <w:proofErr w:type="spellEnd"/>
                  <w:r w:rsidRPr="009469DC">
                    <w:rPr>
                      <w:rFonts w:asciiTheme="majorHAnsi" w:eastAsia="SimSun" w:hAnsiTheme="majorHAnsi" w:cstheme="majorHAnsi"/>
                      <w:sz w:val="18"/>
                      <w:szCs w:val="18"/>
                      <w:lang w:eastAsia="en-US"/>
                    </w:rPr>
                    <w:t xml:space="preserve">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Spatial relation for SRS for positioning based on PRS from the </w:t>
                  </w:r>
                  <w:proofErr w:type="spellStart"/>
                  <w:r w:rsidRPr="009469DC">
                    <w:rPr>
                      <w:rFonts w:ascii="Arial" w:eastAsiaTheme="minorEastAsia" w:hAnsi="Arial"/>
                      <w:bCs/>
                      <w:sz w:val="18"/>
                      <w:lang w:eastAsia="en-US"/>
                    </w:rPr>
                    <w:t>neighbouring</w:t>
                  </w:r>
                  <w:proofErr w:type="spellEnd"/>
                  <w:r w:rsidRPr="009469DC">
                    <w:rPr>
                      <w:rFonts w:ascii="Arial" w:eastAsiaTheme="minorEastAsia" w:hAnsi="Arial"/>
                      <w:bCs/>
                      <w:sz w:val="18"/>
                      <w:lang w:eastAsia="en-US"/>
                    </w:rPr>
                    <w:t xml:space="preserve">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Spatial relation for SRS for positioning based on PRS from the </w:t>
                  </w:r>
                  <w:proofErr w:type="spellStart"/>
                  <w:r w:rsidRPr="009469DC">
                    <w:rPr>
                      <w:rFonts w:asciiTheme="majorHAnsi" w:eastAsia="SimSun" w:hAnsiTheme="majorHAnsi" w:cstheme="majorHAnsi"/>
                      <w:sz w:val="18"/>
                      <w:szCs w:val="18"/>
                      <w:lang w:eastAsia="en-US"/>
                    </w:rPr>
                    <w:t>neighbouring</w:t>
                  </w:r>
                  <w:proofErr w:type="spellEnd"/>
                  <w:r w:rsidRPr="009469DC">
                    <w:rPr>
                      <w:rFonts w:asciiTheme="majorHAnsi" w:eastAsia="SimSun" w:hAnsiTheme="majorHAnsi" w:cstheme="majorHAnsi"/>
                      <w:sz w:val="18"/>
                      <w:szCs w:val="18"/>
                      <w:lang w:eastAsia="en-US"/>
                    </w:rPr>
                    <w:t xml:space="preserve">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ＭＳ 明朝"/>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E71956B"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667E1EE8" w14:textId="77777777" w:rsidR="00447BE9"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0F749FFF" w14:textId="77777777" w:rsidR="004C6EB6" w:rsidRDefault="004C6EB6" w:rsidP="009D7A7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082ABAD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ＭＳ 明朝"/>
                <w:sz w:val="22"/>
              </w:rPr>
            </w:pPr>
          </w:p>
        </w:tc>
      </w:tr>
    </w:tbl>
    <w:p w14:paraId="54AE9CA5" w14:textId="77777777" w:rsidR="008A7C2D" w:rsidRDefault="008A7C2D" w:rsidP="001D78ED">
      <w:pPr>
        <w:rPr>
          <w:rFonts w:ascii="Arial" w:eastAsia="Batang" w:hAnsi="Arial"/>
          <w:sz w:val="32"/>
          <w:szCs w:val="32"/>
          <w:lang w:eastAsia="ko-KR"/>
        </w:rPr>
      </w:pPr>
    </w:p>
    <w:p w14:paraId="49BC41A7" w14:textId="77777777" w:rsidR="007019AA" w:rsidRDefault="007019AA" w:rsidP="009D7A72">
      <w:pPr>
        <w:spacing w:afterLines="50" w:after="120"/>
        <w:jc w:val="both"/>
        <w:rPr>
          <w:sz w:val="22"/>
        </w:rPr>
      </w:pPr>
      <w:r>
        <w:rPr>
          <w:sz w:val="22"/>
        </w:rPr>
        <w:t>Based on above, following FL proposals are made.</w:t>
      </w:r>
    </w:p>
    <w:p w14:paraId="562F8A18" w14:textId="77777777" w:rsidR="007019AA" w:rsidRPr="00213A02" w:rsidRDefault="00F572D6" w:rsidP="00D50326">
      <w:pPr>
        <w:rPr>
          <w:b/>
          <w:bCs/>
          <w:sz w:val="22"/>
        </w:rPr>
      </w:pPr>
      <w:r>
        <w:rPr>
          <w:b/>
          <w:bCs/>
          <w:sz w:val="22"/>
        </w:rPr>
        <w:t xml:space="preserve">Updated </w:t>
      </w:r>
      <w:r w:rsidR="007019AA" w:rsidRPr="00213A02">
        <w:rPr>
          <w:b/>
          <w:bCs/>
          <w:sz w:val="22"/>
        </w:rPr>
        <w:t xml:space="preserve">FL proposal </w:t>
      </w:r>
      <w:r w:rsidR="007019AA">
        <w:rPr>
          <w:b/>
          <w:bCs/>
          <w:sz w:val="22"/>
        </w:rPr>
        <w:t>9</w:t>
      </w:r>
      <w:r w:rsidR="007019AA" w:rsidRPr="00213A02">
        <w:rPr>
          <w:b/>
          <w:bCs/>
          <w:sz w:val="22"/>
        </w:rPr>
        <w:t>:</w:t>
      </w:r>
    </w:p>
    <w:p w14:paraId="78D1A02B" w14:textId="77777777" w:rsidR="00DB4EE9" w:rsidRPr="00D73095" w:rsidRDefault="00DB4EE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eastAsia="ko-KR"/>
        </w:rPr>
      </w:pPr>
    </w:p>
    <w:p w14:paraId="1E448168" w14:textId="77777777" w:rsidR="007019AA" w:rsidRDefault="007019AA"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rPr>
            </w:pPr>
            <w:r>
              <w:rPr>
                <w:rFonts w:hint="eastAsia"/>
                <w:sz w:val="22"/>
              </w:rPr>
              <w:t>C</w:t>
            </w:r>
            <w:r>
              <w:rPr>
                <w:sz w:val="22"/>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rPr>
            </w:pPr>
            <w:r>
              <w:rPr>
                <w:rFonts w:eastAsiaTheme="minorEastAsia"/>
                <w:sz w:val="22"/>
                <w:lang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rPr>
            </w:pPr>
            <w:r>
              <w:rPr>
                <w:sz w:val="22"/>
              </w:rPr>
              <w:t>Qualcomm</w:t>
            </w:r>
          </w:p>
        </w:tc>
        <w:tc>
          <w:tcPr>
            <w:tcW w:w="4431" w:type="pct"/>
          </w:tcPr>
          <w:p w14:paraId="44778D2B" w14:textId="77777777" w:rsidR="00081215" w:rsidRDefault="00081215" w:rsidP="009D7A72">
            <w:pPr>
              <w:spacing w:afterLines="50" w:after="120"/>
              <w:jc w:val="both"/>
              <w:rPr>
                <w:sz w:val="22"/>
              </w:rPr>
            </w:pPr>
            <w:r>
              <w:rPr>
                <w:sz w:val="22"/>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rPr>
            </w:pPr>
            <w:r>
              <w:rPr>
                <w:sz w:val="22"/>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 xml:space="preserve">We only see necessity of spatial relation capability w.r.t. SSB/PRS from </w:t>
            </w:r>
            <w:proofErr w:type="spellStart"/>
            <w:r>
              <w:rPr>
                <w:rFonts w:eastAsiaTheme="minorEastAsia"/>
                <w:sz w:val="22"/>
                <w:lang w:eastAsia="zh-CN"/>
              </w:rPr>
              <w:t>neighbouring</w:t>
            </w:r>
            <w:proofErr w:type="spellEnd"/>
            <w:r>
              <w:rPr>
                <w:rFonts w:eastAsiaTheme="minorEastAsia"/>
                <w:sz w:val="22"/>
                <w:lang w:eastAsia="zh-CN"/>
              </w:rPr>
              <w:t xml:space="preserve"> </w:t>
            </w:r>
            <w:proofErr w:type="spellStart"/>
            <w:r>
              <w:rPr>
                <w:rFonts w:eastAsiaTheme="minorEastAsia"/>
                <w:sz w:val="22"/>
                <w:lang w:eastAsia="zh-CN"/>
              </w:rPr>
              <w:t>gNB</w:t>
            </w:r>
            <w:proofErr w:type="spellEnd"/>
            <w:r w:rsidR="005D0CCC">
              <w:rPr>
                <w:rFonts w:eastAsiaTheme="minorEastAsia"/>
                <w:sz w:val="22"/>
                <w:lang w:eastAsia="zh-CN"/>
              </w:rPr>
              <w:t xml:space="preserve"> as it may help LMF provide spatial relation recommendation to the serving </w:t>
            </w:r>
            <w:proofErr w:type="spellStart"/>
            <w:r w:rsidR="005D0CCC">
              <w:rPr>
                <w:rFonts w:eastAsiaTheme="minorEastAsia"/>
                <w:sz w:val="22"/>
                <w:lang w:eastAsia="zh-CN"/>
              </w:rPr>
              <w:t>gNB</w:t>
            </w:r>
            <w:proofErr w:type="spellEnd"/>
            <w:r w:rsidR="005D0CCC">
              <w:rPr>
                <w:rFonts w:eastAsiaTheme="minorEastAsia"/>
                <w:sz w:val="22"/>
                <w:lang w:eastAsia="zh-CN"/>
              </w:rPr>
              <w:t xml:space="preserve"> in order to assist serving </w:t>
            </w:r>
            <w:proofErr w:type="spellStart"/>
            <w:r w:rsidR="005D0CCC">
              <w:rPr>
                <w:rFonts w:eastAsiaTheme="minorEastAsia"/>
                <w:sz w:val="22"/>
                <w:lang w:eastAsia="zh-CN"/>
              </w:rPr>
              <w:t>gNB</w:t>
            </w:r>
            <w:proofErr w:type="spellEnd"/>
            <w:r w:rsidR="005D0CCC">
              <w:rPr>
                <w:rFonts w:eastAsiaTheme="minorEastAsia"/>
                <w:sz w:val="22"/>
                <w:lang w:eastAsia="zh-CN"/>
              </w:rPr>
              <w:t xml:space="preserve"> to configure SRS with spatial relation.</w:t>
            </w:r>
          </w:p>
          <w:p w14:paraId="517BE053"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rPr>
            </w:pPr>
            <w:r>
              <w:rPr>
                <w:sz w:val="22"/>
              </w:rPr>
              <w:t>MTK</w:t>
            </w:r>
          </w:p>
        </w:tc>
        <w:tc>
          <w:tcPr>
            <w:tcW w:w="4431" w:type="pct"/>
          </w:tcPr>
          <w:p w14:paraId="66E14B3C" w14:textId="77777777" w:rsidR="00CE3E0F" w:rsidRDefault="00CE3E0F" w:rsidP="009D7A72">
            <w:pPr>
              <w:pStyle w:val="aff6"/>
              <w:numPr>
                <w:ilvl w:val="0"/>
                <w:numId w:val="188"/>
              </w:numPr>
              <w:spacing w:afterLines="50" w:after="120"/>
              <w:ind w:leftChars="0"/>
              <w:jc w:val="both"/>
              <w:rPr>
                <w:sz w:val="22"/>
              </w:rPr>
            </w:pPr>
            <w:r w:rsidRPr="006A34F9">
              <w:rPr>
                <w:sz w:val="22"/>
              </w:rPr>
              <w:t xml:space="preserve">Support QC’s view that </w:t>
            </w:r>
            <w:del w:id="1062" w:author="Ziv-XC Huang (黃玄超)" w:date="2020-05-28T15:26:00Z">
              <w:r w:rsidRPr="006A34F9" w:rsidDel="0037415C">
                <w:rPr>
                  <w:sz w:val="22"/>
                </w:rPr>
                <w:delText xml:space="preserve">“Add the </w:delText>
              </w:r>
            </w:del>
            <w:r w:rsidRPr="006A34F9">
              <w:rPr>
                <w:sz w:val="22"/>
              </w:rPr>
              <w:t>“in the same band”</w:t>
            </w:r>
            <w:ins w:id="1063" w:author="Ziv-XC Huang (黃玄超)" w:date="2020-05-28T15:26:00Z">
              <w:r w:rsidR="0037415C">
                <w:rPr>
                  <w:sz w:val="22"/>
                </w:rPr>
                <w:t xml:space="preserve"> should be added</w:t>
              </w:r>
            </w:ins>
            <w:r w:rsidRPr="006A34F9">
              <w:rPr>
                <w:sz w:val="22"/>
              </w:rPr>
              <w:t xml:space="preserve"> as it was done in the FG 13-9 UE features series”</w:t>
            </w:r>
          </w:p>
          <w:p w14:paraId="6C102552" w14:textId="77777777" w:rsidR="00CE3E0F" w:rsidRPr="00CE3E0F" w:rsidRDefault="00CE3E0F" w:rsidP="009D7A72">
            <w:pPr>
              <w:pStyle w:val="aff6"/>
              <w:numPr>
                <w:ilvl w:val="0"/>
                <w:numId w:val="188"/>
              </w:numPr>
              <w:spacing w:afterLines="50" w:after="120"/>
              <w:ind w:leftChars="0"/>
              <w:jc w:val="both"/>
              <w:rPr>
                <w:sz w:val="22"/>
              </w:rPr>
            </w:pPr>
            <w:r w:rsidRPr="00CE3E0F">
              <w:rPr>
                <w:sz w:val="22"/>
              </w:rPr>
              <w:t xml:space="preserve">Is there any information signalling from location server to </w:t>
            </w:r>
            <w:proofErr w:type="spellStart"/>
            <w:r w:rsidRPr="00CE3E0F">
              <w:rPr>
                <w:sz w:val="22"/>
              </w:rPr>
              <w:t>gNB</w:t>
            </w:r>
            <w:proofErr w:type="spellEnd"/>
            <w:r w:rsidRPr="00CE3E0F">
              <w:rPr>
                <w:sz w:val="22"/>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rPr>
            </w:pPr>
            <w:r>
              <w:rPr>
                <w:rFonts w:hint="eastAsia"/>
                <w:sz w:val="22"/>
              </w:rPr>
              <w:t>M</w:t>
            </w:r>
            <w:r>
              <w:rPr>
                <w:sz w:val="22"/>
              </w:rPr>
              <w:t>oderator (NTT DOCOMO)</w:t>
            </w:r>
          </w:p>
        </w:tc>
        <w:tc>
          <w:tcPr>
            <w:tcW w:w="4431" w:type="pct"/>
          </w:tcPr>
          <w:p w14:paraId="56F92C44" w14:textId="77777777" w:rsidR="00DB4EE9" w:rsidRDefault="00DB4EE9" w:rsidP="009D7A72">
            <w:pPr>
              <w:spacing w:afterLines="50" w:after="120"/>
              <w:jc w:val="both"/>
              <w:rPr>
                <w:sz w:val="22"/>
              </w:rPr>
            </w:pPr>
            <w:r>
              <w:rPr>
                <w:rFonts w:hint="eastAsia"/>
                <w:sz w:val="22"/>
              </w:rPr>
              <w:t>T</w:t>
            </w:r>
            <w:r>
              <w:rPr>
                <w:sz w:val="22"/>
              </w:rPr>
              <w:t>he FL proposal is updated as below according to feedbacks so far.</w:t>
            </w:r>
          </w:p>
          <w:p w14:paraId="302416E1" w14:textId="77777777" w:rsidR="00DB4EE9" w:rsidRPr="00DB4EE9" w:rsidRDefault="00DB4EE9" w:rsidP="009D7A72">
            <w:pPr>
              <w:pStyle w:val="aff6"/>
              <w:numPr>
                <w:ilvl w:val="0"/>
                <w:numId w:val="58"/>
              </w:numPr>
              <w:spacing w:afterLines="50" w:after="120"/>
              <w:ind w:leftChars="0"/>
              <w:jc w:val="both"/>
              <w:rPr>
                <w:rFonts w:ascii="Arial" w:eastAsia="Batang" w:hAnsi="Arial"/>
                <w:sz w:val="32"/>
                <w:szCs w:val="32"/>
                <w:lang w:eastAsia="ko-KR"/>
              </w:rPr>
            </w:pPr>
            <w:r>
              <w:rPr>
                <w:b/>
                <w:sz w:val="22"/>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rPr>
            </w:pPr>
            <w:r>
              <w:rPr>
                <w:rFonts w:hint="eastAsia"/>
                <w:sz w:val="22"/>
              </w:rPr>
              <w:lastRenderedPageBreak/>
              <w:t>M</w:t>
            </w:r>
            <w:r>
              <w:rPr>
                <w:sz w:val="22"/>
              </w:rPr>
              <w:t>oderator (NTT DOCOMO)</w:t>
            </w:r>
          </w:p>
        </w:tc>
        <w:tc>
          <w:tcPr>
            <w:tcW w:w="4431" w:type="pct"/>
          </w:tcPr>
          <w:p w14:paraId="238B4098" w14:textId="77777777" w:rsidR="00F572D6" w:rsidRPr="00DB4EE9" w:rsidRDefault="00F572D6"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1D78DB2" w14:textId="77777777" w:rsidR="00F21286" w:rsidRPr="00A44B31" w:rsidRDefault="00F21286"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s</w:t>
            </w:r>
            <w:r w:rsidRPr="00F21286">
              <w:rPr>
                <w:rFonts w:eastAsiaTheme="minorEastAsia"/>
                <w:sz w:val="22"/>
                <w:lang w:eastAsia="zh-CN"/>
              </w:rPr>
              <w:t>patial relation for SRS for positioning based on SSB</w:t>
            </w:r>
            <w:r>
              <w:rPr>
                <w:rFonts w:eastAsiaTheme="minorEastAsia" w:hint="eastAsia"/>
                <w:sz w:val="22"/>
                <w:lang w:eastAsia="zh-CN"/>
              </w:rPr>
              <w:t>/SRS/CSI-RS/PRS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39F1631C" w14:textId="77777777" w:rsidR="00DA25AB" w:rsidRDefault="00DA25AB" w:rsidP="00DA25AB">
            <w:pPr>
              <w:spacing w:afterLines="50" w:after="120"/>
              <w:jc w:val="both"/>
              <w:rPr>
                <w:rFonts w:eastAsiaTheme="minorEastAsia"/>
                <w:sz w:val="22"/>
                <w:lang w:eastAsia="zh-CN"/>
              </w:rPr>
            </w:pPr>
            <w:r>
              <w:rPr>
                <w:rFonts w:eastAsiaTheme="minorEastAsia"/>
                <w:sz w:val="22"/>
                <w:lang w:eastAsia="zh-CN"/>
              </w:rPr>
              <w:t xml:space="preserve">RAN2 made the agreement that LMF may recommend the spatial relation to the serving </w:t>
            </w:r>
            <w:proofErr w:type="spellStart"/>
            <w:r>
              <w:rPr>
                <w:rFonts w:eastAsiaTheme="minorEastAsia"/>
                <w:sz w:val="22"/>
                <w:lang w:eastAsia="zh-CN"/>
              </w:rPr>
              <w:t>gNB</w:t>
            </w:r>
            <w:proofErr w:type="spellEnd"/>
            <w:r>
              <w:rPr>
                <w:rFonts w:eastAsiaTheme="minorEastAsia"/>
                <w:sz w:val="22"/>
                <w:lang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eastAsia="zh-CN"/>
              </w:rPr>
              <w:t>gNB</w:t>
            </w:r>
            <w:proofErr w:type="spellEnd"/>
            <w:r>
              <w:rPr>
                <w:rFonts w:eastAsiaTheme="minorEastAsia"/>
                <w:sz w:val="22"/>
                <w:lang w:eastAsia="zh-CN"/>
              </w:rPr>
              <w:t xml:space="preserve"> to assist serving </w:t>
            </w:r>
            <w:proofErr w:type="spellStart"/>
            <w:r>
              <w:rPr>
                <w:rFonts w:eastAsiaTheme="minorEastAsia"/>
                <w:sz w:val="22"/>
                <w:lang w:eastAsia="zh-CN"/>
              </w:rPr>
              <w:t>gNB</w:t>
            </w:r>
            <w:proofErr w:type="spellEnd"/>
            <w:r>
              <w:rPr>
                <w:rFonts w:eastAsiaTheme="minorEastAsia"/>
                <w:sz w:val="22"/>
                <w:lang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eastAsia="zh-CN"/>
              </w:rPr>
            </w:pPr>
            <w:r>
              <w:rPr>
                <w:rFonts w:eastAsiaTheme="minorEastAsia"/>
                <w:sz w:val="22"/>
                <w:lang w:eastAsia="zh-CN"/>
              </w:rPr>
              <w:t xml:space="preserve">Other components is not needed, as serving </w:t>
            </w:r>
            <w:proofErr w:type="spellStart"/>
            <w:r>
              <w:rPr>
                <w:rFonts w:eastAsiaTheme="minorEastAsia"/>
                <w:sz w:val="22"/>
                <w:lang w:eastAsia="zh-CN"/>
              </w:rPr>
              <w:t>gNB</w:t>
            </w:r>
            <w:proofErr w:type="spellEnd"/>
            <w:r>
              <w:rPr>
                <w:rFonts w:eastAsiaTheme="minorEastAsia"/>
                <w:sz w:val="22"/>
                <w:lang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eastAsia="ko-KR"/>
              </w:rPr>
            </w:pPr>
            <w:r>
              <w:rPr>
                <w:rFonts w:eastAsia="Malgun Gothic" w:hint="eastAsia"/>
                <w:sz w:val="22"/>
                <w:lang w:eastAsia="ko-KR"/>
              </w:rPr>
              <w:t xml:space="preserve">We </w:t>
            </w:r>
            <w:r w:rsidR="00F5511D">
              <w:rPr>
                <w:rFonts w:eastAsia="Malgun Gothic"/>
                <w:sz w:val="22"/>
                <w:lang w:eastAsia="ko-KR"/>
              </w:rPr>
              <w:t>would like to clarify “inter-band” spatial relation info. In configuration of the spatial relation information</w:t>
            </w:r>
            <w:r w:rsidR="005D59FA">
              <w:rPr>
                <w:rFonts w:eastAsia="Malgun Gothic"/>
                <w:sz w:val="22"/>
                <w:lang w:eastAsia="ko-KR"/>
              </w:rPr>
              <w:t xml:space="preserve"> of both the SRS resource for MIMO and the SRS resource for positioning</w:t>
            </w:r>
            <w:r w:rsidR="00F5511D">
              <w:rPr>
                <w:rFonts w:eastAsia="Malgun Gothic"/>
                <w:sz w:val="22"/>
                <w:lang w:eastAsia="ko-KR"/>
              </w:rPr>
              <w:t>, there is “</w:t>
            </w:r>
            <w:proofErr w:type="spellStart"/>
            <w:r w:rsidR="00F5511D">
              <w:rPr>
                <w:rFonts w:eastAsia="Malgun Gothic"/>
                <w:sz w:val="22"/>
                <w:lang w:eastAsia="ko-KR"/>
              </w:rPr>
              <w:t>sevingCellIndex</w:t>
            </w:r>
            <w:proofErr w:type="spellEnd"/>
            <w:r w:rsidR="00F5511D">
              <w:rPr>
                <w:rFonts w:eastAsia="Malgun Gothic"/>
                <w:sz w:val="22"/>
                <w:lang w:eastAsia="ko-KR"/>
              </w:rPr>
              <w:t xml:space="preserve">” which indicates </w:t>
            </w:r>
            <w:r w:rsidR="005D59FA">
              <w:rPr>
                <w:rFonts w:eastAsia="Malgun Gothic"/>
                <w:sz w:val="22"/>
                <w:lang w:eastAsia="ko-KR"/>
              </w:rPr>
              <w:t xml:space="preserve">CC. If we correctly know, spatial relation information configuration across CC has been already supported. We are not sure if </w:t>
            </w:r>
            <w:r w:rsidR="00407149">
              <w:rPr>
                <w:rFonts w:eastAsia="Malgun Gothic"/>
                <w:sz w:val="22"/>
                <w:lang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ＭＳ 明朝" w:hAnsi="Arial"/>
          <w:sz w:val="32"/>
          <w:szCs w:val="32"/>
        </w:rPr>
      </w:pPr>
      <w:r>
        <w:rPr>
          <w:sz w:val="22"/>
        </w:rPr>
        <w:t>Based on the above feedbacks, following agreements were made.</w:t>
      </w:r>
    </w:p>
    <w:p w14:paraId="215575FC"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9</w:t>
      </w:r>
      <w:r w:rsidRPr="00213A02">
        <w:rPr>
          <w:b/>
          <w:bCs/>
          <w:sz w:val="22"/>
        </w:rPr>
        <w:t>:</w:t>
      </w:r>
    </w:p>
    <w:p w14:paraId="5768F306" w14:textId="4963448A"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eastAsia="ko-KR"/>
        </w:rPr>
      </w:pPr>
    </w:p>
    <w:p w14:paraId="3293F79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 xml:space="preserve">No need to let LMF know all of them. Propose only to keep the capability with respect to </w:t>
            </w:r>
            <w:proofErr w:type="spellStart"/>
            <w:r>
              <w:rPr>
                <w:rFonts w:eastAsiaTheme="minorEastAsia"/>
                <w:sz w:val="22"/>
                <w:lang w:eastAsia="zh-CN"/>
              </w:rPr>
              <w:t>neighbouring</w:t>
            </w:r>
            <w:proofErr w:type="spellEnd"/>
            <w:r>
              <w:rPr>
                <w:rFonts w:eastAsiaTheme="minorEastAsia"/>
                <w:sz w:val="22"/>
                <w:lang w:eastAsia="zh-CN"/>
              </w:rPr>
              <w:t xml:space="preserve"> cell/TRPs, so that LMF can make the spatial recommendation of </w:t>
            </w:r>
            <w:proofErr w:type="spellStart"/>
            <w:r>
              <w:rPr>
                <w:rFonts w:eastAsiaTheme="minorEastAsia"/>
                <w:sz w:val="22"/>
                <w:lang w:eastAsia="zh-CN"/>
              </w:rPr>
              <w:t>neighbouring</w:t>
            </w:r>
            <w:proofErr w:type="spellEnd"/>
            <w:r>
              <w:rPr>
                <w:rFonts w:eastAsiaTheme="minorEastAsia"/>
                <w:sz w:val="22"/>
                <w:lang w:eastAsia="zh-CN"/>
              </w:rPr>
              <w:t xml:space="preserve"> TRPs to the serving </w:t>
            </w:r>
            <w:proofErr w:type="spellStart"/>
            <w:r>
              <w:rPr>
                <w:rFonts w:eastAsiaTheme="minorEastAsia"/>
                <w:sz w:val="22"/>
                <w:lang w:eastAsia="zh-CN"/>
              </w:rPr>
              <w:t>gNB</w:t>
            </w:r>
            <w:proofErr w:type="spellEnd"/>
            <w:r>
              <w:rPr>
                <w:rFonts w:eastAsiaTheme="minorEastAsia"/>
                <w:sz w:val="22"/>
                <w:lang w:eastAsia="zh-CN"/>
              </w:rPr>
              <w:t>.</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rPr>
            </w:pPr>
            <w:r>
              <w:rPr>
                <w:sz w:val="22"/>
              </w:rPr>
              <w:t>MTK</w:t>
            </w:r>
          </w:p>
        </w:tc>
        <w:tc>
          <w:tcPr>
            <w:tcW w:w="4431" w:type="pct"/>
          </w:tcPr>
          <w:p w14:paraId="1B842246" w14:textId="1377CD3D" w:rsidR="00BD44F2" w:rsidRPr="00F740AD" w:rsidRDefault="00AB19DC" w:rsidP="00BD44F2">
            <w:pPr>
              <w:spacing w:afterLines="50" w:after="120"/>
              <w:jc w:val="both"/>
              <w:rPr>
                <w:sz w:val="22"/>
              </w:rPr>
            </w:pPr>
            <w:r>
              <w:rPr>
                <w:sz w:val="22"/>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rPr>
            </w:pPr>
            <w:r>
              <w:rPr>
                <w:sz w:val="22"/>
              </w:rPr>
              <w:t>Qualcomm</w:t>
            </w:r>
          </w:p>
        </w:tc>
        <w:tc>
          <w:tcPr>
            <w:tcW w:w="4431" w:type="pct"/>
          </w:tcPr>
          <w:p w14:paraId="304F9249" w14:textId="77777777" w:rsidR="007C6E93" w:rsidRPr="00E061A7" w:rsidRDefault="007C6E93" w:rsidP="00D9670C">
            <w:pPr>
              <w:spacing w:afterLines="50" w:after="120"/>
              <w:jc w:val="both"/>
              <w:rPr>
                <w:sz w:val="22"/>
              </w:rPr>
            </w:pPr>
            <w:r>
              <w:rPr>
                <w:sz w:val="22"/>
              </w:rPr>
              <w:t xml:space="preserve">Both LMF and </w:t>
            </w:r>
            <w:proofErr w:type="spellStart"/>
            <w:r>
              <w:rPr>
                <w:sz w:val="22"/>
              </w:rPr>
              <w:t>gNB</w:t>
            </w:r>
            <w:proofErr w:type="spellEnd"/>
            <w:r>
              <w:rPr>
                <w:sz w:val="22"/>
              </w:rPr>
              <w:t xml:space="preserve">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rPr>
              <w:t>M</w:t>
            </w:r>
            <w:r>
              <w:rPr>
                <w:sz w:val="22"/>
              </w:rPr>
              <w:t>oderator (NTT DOCOMO)</w:t>
            </w:r>
          </w:p>
        </w:tc>
        <w:tc>
          <w:tcPr>
            <w:tcW w:w="4431" w:type="pct"/>
          </w:tcPr>
          <w:p w14:paraId="5A1F1726" w14:textId="77777777" w:rsidR="002E2DDA" w:rsidRDefault="002E2DDA" w:rsidP="002E2DDA">
            <w:pPr>
              <w:spacing w:afterLines="50" w:after="120"/>
              <w:jc w:val="both"/>
              <w:rPr>
                <w:sz w:val="22"/>
              </w:rPr>
            </w:pPr>
            <w:r>
              <w:rPr>
                <w:rFonts w:hint="eastAsia"/>
                <w:sz w:val="22"/>
              </w:rPr>
              <w:t>M</w:t>
            </w:r>
            <w:r>
              <w:rPr>
                <w:sz w:val="22"/>
              </w:rPr>
              <w:t>ore inputs from other companies are necessary on first bullet of the proposal.</w:t>
            </w:r>
          </w:p>
          <w:p w14:paraId="43E5FC3B" w14:textId="78ACF78B" w:rsidR="002E2DDA" w:rsidRPr="00E061A7" w:rsidRDefault="002E2DDA" w:rsidP="002E2DDA">
            <w:pPr>
              <w:spacing w:afterLines="50" w:after="120"/>
              <w:jc w:val="both"/>
              <w:rPr>
                <w:sz w:val="22"/>
              </w:rPr>
            </w:pPr>
            <w:r>
              <w:rPr>
                <w:sz w:val="22"/>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B12BF9D" w14:textId="1881382A" w:rsidR="00BD44F2" w:rsidRPr="002F10C8" w:rsidRDefault="008137CD" w:rsidP="008137CD">
            <w:pPr>
              <w:spacing w:afterLines="50" w:after="120"/>
              <w:jc w:val="both"/>
              <w:rPr>
                <w:rFonts w:eastAsia="ＭＳ 明朝"/>
                <w:sz w:val="22"/>
              </w:rPr>
            </w:pPr>
            <w:r>
              <w:rPr>
                <w:rFonts w:eastAsiaTheme="minorEastAsia"/>
                <w:sz w:val="22"/>
                <w:lang w:eastAsia="zh-CN"/>
              </w:rPr>
              <w:t xml:space="preserve">Even if UE reports its capability to LMF, e.g. band A capability + band B capability. LMF has no idea whether UE has </w:t>
            </w:r>
            <w:proofErr w:type="spellStart"/>
            <w:r>
              <w:rPr>
                <w:rFonts w:eastAsiaTheme="minorEastAsia"/>
                <w:sz w:val="22"/>
                <w:lang w:eastAsia="zh-CN"/>
              </w:rPr>
              <w:t>SCell</w:t>
            </w:r>
            <w:proofErr w:type="spellEnd"/>
            <w:r>
              <w:rPr>
                <w:rFonts w:eastAsiaTheme="minorEastAsia"/>
                <w:sz w:val="22"/>
                <w:lang w:eastAsia="zh-CN"/>
              </w:rPr>
              <w:t xml:space="preserve">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60233F1" w14:textId="0C3AF84E" w:rsidR="00B83E53" w:rsidRDefault="00B83E53" w:rsidP="00B83E53">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7CCAF2DC" w14:textId="77777777" w:rsidTr="00CD2EF2">
        <w:tc>
          <w:tcPr>
            <w:tcW w:w="569" w:type="pct"/>
          </w:tcPr>
          <w:p w14:paraId="673B5B27"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B24C5F3"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2F1F84EE" w14:textId="77777777" w:rsidTr="00F730EB">
        <w:tc>
          <w:tcPr>
            <w:tcW w:w="569" w:type="pct"/>
          </w:tcPr>
          <w:p w14:paraId="765EE79B" w14:textId="0EF2E29A"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6EBE24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have concerns on the part for the serving </w:t>
            </w:r>
            <w:proofErr w:type="spellStart"/>
            <w:r>
              <w:rPr>
                <w:rFonts w:eastAsiaTheme="minorEastAsia"/>
                <w:sz w:val="22"/>
                <w:lang w:eastAsia="zh-CN"/>
              </w:rPr>
              <w:t>gNB</w:t>
            </w:r>
            <w:proofErr w:type="spellEnd"/>
            <w:r>
              <w:rPr>
                <w:rFonts w:eastAsiaTheme="minorEastAsia"/>
                <w:sz w:val="22"/>
                <w:lang w:eastAsia="zh-CN"/>
              </w:rPr>
              <w:t xml:space="preserve"> (FG13-10/10a/10b). It is useless, since serving </w:t>
            </w:r>
            <w:proofErr w:type="spellStart"/>
            <w:r>
              <w:rPr>
                <w:rFonts w:eastAsiaTheme="minorEastAsia"/>
                <w:sz w:val="22"/>
                <w:lang w:eastAsia="zh-CN"/>
              </w:rPr>
              <w:t>gNB</w:t>
            </w:r>
            <w:proofErr w:type="spellEnd"/>
            <w:r>
              <w:rPr>
                <w:rFonts w:eastAsiaTheme="minorEastAsia"/>
                <w:sz w:val="22"/>
                <w:lang w:eastAsia="zh-CN"/>
              </w:rPr>
              <w:t xml:space="preserve"> can have better knowledge on the spatial relation configuration for SRS than LMF.</w:t>
            </w:r>
          </w:p>
          <w:p w14:paraId="72535C7B" w14:textId="77777777" w:rsidR="004A5078" w:rsidRDefault="004A5078" w:rsidP="004A5078">
            <w:pPr>
              <w:spacing w:afterLines="50" w:after="120"/>
              <w:jc w:val="both"/>
              <w:rPr>
                <w:rFonts w:eastAsiaTheme="minorEastAsia"/>
                <w:sz w:val="22"/>
                <w:lang w:eastAsia="zh-CN"/>
              </w:rPr>
            </w:pPr>
          </w:p>
          <w:p w14:paraId="030FD379"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f4"/>
              <w:tblW w:w="0" w:type="auto"/>
              <w:tblLook w:val="04A0" w:firstRow="1" w:lastRow="0" w:firstColumn="1" w:lastColumn="0" w:noHBand="0" w:noVBand="1"/>
            </w:tblPr>
            <w:tblGrid>
              <w:gridCol w:w="19607"/>
            </w:tblGrid>
            <w:tr w:rsidR="004A5078" w14:paraId="0B030CEF" w14:textId="77777777" w:rsidTr="00CD2EF2">
              <w:tc>
                <w:tcPr>
                  <w:tcW w:w="19607" w:type="dxa"/>
                </w:tcPr>
                <w:p w14:paraId="113074F1"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0F13ECF7" w14:textId="77777777" w:rsidR="004A5078" w:rsidRDefault="004A5078" w:rsidP="004A5078">
            <w:pPr>
              <w:spacing w:afterLines="50" w:after="120"/>
              <w:jc w:val="both"/>
              <w:rPr>
                <w:rFonts w:eastAsiaTheme="minorEastAsia"/>
                <w:sz w:val="22"/>
                <w:lang w:eastAsia="zh-CN"/>
              </w:rPr>
            </w:pPr>
          </w:p>
          <w:p w14:paraId="0A7685CB" w14:textId="404AE3F1"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only keep the note in FG13-10c, 13-10d, and 13</w:t>
            </w:r>
            <w:r>
              <w:rPr>
                <w:rFonts w:eastAsiaTheme="minorEastAsia" w:hint="eastAsia"/>
                <w:sz w:val="22"/>
                <w:lang w:eastAsia="zh-CN"/>
              </w:rPr>
              <w:t>-</w:t>
            </w:r>
            <w:r>
              <w:rPr>
                <w:rFonts w:eastAsiaTheme="minorEastAsia"/>
                <w:sz w:val="22"/>
                <w:lang w:eastAsia="zh-CN"/>
              </w:rPr>
              <w:t>10e with the following modification, and move notes in other FGs.</w:t>
            </w:r>
          </w:p>
          <w:p w14:paraId="31E812A1" w14:textId="7FF769D9" w:rsidR="004A5078" w:rsidRDefault="004A5078" w:rsidP="004A5078">
            <w:pPr>
              <w:spacing w:afterLines="50" w:after="120"/>
              <w:ind w:leftChars="100" w:left="240"/>
              <w:jc w:val="both"/>
              <w:rPr>
                <w:sz w:val="22"/>
              </w:rPr>
            </w:pPr>
            <w:r>
              <w:rPr>
                <w:bCs/>
              </w:rPr>
              <w:t xml:space="preserve">Need for location server to know if the feature is supported. </w:t>
            </w:r>
            <w:r w:rsidRPr="00EE112C">
              <w:rPr>
                <w:rFonts w:eastAsiaTheme="minorEastAsia"/>
                <w:sz w:val="22"/>
                <w:highlight w:val="yellow"/>
                <w:lang w:eastAsia="zh-CN"/>
              </w:rPr>
              <w:t>The corresponding reporting type if reported to LMF is up to RAN2.</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1B1658DA" w14:textId="77777777" w:rsidR="00B3603E" w:rsidRPr="001C34FB"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t>Agreements:</w:t>
      </w:r>
    </w:p>
    <w:p w14:paraId="435B5B3E" w14:textId="77777777" w:rsidR="00B3603E" w:rsidRPr="0058327D" w:rsidRDefault="00B3603E" w:rsidP="00B3603E">
      <w:pPr>
        <w:numPr>
          <w:ilvl w:val="0"/>
          <w:numId w:val="11"/>
        </w:num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rPr>
        <w:t>N</w:t>
      </w:r>
      <w:r w:rsidRPr="0058327D">
        <w:rPr>
          <w:rFonts w:ascii="Times" w:eastAsia="ＭＳ ゴシック" w:hAnsi="Times" w:cs="Times"/>
          <w:b/>
          <w:sz w:val="20"/>
          <w:szCs w:val="20"/>
        </w:rPr>
        <w:t>ote for FG13-10/10a/10b/10c is kept</w:t>
      </w:r>
    </w:p>
    <w:p w14:paraId="22C82E45" w14:textId="77777777" w:rsidR="00B3603E" w:rsidRPr="0058327D" w:rsidRDefault="00B3603E" w:rsidP="00B3603E">
      <w:pPr>
        <w:numPr>
          <w:ilvl w:val="0"/>
          <w:numId w:val="11"/>
        </w:num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rPr>
        <w:t>N</w:t>
      </w:r>
      <w:r w:rsidRPr="0058327D">
        <w:rPr>
          <w:rFonts w:ascii="Times" w:eastAsia="ＭＳ ゴシック" w:hAnsi="Times" w:cs="Times"/>
          <w:b/>
          <w:sz w:val="20"/>
          <w:szCs w:val="20"/>
        </w:rPr>
        <w:t xml:space="preserve">ote for FG13-10d/10e is kept </w:t>
      </w:r>
    </w:p>
    <w:p w14:paraId="74A3D140" w14:textId="77777777" w:rsidR="00B3603E" w:rsidRPr="00D73095" w:rsidRDefault="00B3603E" w:rsidP="00B3603E">
      <w:pPr>
        <w:numPr>
          <w:ilvl w:val="0"/>
          <w:numId w:val="11"/>
        </w:numPr>
        <w:spacing w:afterLines="50" w:after="120"/>
        <w:jc w:val="both"/>
        <w:rPr>
          <w:rFonts w:ascii="Arial" w:eastAsia="Batang" w:hAnsi="Arial"/>
          <w:sz w:val="32"/>
          <w:szCs w:val="32"/>
          <w:lang w:eastAsia="ko-KR"/>
        </w:rPr>
      </w:pPr>
      <w:r w:rsidRPr="001C34FB">
        <w:rPr>
          <w:rFonts w:ascii="Times" w:eastAsia="ＭＳ ゴシック" w:hAnsi="Times" w:cs="Times"/>
          <w:b/>
          <w:sz w:val="20"/>
          <w:szCs w:val="20"/>
        </w:rPr>
        <w:t>Add “in the same band” in component description for 13-10/10a/10b/10c/10d/10e</w:t>
      </w:r>
    </w:p>
    <w:p w14:paraId="550C0641" w14:textId="77777777" w:rsidR="007019AA" w:rsidRPr="00B3603E" w:rsidRDefault="007019AA" w:rsidP="001D78ED">
      <w:pPr>
        <w:rPr>
          <w:rFonts w:ascii="Arial" w:eastAsia="Batang" w:hAnsi="Arial"/>
          <w:sz w:val="32"/>
          <w:szCs w:val="32"/>
          <w:lang w:eastAsia="ko-KR"/>
        </w:rPr>
      </w:pPr>
    </w:p>
    <w:p w14:paraId="4958D8C9" w14:textId="77777777" w:rsidR="007019AA" w:rsidRDefault="007019AA" w:rsidP="001D78ED">
      <w:pPr>
        <w:rPr>
          <w:rFonts w:ascii="Arial" w:eastAsia="Batang" w:hAnsi="Arial"/>
          <w:sz w:val="32"/>
          <w:szCs w:val="32"/>
          <w:lang w:eastAsia="ko-KR"/>
        </w:rPr>
      </w:pPr>
    </w:p>
    <w:p w14:paraId="70816372" w14:textId="77777777" w:rsidR="007019AA" w:rsidRPr="007019AA" w:rsidRDefault="007019AA" w:rsidP="001D78ED">
      <w:pPr>
        <w:rPr>
          <w:rFonts w:ascii="Arial" w:eastAsia="Batang" w:hAnsi="Arial"/>
          <w:sz w:val="32"/>
          <w:szCs w:val="32"/>
          <w:lang w:eastAsia="ko-KR"/>
        </w:rPr>
      </w:pPr>
    </w:p>
    <w:p w14:paraId="2ED0F0B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f6"/>
        <w:numPr>
          <w:ilvl w:val="1"/>
          <w:numId w:val="11"/>
        </w:numPr>
        <w:ind w:leftChars="0"/>
        <w:rPr>
          <w:b/>
          <w:bCs/>
          <w:sz w:val="22"/>
        </w:rPr>
      </w:pPr>
      <w:r>
        <w:rPr>
          <w:b/>
          <w:bCs/>
          <w:sz w:val="22"/>
        </w:rPr>
        <w:t>Component 1</w:t>
      </w:r>
    </w:p>
    <w:p w14:paraId="0AEA1125"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2E7CAAC" w14:textId="77777777" w:rsidR="00B8765A" w:rsidRDefault="00B8765A" w:rsidP="00B8765A">
      <w:pPr>
        <w:pStyle w:val="aff6"/>
        <w:numPr>
          <w:ilvl w:val="2"/>
          <w:numId w:val="11"/>
        </w:numPr>
        <w:ind w:leftChars="0"/>
        <w:rPr>
          <w:b/>
          <w:bCs/>
          <w:sz w:val="22"/>
        </w:rPr>
      </w:pPr>
      <w:r>
        <w:rPr>
          <w:b/>
          <w:bCs/>
          <w:sz w:val="22"/>
        </w:rPr>
        <w:lastRenderedPageBreak/>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aff6"/>
        <w:numPr>
          <w:ilvl w:val="2"/>
          <w:numId w:val="11"/>
        </w:numPr>
        <w:ind w:leftChars="0"/>
        <w:rPr>
          <w:b/>
          <w:bCs/>
          <w:sz w:val="22"/>
        </w:rPr>
      </w:pPr>
      <w:r>
        <w:rPr>
          <w:b/>
          <w:bCs/>
          <w:sz w:val="22"/>
        </w:rPr>
        <w:t>No: [10]</w:t>
      </w:r>
    </w:p>
    <w:p w14:paraId="58B2B9C3"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rPr>
      </w:pPr>
    </w:p>
    <w:p w14:paraId="11797F5E"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8DDB34F" w14:textId="77777777" w:rsidR="008A7C2D"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ＭＳ 明朝"/>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166EACA" w14:textId="77777777" w:rsidR="008A7C2D"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UE</w:t>
            </w:r>
          </w:p>
          <w:p w14:paraId="644A02CD"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065A4DE4" w14:textId="77777777" w:rsidR="00CF10CC"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UE</w:t>
            </w:r>
          </w:p>
          <w:p w14:paraId="516AD37B" w14:textId="77777777" w:rsidR="00CF10CC" w:rsidRPr="00CF10CC" w:rsidRDefault="00CF10CC" w:rsidP="00CF10CC">
            <w:pPr>
              <w:pStyle w:val="aff6"/>
              <w:numPr>
                <w:ilvl w:val="1"/>
                <w:numId w:val="11"/>
              </w:numPr>
              <w:ind w:leftChars="0"/>
              <w:rPr>
                <w:rFonts w:eastAsia="ＭＳ 明朝"/>
                <w:sz w:val="22"/>
              </w:rPr>
            </w:pPr>
            <w:r w:rsidRPr="00CF10CC">
              <w:rPr>
                <w:rFonts w:eastAsia="ＭＳ 明朝"/>
                <w:sz w:val="22"/>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A8E65C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23E38F90"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6C073BFC"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C9526FC"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0575E1"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rPr>
              <w:t>Support</w:t>
            </w:r>
          </w:p>
          <w:p w14:paraId="3987F49B"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2FBFBD2B"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9C8F2CF" w14:textId="77777777" w:rsidR="0043392D" w:rsidRPr="0043392D" w:rsidRDefault="0043392D" w:rsidP="009D7A7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5D17E762"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791481ED"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55CEE0C"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19251828" w14:textId="77777777" w:rsidR="008A7C2D" w:rsidRPr="00867DBF" w:rsidRDefault="00867DBF" w:rsidP="009D7A72">
            <w:pPr>
              <w:pStyle w:val="aff6"/>
              <w:numPr>
                <w:ilvl w:val="1"/>
                <w:numId w:val="11"/>
              </w:numPr>
              <w:spacing w:afterLines="50" w:after="120"/>
              <w:ind w:leftChars="0"/>
              <w:jc w:val="both"/>
              <w:rPr>
                <w:rFonts w:eastAsia="ＭＳ 明朝"/>
                <w:sz w:val="22"/>
              </w:rPr>
            </w:pPr>
            <w:r w:rsidRPr="00867DBF">
              <w:rPr>
                <w:rFonts w:eastAsia="ＭＳ 明朝"/>
                <w:sz w:val="22"/>
              </w:rPr>
              <w:t>In principle, we think that th</w:t>
            </w:r>
            <w:r>
              <w:rPr>
                <w:rFonts w:eastAsia="ＭＳ 明朝"/>
                <w:sz w:val="22"/>
              </w:rPr>
              <w:t>is</w:t>
            </w:r>
            <w:r w:rsidRPr="00867DBF">
              <w:rPr>
                <w:rFonts w:eastAsia="ＭＳ 明朝"/>
                <w:sz w:val="22"/>
              </w:rPr>
              <w:t xml:space="preserve"> FG </w:t>
            </w:r>
            <w:r>
              <w:rPr>
                <w:rFonts w:eastAsia="ＭＳ 明朝"/>
                <w:sz w:val="22"/>
              </w:rPr>
              <w:t>is</w:t>
            </w:r>
            <w:r w:rsidRPr="00867DBF">
              <w:rPr>
                <w:rFonts w:eastAsia="ＭＳ 明朝"/>
                <w:sz w:val="22"/>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1DEB5A6"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ＭＳ 明朝"/>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f6"/>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f6"/>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f6"/>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f6"/>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ＭＳ 明朝"/>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4E7FE74"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31970F9" w14:textId="77777777" w:rsidR="004C6EB6"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420FC936" w14:textId="77777777" w:rsidR="008A7C2D" w:rsidRDefault="004C6EB6" w:rsidP="009D7A7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ＭＳ 明朝"/>
                <w:sz w:val="22"/>
              </w:rPr>
            </w:pPr>
          </w:p>
        </w:tc>
      </w:tr>
    </w:tbl>
    <w:p w14:paraId="338C0271" w14:textId="77777777" w:rsidR="008A7C2D" w:rsidRDefault="008A7C2D" w:rsidP="001D78ED">
      <w:pPr>
        <w:rPr>
          <w:rFonts w:ascii="Arial" w:eastAsia="Batang" w:hAnsi="Arial"/>
          <w:sz w:val="32"/>
          <w:szCs w:val="32"/>
          <w:lang w:eastAsia="ko-KR"/>
        </w:rPr>
      </w:pPr>
    </w:p>
    <w:p w14:paraId="1D46763B" w14:textId="77777777" w:rsidR="00030D43" w:rsidRDefault="00030D43" w:rsidP="009D7A72">
      <w:pPr>
        <w:spacing w:afterLines="50" w:after="120"/>
        <w:jc w:val="both"/>
        <w:rPr>
          <w:sz w:val="22"/>
        </w:rPr>
      </w:pPr>
      <w:r>
        <w:rPr>
          <w:sz w:val="22"/>
        </w:rPr>
        <w:t>Based on above, following FL proposals are made.</w:t>
      </w:r>
    </w:p>
    <w:p w14:paraId="33326C5B" w14:textId="77777777" w:rsidR="00030D43" w:rsidRPr="00213A02" w:rsidRDefault="00030D43" w:rsidP="00D50326">
      <w:pPr>
        <w:rPr>
          <w:b/>
          <w:bCs/>
          <w:sz w:val="22"/>
        </w:rPr>
      </w:pPr>
      <w:r w:rsidRPr="00213A02">
        <w:rPr>
          <w:b/>
          <w:bCs/>
          <w:sz w:val="22"/>
        </w:rPr>
        <w:t xml:space="preserve">FL proposal </w:t>
      </w:r>
      <w:r>
        <w:rPr>
          <w:b/>
          <w:bCs/>
          <w:sz w:val="22"/>
        </w:rPr>
        <w:t>10</w:t>
      </w:r>
      <w:r w:rsidRPr="00213A02">
        <w:rPr>
          <w:b/>
          <w:bCs/>
          <w:sz w:val="22"/>
        </w:rPr>
        <w:t>:</w:t>
      </w:r>
    </w:p>
    <w:p w14:paraId="3073BE5E" w14:textId="77777777" w:rsidR="005D7E8A" w:rsidRPr="005D7E8A"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lastRenderedPageBreak/>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f6"/>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f6"/>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eastAsia="ko-KR"/>
        </w:rPr>
      </w:pPr>
    </w:p>
    <w:p w14:paraId="2B6EF887" w14:textId="77777777" w:rsidR="00030D43" w:rsidRDefault="00030D4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rPr>
            </w:pPr>
            <w:r>
              <w:rPr>
                <w:rFonts w:hint="eastAsia"/>
                <w:sz w:val="22"/>
              </w:rPr>
              <w:t>C</w:t>
            </w:r>
            <w:r>
              <w:rPr>
                <w:sz w:val="22"/>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rPr>
            </w:pPr>
            <w:r>
              <w:rPr>
                <w:sz w:val="22"/>
              </w:rPr>
              <w:t>Qualcomm</w:t>
            </w:r>
          </w:p>
        </w:tc>
        <w:tc>
          <w:tcPr>
            <w:tcW w:w="4431" w:type="pct"/>
          </w:tcPr>
          <w:p w14:paraId="2F881E41" w14:textId="77777777" w:rsidR="00081215" w:rsidRDefault="00081215" w:rsidP="009D7A72">
            <w:pPr>
              <w:pStyle w:val="aff6"/>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f6"/>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rPr>
            </w:pPr>
            <w:r>
              <w:rPr>
                <w:sz w:val="22"/>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rPr>
            </w:pPr>
            <w:del w:id="1137"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rPr>
            </w:pPr>
            <w:ins w:id="1139" w:author="Ziv-XC Huang (黃玄超)" w:date="2020-05-29T15:25:00Z">
              <w:r>
                <w:rPr>
                  <w:sz w:val="22"/>
                </w:rPr>
                <w:t>We updated our view, as in</w:t>
              </w:r>
            </w:ins>
            <w:ins w:id="1140" w:author="Ziv-XC Huang (黃玄超)" w:date="2020-05-29T15:24:00Z">
              <w:r>
                <w:rPr>
                  <w:sz w:val="22"/>
                </w:rPr>
                <w:t xml:space="preserve"> ED#01, </w:t>
              </w:r>
            </w:ins>
            <w:ins w:id="1141" w:author="Ziv-XC Huang (黃玄超)" w:date="2020-05-29T15:26:00Z">
              <w:r>
                <w:rPr>
                  <w:sz w:val="22"/>
                </w:rPr>
                <w:t xml:space="preserve">we support </w:t>
              </w:r>
              <w:r w:rsidRPr="00C10676">
                <w:rPr>
                  <w:sz w:val="22"/>
                </w:rPr>
                <w:t>FG13-11 covers the case that SRS and DL PRS are on the same band</w:t>
              </w:r>
            </w:ins>
            <w:ins w:id="1142" w:author="Ziv-XC Huang (黃玄超)" w:date="2020-05-29T15:24:00Z">
              <w:r>
                <w:rPr>
                  <w:sz w:val="22"/>
                </w:rPr>
                <w:t>.</w:t>
              </w:r>
            </w:ins>
          </w:p>
          <w:p w14:paraId="0E401608" w14:textId="77777777" w:rsidR="00C10676" w:rsidRPr="00F740AD" w:rsidRDefault="00C10676" w:rsidP="009D7A72">
            <w:pPr>
              <w:spacing w:afterLines="50" w:after="120"/>
              <w:jc w:val="both"/>
              <w:rPr>
                <w:sz w:val="22"/>
              </w:rPr>
            </w:pPr>
            <w:ins w:id="1143" w:author="Ziv-XC Huang (黃玄超)" w:date="2020-05-29T15:26:00Z">
              <w:r>
                <w:rPr>
                  <w:sz w:val="22"/>
                </w:rPr>
                <w:t>For FG</w:t>
              </w:r>
            </w:ins>
            <w:ins w:id="1144" w:author="Ziv-XC Huang (黃玄超)" w:date="2020-05-29T15:27:00Z">
              <w:r>
                <w:rPr>
                  <w:sz w:val="22"/>
                </w:rPr>
                <w:t>13-11a,</w:t>
              </w:r>
            </w:ins>
            <w:ins w:id="1145" w:author="Ziv-XC Huang (黃玄超)" w:date="2020-05-29T15:26:00Z">
              <w:r>
                <w:rPr>
                  <w:sz w:val="22"/>
                </w:rPr>
                <w:t xml:space="preserve"> we propose to change the </w:t>
              </w:r>
            </w:ins>
            <w:ins w:id="1146"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00BE1AC" w14:textId="77777777" w:rsidR="00F572D6" w:rsidRDefault="00F572D6" w:rsidP="009D7A72">
            <w:pPr>
              <w:spacing w:afterLines="50" w:after="120"/>
              <w:jc w:val="both"/>
              <w:rPr>
                <w:sz w:val="22"/>
              </w:rPr>
            </w:pPr>
            <w:r>
              <w:rPr>
                <w:rFonts w:hint="eastAsia"/>
                <w:sz w:val="22"/>
              </w:rPr>
              <w:t>F</w:t>
            </w:r>
            <w:r>
              <w:rPr>
                <w:sz w:val="22"/>
              </w:rPr>
              <w:t xml:space="preserve">urther discussion on type and necessity of “PRS and SRS used for the measurements are in the same band” </w:t>
            </w:r>
            <w:r w:rsidR="000F030F">
              <w:rPr>
                <w:sz w:val="22"/>
              </w:rPr>
              <w:t xml:space="preserve">for 13-11 </w:t>
            </w:r>
            <w:r>
              <w:rPr>
                <w:sz w:val="22"/>
              </w:rPr>
              <w:t>seems necessary.</w:t>
            </w:r>
            <w:r w:rsidR="000F030F">
              <w:rPr>
                <w:sz w:val="22"/>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w:t>
            </w:r>
            <w:r w:rsidR="00DE32DD">
              <w:rPr>
                <w:rFonts w:eastAsiaTheme="minorEastAsia" w:hint="eastAsia"/>
                <w:sz w:val="22"/>
                <w:lang w:eastAsia="zh-CN"/>
              </w:rPr>
              <w:t xml:space="preserve">that </w:t>
            </w:r>
            <w:r w:rsidR="00742E9B">
              <w:rPr>
                <w:rFonts w:eastAsiaTheme="minorEastAsia" w:hint="eastAsia"/>
                <w:sz w:val="22"/>
                <w:lang w:eastAsia="zh-CN"/>
              </w:rPr>
              <w:t>f</w:t>
            </w:r>
            <w:r w:rsidR="00742E9B" w:rsidRPr="00742E9B">
              <w:rPr>
                <w:rFonts w:eastAsiaTheme="minorEastAsia"/>
                <w:sz w:val="22"/>
                <w:lang w:eastAsia="zh-CN"/>
              </w:rPr>
              <w:t>or FG13-11a, change the description “PRS and SRS used for the measurements are in a different band” to “ PRS and SRS used for the measurements may in different bands”</w:t>
            </w:r>
            <w:r w:rsidR="00742E9B">
              <w:rPr>
                <w:rFonts w:eastAsiaTheme="minorEastAsia" w:hint="eastAsia"/>
                <w:sz w:val="22"/>
                <w:lang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w:t>
            </w:r>
            <w:proofErr w:type="spellStart"/>
            <w:r>
              <w:rPr>
                <w:rFonts w:eastAsiaTheme="minorEastAsia"/>
                <w:sz w:val="22"/>
                <w:lang w:eastAsia="zh-CN"/>
              </w:rPr>
              <w:t>AoD</w:t>
            </w:r>
            <w:proofErr w:type="spellEnd"/>
            <w:r>
              <w:rPr>
                <w:rFonts w:eastAsiaTheme="minorEastAsia"/>
                <w:sz w:val="22"/>
                <w:lang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ＭＳ 明朝" w:hAnsi="Arial"/>
          <w:sz w:val="32"/>
          <w:szCs w:val="32"/>
        </w:rPr>
      </w:pPr>
      <w:r>
        <w:rPr>
          <w:sz w:val="22"/>
        </w:rPr>
        <w:t>Based on the above feedbacks, following agreements were made.</w:t>
      </w:r>
    </w:p>
    <w:p w14:paraId="3A35E545" w14:textId="77777777" w:rsidR="00D50326" w:rsidRPr="0056530F" w:rsidRDefault="00D50326" w:rsidP="00D50326">
      <w:pPr>
        <w:spacing w:afterLines="50" w:after="120"/>
        <w:jc w:val="both"/>
        <w:rPr>
          <w:rFonts w:ascii="Times" w:eastAsia="ＭＳ 明朝" w:hAnsi="Times" w:cs="Times"/>
          <w:b/>
          <w:bCs/>
          <w:sz w:val="20"/>
        </w:rPr>
      </w:pPr>
      <w:bookmarkStart w:id="1147" w:name="_Hlk41949348"/>
      <w:r w:rsidRPr="0056530F">
        <w:rPr>
          <w:rFonts w:ascii="Times" w:eastAsia="ＭＳ 明朝"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4FED448" w14:textId="2943CE66" w:rsidR="00D50326" w:rsidRPr="005D7E8A"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eastAsia="ko-KR"/>
        </w:rPr>
      </w:pPr>
    </w:p>
    <w:p w14:paraId="022E6F08"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rPr>
            </w:pPr>
            <w:r>
              <w:rPr>
                <w:sz w:val="22"/>
              </w:rPr>
              <w:t>MTK</w:t>
            </w:r>
          </w:p>
        </w:tc>
        <w:tc>
          <w:tcPr>
            <w:tcW w:w="4431" w:type="pct"/>
          </w:tcPr>
          <w:p w14:paraId="7325663C" w14:textId="4433C3F7"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rPr>
            </w:pPr>
            <w:r>
              <w:rPr>
                <w:sz w:val="22"/>
              </w:rPr>
              <w:t>Qualcomm</w:t>
            </w:r>
          </w:p>
        </w:tc>
        <w:tc>
          <w:tcPr>
            <w:tcW w:w="4431" w:type="pct"/>
          </w:tcPr>
          <w:p w14:paraId="03B07C2C" w14:textId="10154408" w:rsidR="007C6E93" w:rsidRPr="00E061A7" w:rsidRDefault="007C6E93" w:rsidP="00D9670C">
            <w:pPr>
              <w:spacing w:afterLines="50" w:after="120"/>
              <w:jc w:val="both"/>
              <w:rPr>
                <w:sz w:val="22"/>
              </w:rPr>
            </w:pPr>
            <w:r>
              <w:rPr>
                <w:sz w:val="22"/>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762CA74A" w14:textId="44585430"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97A01BD" w14:textId="2AA6A3C4" w:rsidR="00BD44F2" w:rsidRPr="002F10C8" w:rsidRDefault="008137CD" w:rsidP="00BD44F2">
            <w:pPr>
              <w:spacing w:afterLines="50" w:after="120"/>
              <w:jc w:val="both"/>
              <w:rPr>
                <w:rFonts w:eastAsia="ＭＳ 明朝"/>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BB1415F" w14:textId="240908C7" w:rsidR="00B83E53" w:rsidRPr="00B83E53" w:rsidRDefault="00B83E53" w:rsidP="00B83E53">
            <w:pPr>
              <w:spacing w:afterLines="50" w:after="120"/>
              <w:jc w:val="both"/>
              <w:rPr>
                <w:sz w:val="22"/>
              </w:rPr>
            </w:pPr>
            <w:r>
              <w:rPr>
                <w:sz w:val="22"/>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rPr>
            </w:pPr>
            <w:r>
              <w:rPr>
                <w:rFonts w:hint="eastAsia"/>
                <w:sz w:val="22"/>
              </w:rPr>
              <w:t>Q</w:t>
            </w:r>
            <w:r>
              <w:rPr>
                <w:sz w:val="22"/>
              </w:rPr>
              <w:t>ualcomm</w:t>
            </w:r>
          </w:p>
        </w:tc>
        <w:tc>
          <w:tcPr>
            <w:tcW w:w="4431" w:type="pct"/>
          </w:tcPr>
          <w:p w14:paraId="09475F1C" w14:textId="77777777" w:rsidR="00A96C24" w:rsidRPr="00A96C24" w:rsidRDefault="00A96C24" w:rsidP="00A96C24">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rPr>
            </w:pPr>
            <w:r>
              <w:rPr>
                <w:rFonts w:hint="eastAsia"/>
                <w:sz w:val="22"/>
              </w:rPr>
              <w:t>M</w:t>
            </w:r>
            <w:r>
              <w:rPr>
                <w:sz w:val="22"/>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hAnsi="Calibri" w:cs="Calibri"/>
                <w:sz w:val="22"/>
                <w:szCs w:val="22"/>
              </w:rPr>
            </w:pPr>
          </w:p>
        </w:tc>
      </w:tr>
    </w:tbl>
    <w:p w14:paraId="47E39DED" w14:textId="0B78FB84" w:rsidR="00D50326" w:rsidRDefault="00D50326" w:rsidP="00030D43">
      <w:pPr>
        <w:rPr>
          <w:rFonts w:ascii="Arial" w:eastAsia="Batang" w:hAnsi="Arial"/>
          <w:sz w:val="32"/>
          <w:szCs w:val="32"/>
          <w:lang w:eastAsia="ko-KR"/>
        </w:rPr>
      </w:pPr>
    </w:p>
    <w:p w14:paraId="77378F1C" w14:textId="77777777" w:rsidR="00A96C24" w:rsidRPr="00213A02" w:rsidRDefault="00A96C24" w:rsidP="00B3603E">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344C700" w14:textId="0CBFDDE6" w:rsidR="00A96C24" w:rsidRPr="00A96C24" w:rsidRDefault="00A96C24" w:rsidP="00CD2EF2">
      <w:pPr>
        <w:pStyle w:val="aff6"/>
        <w:numPr>
          <w:ilvl w:val="0"/>
          <w:numId w:val="11"/>
        </w:numPr>
        <w:spacing w:afterLines="50" w:after="120"/>
        <w:ind w:leftChars="0"/>
        <w:jc w:val="both"/>
        <w:rPr>
          <w:b/>
          <w:sz w:val="22"/>
          <w:lang w:val="en-US"/>
        </w:rPr>
      </w:pPr>
      <w:r>
        <w:rPr>
          <w:b/>
          <w:sz w:val="22"/>
          <w:lang w:val="en-US"/>
        </w:rPr>
        <w:t xml:space="preserve">FG13-11a is </w:t>
      </w:r>
      <w:r w:rsidR="00CD2EF2">
        <w:rPr>
          <w:b/>
          <w:sz w:val="22"/>
          <w:lang w:val="en-US"/>
        </w:rPr>
        <w:t>updated as below</w:t>
      </w:r>
    </w:p>
    <w:p w14:paraId="6094BBDE" w14:textId="4BEF206D" w:rsidR="00CD2EF2" w:rsidRPr="00CD2EF2" w:rsidRDefault="00A96C24" w:rsidP="00CD2EF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CD2EF2" w14:paraId="04B40E03" w14:textId="77777777" w:rsidTr="00CD2EF2">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F82D7B" w14:textId="77777777" w:rsidR="00CD2EF2" w:rsidRDefault="00CD2EF2">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5AEDB" w14:textId="77777777" w:rsidR="00CD2EF2" w:rsidRDefault="00CD2EF2">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20C56" w14:textId="77777777" w:rsidR="00CD2EF2" w:rsidRDefault="00CD2EF2">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FED9F" w14:textId="77777777" w:rsidR="00CD2EF2" w:rsidRDefault="00CD2EF2">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70ABD74F" w14:textId="77777777" w:rsidR="00CD2EF2" w:rsidRDefault="00CD2EF2">
            <w:pPr>
              <w:keepNext/>
              <w:spacing w:before="100" w:beforeAutospacing="1" w:after="100" w:afterAutospacing="1"/>
              <w:ind w:left="420"/>
            </w:pPr>
            <w:r>
              <w:rPr>
                <w:rFonts w:ascii="Arial" w:hAnsi="Arial" w:cs="Arial"/>
                <w:sz w:val="18"/>
                <w:szCs w:val="18"/>
                <w:lang w:val="en-GB"/>
              </w:rPr>
              <w:t> </w:t>
            </w:r>
          </w:p>
          <w:p w14:paraId="0B6FD6EE" w14:textId="77777777" w:rsidR="00CD2EF2" w:rsidRDefault="00CD2EF2">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5C952B38" w14:textId="77777777" w:rsidR="00CD2EF2" w:rsidRDefault="00CD2EF2">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7FD7A" w14:textId="77777777" w:rsidR="00CD2EF2" w:rsidRDefault="00CD2EF2">
            <w:pPr>
              <w:keepNext/>
              <w:spacing w:before="100" w:beforeAutospacing="1" w:after="100" w:afterAutospacing="1" w:line="20" w:lineRule="atLeast"/>
              <w:jc w:val="center"/>
            </w:pPr>
            <w:r>
              <w:rPr>
                <w:rFonts w:ascii="Arial" w:hAnsi="Arial" w:cs="Arial"/>
                <w:sz w:val="18"/>
                <w:szCs w:val="18"/>
                <w:lang w:val="en-GB"/>
              </w:rPr>
              <w:t>13-4 and 13-8</w:t>
            </w:r>
          </w:p>
        </w:tc>
      </w:tr>
    </w:tbl>
    <w:p w14:paraId="3B55AF4D" w14:textId="23894316" w:rsidR="00D50326" w:rsidRPr="00CD2EF2" w:rsidRDefault="00D50326" w:rsidP="00CD2EF2">
      <w:pPr>
        <w:spacing w:before="100" w:beforeAutospacing="1" w:after="100" w:afterAutospacing="1"/>
      </w:pPr>
    </w:p>
    <w:p w14:paraId="49707084" w14:textId="77777777" w:rsidR="00CD2EF2" w:rsidRPr="00A96C24" w:rsidRDefault="00CD2EF2" w:rsidP="00030D43">
      <w:pPr>
        <w:rPr>
          <w:rFonts w:ascii="Arial" w:eastAsia="Batang" w:hAnsi="Arial"/>
          <w:sz w:val="32"/>
          <w:szCs w:val="32"/>
          <w:lang w:eastAsia="ko-KR"/>
        </w:rPr>
      </w:pPr>
    </w:p>
    <w:tbl>
      <w:tblPr>
        <w:tblStyle w:val="aff4"/>
        <w:tblW w:w="5000" w:type="pct"/>
        <w:tblLook w:val="04A0" w:firstRow="1" w:lastRow="0" w:firstColumn="1" w:lastColumn="0" w:noHBand="0" w:noVBand="1"/>
      </w:tblPr>
      <w:tblGrid>
        <w:gridCol w:w="2547"/>
        <w:gridCol w:w="19833"/>
      </w:tblGrid>
      <w:tr w:rsidR="004A5078" w14:paraId="526BCB50" w14:textId="77777777" w:rsidTr="00CD2EF2">
        <w:tc>
          <w:tcPr>
            <w:tcW w:w="569" w:type="pct"/>
            <w:shd w:val="clear" w:color="auto" w:fill="F2F2F2" w:themeFill="background1" w:themeFillShade="F2"/>
          </w:tcPr>
          <w:p w14:paraId="5D40FF2D" w14:textId="77777777" w:rsidR="004A5078" w:rsidRDefault="004A5078" w:rsidP="00CD2EF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18A51AB" w14:textId="77777777" w:rsidR="004A5078" w:rsidRDefault="004A5078" w:rsidP="00CD2EF2">
            <w:pPr>
              <w:spacing w:afterLines="50" w:after="120"/>
              <w:jc w:val="both"/>
              <w:rPr>
                <w:sz w:val="22"/>
              </w:rPr>
            </w:pPr>
            <w:r>
              <w:rPr>
                <w:rFonts w:hint="eastAsia"/>
                <w:sz w:val="22"/>
              </w:rPr>
              <w:t>C</w:t>
            </w:r>
            <w:r>
              <w:rPr>
                <w:sz w:val="22"/>
              </w:rPr>
              <w:t>omment</w:t>
            </w:r>
          </w:p>
        </w:tc>
      </w:tr>
      <w:tr w:rsidR="004A5078" w:rsidRPr="00B646B2" w14:paraId="2DA742F4" w14:textId="77777777" w:rsidTr="00CD2EF2">
        <w:tc>
          <w:tcPr>
            <w:tcW w:w="569" w:type="pct"/>
          </w:tcPr>
          <w:p w14:paraId="0C638CC4" w14:textId="77777777" w:rsidR="004A5078" w:rsidRPr="00B646B2"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21BE05E"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627B539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30426860"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EAAFE44"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f4"/>
              <w:tblW w:w="0" w:type="auto"/>
              <w:tblLook w:val="04A0" w:firstRow="1" w:lastRow="0" w:firstColumn="1" w:lastColumn="0" w:noHBand="0" w:noVBand="1"/>
            </w:tblPr>
            <w:tblGrid>
              <w:gridCol w:w="19607"/>
            </w:tblGrid>
            <w:tr w:rsidR="004A5078" w14:paraId="1877C8F7" w14:textId="77777777" w:rsidTr="00CD2EF2">
              <w:tc>
                <w:tcPr>
                  <w:tcW w:w="19607" w:type="dxa"/>
                </w:tcPr>
                <w:p w14:paraId="00E97D47" w14:textId="77777777" w:rsidR="004A5078" w:rsidRPr="00E06675" w:rsidRDefault="004A5078" w:rsidP="00CD2EF2">
                  <w:pPr>
                    <w:rPr>
                      <w:rFonts w:ascii="Calibri" w:eastAsia="ＭＳ 明朝" w:hAnsi="Calibri" w:cs="Calibri"/>
                      <w:sz w:val="22"/>
                      <w:szCs w:val="22"/>
                    </w:rPr>
                  </w:pPr>
                  <w:r>
                    <w:rPr>
                      <w:rFonts w:ascii="Calibri" w:hAnsi="Calibri" w:cs="Calibri"/>
                      <w:sz w:val="22"/>
                      <w:szCs w:val="22"/>
                    </w:rPr>
                    <w:lastRenderedPageBreak/>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466559BD"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hen I say it is up to implementation is that if we have two SRS bands and multiple PRS bands, how to pair them is up to UE implementation, and UE may select the pair that is not desired by the network without notifying LMF at all; </w:t>
            </w:r>
            <w:proofErr w:type="spellStart"/>
            <w:r>
              <w:rPr>
                <w:rFonts w:eastAsiaTheme="minorEastAsia"/>
                <w:sz w:val="22"/>
                <w:lang w:eastAsia="zh-CN"/>
              </w:rPr>
              <w:t>howevere</w:t>
            </w:r>
            <w:proofErr w:type="spellEnd"/>
            <w:r>
              <w:rPr>
                <w:rFonts w:eastAsiaTheme="minorEastAsia"/>
                <w:sz w:val="22"/>
                <w:lang w:eastAsia="zh-CN"/>
              </w:rPr>
              <w:t xml:space="preserve"> if we only have single SRS bands, there is only one way of pairing for sure. What confuses me is that which alternative should be adopted?</w:t>
            </w:r>
          </w:p>
          <w:p w14:paraId="39307ADE" w14:textId="77777777" w:rsidR="004A5078" w:rsidRDefault="004A5078" w:rsidP="00CD2EF2">
            <w:pPr>
              <w:pStyle w:val="aff6"/>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13E678A8" w14:textId="77777777" w:rsidR="004A5078" w:rsidRPr="008E29E1" w:rsidRDefault="004A5078" w:rsidP="00CD2EF2">
            <w:pPr>
              <w:pStyle w:val="aff6"/>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0BAF8EFD" w14:textId="77777777" w:rsidR="004A5078" w:rsidRDefault="004A5078" w:rsidP="00CD2EF2">
            <w:pPr>
              <w:spacing w:afterLines="50" w:after="120"/>
              <w:jc w:val="both"/>
              <w:rPr>
                <w:rFonts w:eastAsiaTheme="minorEastAsia"/>
                <w:sz w:val="22"/>
                <w:lang w:eastAsia="zh-CN"/>
              </w:rPr>
            </w:pPr>
          </w:p>
          <w:p w14:paraId="690D3E19"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4A5078" w:rsidRPr="0031657C" w14:paraId="6AC1AEE7" w14:textId="77777777" w:rsidTr="00CD2EF2">
              <w:trPr>
                <w:trHeight w:val="20"/>
              </w:trPr>
              <w:tc>
                <w:tcPr>
                  <w:tcW w:w="1191" w:type="dxa"/>
                  <w:tcBorders>
                    <w:top w:val="single" w:sz="4" w:space="0" w:color="auto"/>
                    <w:left w:val="single" w:sz="4" w:space="0" w:color="auto"/>
                    <w:bottom w:val="single" w:sz="4" w:space="0" w:color="auto"/>
                    <w:right w:val="single" w:sz="4" w:space="0" w:color="auto"/>
                  </w:tcBorders>
                </w:tcPr>
                <w:p w14:paraId="3C143C25" w14:textId="77777777" w:rsidR="004A5078" w:rsidRDefault="004A5078" w:rsidP="00CD2EF2">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F5422F7" w14:textId="77777777" w:rsidR="004A5078" w:rsidRPr="004F67D2" w:rsidRDefault="004A5078" w:rsidP="00CD2EF2">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09CE6188" w14:textId="77777777" w:rsidR="004A5078" w:rsidRPr="004F67D2" w:rsidRDefault="004A5078" w:rsidP="00CD2EF2">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4D80655D" w14:textId="77777777" w:rsidR="004A5078" w:rsidRDefault="004A5078" w:rsidP="00CD2EF2">
                  <w:pPr>
                    <w:pStyle w:val="TAL"/>
                    <w:numPr>
                      <w:ilvl w:val="0"/>
                      <w:numId w:val="218"/>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51BD7B26" w14:textId="77777777" w:rsidR="004A5078" w:rsidRPr="00E06675" w:rsidRDefault="004A5078" w:rsidP="00CD2EF2">
                  <w:pPr>
                    <w:pStyle w:val="TAL"/>
                    <w:ind w:left="420"/>
                    <w:rPr>
                      <w:rFonts w:asciiTheme="majorHAnsi" w:eastAsia="SimSun" w:hAnsiTheme="majorHAnsi" w:cstheme="majorHAnsi"/>
                      <w:szCs w:val="18"/>
                    </w:rPr>
                  </w:pPr>
                </w:p>
                <w:p w14:paraId="6D2A3CE4" w14:textId="77777777" w:rsidR="004A5078" w:rsidRPr="00E06675" w:rsidRDefault="004A5078" w:rsidP="00CD2EF2">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86ED9BD" w14:textId="77777777" w:rsidR="004A5078" w:rsidRPr="00E06675" w:rsidRDefault="004A5078" w:rsidP="00CD2EF2">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1FA3D226" w14:textId="77777777" w:rsidR="004A5078" w:rsidRPr="0031657C" w:rsidRDefault="004A5078" w:rsidP="00CD2EF2">
                  <w:pPr>
                    <w:pStyle w:val="TAL"/>
                    <w:jc w:val="center"/>
                    <w:rPr>
                      <w:highlight w:val="yellow"/>
                      <w:lang w:eastAsia="ja-JP"/>
                    </w:rPr>
                  </w:pPr>
                  <w:r w:rsidRPr="005D7E8A">
                    <w:rPr>
                      <w:lang w:eastAsia="ja-JP"/>
                    </w:rPr>
                    <w:t>13-4 and 13-8</w:t>
                  </w:r>
                </w:p>
              </w:tc>
            </w:tr>
          </w:tbl>
          <w:p w14:paraId="235FCF7A" w14:textId="77777777" w:rsidR="004A5078" w:rsidRPr="00B646B2" w:rsidRDefault="004A5078" w:rsidP="00CD2EF2">
            <w:pPr>
              <w:spacing w:afterLines="50" w:after="120"/>
              <w:jc w:val="both"/>
              <w:rPr>
                <w:rFonts w:eastAsiaTheme="minorEastAsia"/>
                <w:sz w:val="22"/>
                <w:lang w:eastAsia="zh-CN"/>
              </w:rPr>
            </w:pPr>
          </w:p>
        </w:tc>
      </w:tr>
      <w:tr w:rsidR="004A5078" w:rsidRPr="00B646B2" w14:paraId="7054CC20" w14:textId="77777777" w:rsidTr="00CD2EF2">
        <w:tc>
          <w:tcPr>
            <w:tcW w:w="569" w:type="pct"/>
          </w:tcPr>
          <w:p w14:paraId="04C056FF" w14:textId="77777777" w:rsidR="004A5078" w:rsidRDefault="004A5078" w:rsidP="00CD2EF2">
            <w:pPr>
              <w:spacing w:afterLines="50" w:after="120"/>
              <w:jc w:val="both"/>
              <w:rPr>
                <w:rFonts w:eastAsiaTheme="minorEastAsia"/>
                <w:sz w:val="22"/>
                <w:lang w:eastAsia="zh-CN"/>
              </w:rPr>
            </w:pPr>
          </w:p>
        </w:tc>
        <w:tc>
          <w:tcPr>
            <w:tcW w:w="4431" w:type="pct"/>
          </w:tcPr>
          <w:p w14:paraId="61D62BA2" w14:textId="77777777" w:rsidR="004A5078" w:rsidRDefault="004A5078" w:rsidP="00CD2EF2">
            <w:pPr>
              <w:spacing w:afterLines="50" w:after="120"/>
              <w:jc w:val="both"/>
              <w:rPr>
                <w:rFonts w:eastAsiaTheme="minorEastAsia"/>
                <w:sz w:val="22"/>
                <w:lang w:eastAsia="zh-CN"/>
              </w:rPr>
            </w:pPr>
          </w:p>
        </w:tc>
      </w:tr>
    </w:tbl>
    <w:p w14:paraId="717D52DE" w14:textId="4D4C01A1" w:rsidR="008A7C2D" w:rsidRDefault="008A7C2D" w:rsidP="001D78ED">
      <w:pPr>
        <w:rPr>
          <w:rFonts w:ascii="Arial" w:eastAsia="Batang" w:hAnsi="Arial"/>
          <w:sz w:val="32"/>
          <w:szCs w:val="32"/>
          <w:lang w:eastAsia="ko-KR"/>
        </w:rPr>
      </w:pPr>
    </w:p>
    <w:p w14:paraId="340B5493" w14:textId="77777777" w:rsidR="00B3603E" w:rsidRPr="00CE3CCA" w:rsidRDefault="00B3603E" w:rsidP="00B3603E">
      <w:p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highlight w:val="green"/>
        </w:rPr>
        <w:t>A</w:t>
      </w:r>
      <w:r w:rsidRPr="0058327D">
        <w:rPr>
          <w:rFonts w:ascii="Times" w:eastAsia="ＭＳ ゴシック" w:hAnsi="Times" w:cs="Times"/>
          <w:b/>
          <w:sz w:val="20"/>
          <w:szCs w:val="20"/>
          <w:highlight w:val="green"/>
        </w:rPr>
        <w:t>greements</w:t>
      </w:r>
    </w:p>
    <w:p w14:paraId="31B84F24" w14:textId="77777777" w:rsidR="00B3603E" w:rsidRDefault="00B3603E" w:rsidP="00B3603E">
      <w:pPr>
        <w:pStyle w:val="aff6"/>
        <w:numPr>
          <w:ilvl w:val="0"/>
          <w:numId w:val="11"/>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06C0D35A" w14:textId="77777777" w:rsidR="00B3603E" w:rsidRPr="00EA1059" w:rsidRDefault="00B3603E" w:rsidP="00B3603E">
      <w:pPr>
        <w:pStyle w:val="aff6"/>
        <w:numPr>
          <w:ilvl w:val="1"/>
          <w:numId w:val="11"/>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129BBADD" w14:textId="77777777" w:rsidTr="00CD63F3">
        <w:trPr>
          <w:trHeight w:val="20"/>
        </w:trPr>
        <w:tc>
          <w:tcPr>
            <w:tcW w:w="454" w:type="pct"/>
            <w:tcBorders>
              <w:top w:val="single" w:sz="4" w:space="0" w:color="auto"/>
              <w:left w:val="single" w:sz="4" w:space="0" w:color="auto"/>
              <w:bottom w:val="single" w:sz="4" w:space="0" w:color="auto"/>
              <w:right w:val="single" w:sz="4" w:space="0" w:color="auto"/>
            </w:tcBorders>
          </w:tcPr>
          <w:p w14:paraId="2E78CACF" w14:textId="77777777" w:rsidR="00B3603E" w:rsidRDefault="00B3603E" w:rsidP="00CD63F3">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6B0939FE" w14:textId="77777777" w:rsidR="00B3603E" w:rsidRPr="004F67D2" w:rsidRDefault="00B3603E" w:rsidP="00CD63F3">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5C02BA76" w14:textId="77777777" w:rsidR="00B3603E" w:rsidRPr="00EA1059" w:rsidRDefault="00B3603E" w:rsidP="00CD63F3">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6FB81E00" w14:textId="77777777" w:rsidR="00B3603E" w:rsidRPr="00EA1059" w:rsidRDefault="00B3603E" w:rsidP="00B3603E">
            <w:pPr>
              <w:pStyle w:val="TAL"/>
              <w:numPr>
                <w:ilvl w:val="0"/>
                <w:numId w:val="218"/>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0563DDBD" w14:textId="77777777" w:rsidR="00B3603E" w:rsidRPr="00EA1059" w:rsidRDefault="00B3603E" w:rsidP="00CD63F3">
            <w:pPr>
              <w:pStyle w:val="TAL"/>
              <w:ind w:left="420"/>
              <w:rPr>
                <w:rFonts w:asciiTheme="majorHAnsi" w:eastAsia="SimSun" w:hAnsiTheme="majorHAnsi" w:cstheme="majorHAnsi"/>
                <w:szCs w:val="18"/>
              </w:rPr>
            </w:pPr>
          </w:p>
          <w:p w14:paraId="633E5953" w14:textId="77777777" w:rsidR="00B3603E" w:rsidRPr="00EA1059" w:rsidRDefault="00B3603E" w:rsidP="00CD63F3">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69F5B1CC" w14:textId="77777777" w:rsidR="00B3603E" w:rsidRPr="00EA1059" w:rsidRDefault="00B3603E" w:rsidP="00CD63F3">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1B2C77D" w14:textId="77777777" w:rsidR="00B3603E" w:rsidRPr="0031657C" w:rsidRDefault="00B3603E" w:rsidP="00CD63F3">
            <w:pPr>
              <w:pStyle w:val="TAL"/>
              <w:jc w:val="center"/>
              <w:rPr>
                <w:highlight w:val="yellow"/>
                <w:lang w:eastAsia="ja-JP"/>
              </w:rPr>
            </w:pPr>
            <w:r w:rsidRPr="005D7E8A">
              <w:rPr>
                <w:lang w:eastAsia="ja-JP"/>
              </w:rPr>
              <w:t>13-4 and 13-8</w:t>
            </w:r>
          </w:p>
        </w:tc>
      </w:tr>
    </w:tbl>
    <w:p w14:paraId="7B5C6974" w14:textId="77777777" w:rsidR="00B3603E" w:rsidRPr="001C34FB" w:rsidRDefault="00B3603E" w:rsidP="00B3603E">
      <w:pPr>
        <w:spacing w:afterLines="50" w:after="120"/>
        <w:jc w:val="both"/>
        <w:rPr>
          <w:rFonts w:ascii="Times" w:eastAsia="ＭＳ ゴシック" w:hAnsi="Times" w:cs="Times"/>
          <w:b/>
          <w:sz w:val="20"/>
          <w:szCs w:val="20"/>
        </w:rPr>
      </w:pPr>
    </w:p>
    <w:p w14:paraId="77E766C2" w14:textId="035E288D" w:rsidR="00B3603E" w:rsidRDefault="00B3603E" w:rsidP="001D78ED">
      <w:pPr>
        <w:rPr>
          <w:rFonts w:ascii="Arial" w:eastAsia="Batang" w:hAnsi="Arial"/>
          <w:sz w:val="32"/>
          <w:szCs w:val="32"/>
          <w:lang w:eastAsia="ko-KR"/>
        </w:rPr>
      </w:pPr>
    </w:p>
    <w:p w14:paraId="18A0F0C5" w14:textId="77777777" w:rsidR="00B3603E" w:rsidRPr="00213A02" w:rsidRDefault="00B3603E" w:rsidP="00B3603E">
      <w:pPr>
        <w:pStyle w:val="30"/>
        <w:rPr>
          <w:b/>
          <w:bCs/>
          <w:sz w:val="22"/>
          <w:lang w:val="en-US"/>
        </w:rPr>
      </w:pPr>
      <w:bookmarkStart w:id="1148" w:name="_Hlk42263002"/>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74DAC301" w14:textId="77777777" w:rsidR="00B3603E" w:rsidRPr="00CD2EF2" w:rsidRDefault="00B3603E" w:rsidP="00B3603E">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bookmarkEnd w:id="1148"/>
    <w:p w14:paraId="4E46574E" w14:textId="7B901A02" w:rsidR="00B3603E" w:rsidRDefault="00B3603E" w:rsidP="001D78ED">
      <w:pPr>
        <w:rPr>
          <w:rFonts w:ascii="Arial" w:eastAsia="Batang" w:hAnsi="Arial"/>
          <w:sz w:val="32"/>
          <w:szCs w:val="32"/>
          <w:lang w:eastAsia="ko-KR"/>
        </w:rPr>
      </w:pPr>
    </w:p>
    <w:tbl>
      <w:tblPr>
        <w:tblStyle w:val="aff4"/>
        <w:tblW w:w="5000" w:type="pct"/>
        <w:tblLook w:val="04A0" w:firstRow="1" w:lastRow="0" w:firstColumn="1" w:lastColumn="0" w:noHBand="0" w:noVBand="1"/>
      </w:tblPr>
      <w:tblGrid>
        <w:gridCol w:w="2547"/>
        <w:gridCol w:w="19833"/>
      </w:tblGrid>
      <w:tr w:rsidR="004753A5" w:rsidRPr="004753A5" w14:paraId="5DF6A34D" w14:textId="77777777" w:rsidTr="00CD63F3">
        <w:tc>
          <w:tcPr>
            <w:tcW w:w="569" w:type="pct"/>
            <w:shd w:val="clear" w:color="auto" w:fill="F2F2F2" w:themeFill="background1" w:themeFillShade="F2"/>
          </w:tcPr>
          <w:p w14:paraId="4F6862B2"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729F2260"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6ED3121" w14:textId="77777777" w:rsidTr="00CD63F3">
        <w:tc>
          <w:tcPr>
            <w:tcW w:w="569" w:type="pct"/>
          </w:tcPr>
          <w:p w14:paraId="59E3A680"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516263EA"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0D775B10" w14:textId="469FDB67" w:rsidR="004753A5" w:rsidRPr="004753A5" w:rsidRDefault="004753A5" w:rsidP="004753A5">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4753A5" w:rsidRPr="004753A5" w14:paraId="6273CCF8" w14:textId="77777777" w:rsidTr="00CD63F3">
        <w:tc>
          <w:tcPr>
            <w:tcW w:w="569" w:type="pct"/>
          </w:tcPr>
          <w:p w14:paraId="4482A14B" w14:textId="457D125F" w:rsidR="004753A5"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6272A012" w14:textId="66F0A917" w:rsidR="00A95178"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DF1DFD" w:rsidRPr="00A93938" w14:paraId="1838E964" w14:textId="77777777" w:rsidTr="00DF1DFD">
        <w:tc>
          <w:tcPr>
            <w:tcW w:w="569" w:type="pct"/>
          </w:tcPr>
          <w:p w14:paraId="52F7D3BC" w14:textId="77777777" w:rsidR="00DF1DFD" w:rsidRPr="00A93938" w:rsidRDefault="00DF1DFD"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882AD24" w14:textId="3BAE0A9A" w:rsidR="00DF1DFD" w:rsidRPr="00A93938" w:rsidRDefault="00C3080F" w:rsidP="00DF1DF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E7511E" w:rsidRPr="00A93938" w14:paraId="7FA555B7" w14:textId="77777777" w:rsidTr="00DF1DFD">
        <w:tc>
          <w:tcPr>
            <w:tcW w:w="569" w:type="pct"/>
          </w:tcPr>
          <w:p w14:paraId="34A9E6D5" w14:textId="04D63ACE" w:rsidR="00E7511E" w:rsidRPr="00E7511E" w:rsidRDefault="00E7511E"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750944E7" w14:textId="299AA4EA" w:rsidR="00E7511E" w:rsidRPr="00E7511E" w:rsidRDefault="00E7511E" w:rsidP="00DF1DFD">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6242B44A" w14:textId="77777777" w:rsidR="00B3603E" w:rsidRPr="00DF1DFD" w:rsidRDefault="00B3603E" w:rsidP="001D78ED">
      <w:pPr>
        <w:rPr>
          <w:rFonts w:ascii="Arial" w:eastAsia="Batang" w:hAnsi="Arial"/>
          <w:sz w:val="32"/>
          <w:szCs w:val="32"/>
          <w:lang w:eastAsia="ko-KR"/>
        </w:rPr>
      </w:pPr>
    </w:p>
    <w:p w14:paraId="6FE10BC7" w14:textId="77777777" w:rsidR="00030D43" w:rsidRPr="00C45D37" w:rsidRDefault="00030D43" w:rsidP="001D78ED">
      <w:pPr>
        <w:rPr>
          <w:rFonts w:ascii="Arial" w:eastAsia="Batang" w:hAnsi="Arial"/>
          <w:sz w:val="32"/>
          <w:szCs w:val="32"/>
          <w:lang w:eastAsia="ko-KR"/>
        </w:rPr>
      </w:pPr>
    </w:p>
    <w:p w14:paraId="278DB852" w14:textId="77777777"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lastRenderedPageBreak/>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rPr>
      </w:pPr>
    </w:p>
    <w:p w14:paraId="05CF015C"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6CDB2F7A" w14:textId="77777777" w:rsidR="008A7C2D" w:rsidRPr="00C21C86" w:rsidRDefault="00C21C86" w:rsidP="009D7A72">
            <w:pPr>
              <w:numPr>
                <w:ilvl w:val="1"/>
                <w:numId w:val="11"/>
              </w:numPr>
              <w:spacing w:afterLines="50" w:after="120"/>
              <w:jc w:val="both"/>
              <w:rPr>
                <w:rFonts w:eastAsia="ＭＳ 明朝"/>
                <w:sz w:val="22"/>
              </w:rPr>
            </w:pPr>
            <w:r w:rsidRPr="00C21C86">
              <w:rPr>
                <w:rFonts w:eastAsia="ＭＳ 明朝"/>
                <w:sz w:val="22"/>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DB0043C"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349F2FC3"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40E10">
              <w:rPr>
                <w:rFonts w:eastAsia="ＭＳ 明朝"/>
                <w:sz w:val="22"/>
              </w:rPr>
              <w:t>13-2 and 13-3</w:t>
            </w:r>
          </w:p>
          <w:p w14:paraId="59F82DFF" w14:textId="3C848526" w:rsidR="008A7C2D"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proofErr w:type="spellStart"/>
            <w:r w:rsidR="008137CD">
              <w:rPr>
                <w:rFonts w:eastAsia="ＭＳ 明朝"/>
                <w:sz w:val="22"/>
              </w:rPr>
              <w:t>ignalling</w:t>
            </w:r>
            <w:proofErr w:type="spellEnd"/>
            <w:r w:rsidRPr="00D40E10">
              <w:rPr>
                <w:rFonts w:eastAsia="ＭＳ 明朝"/>
                <w:sz w:val="22"/>
              </w:rPr>
              <w:t xml:space="preserve">: Per </w:t>
            </w:r>
            <w:r>
              <w:rPr>
                <w:rFonts w:eastAsia="ＭＳ 明朝"/>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9F6AE82"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1" w:author="AlexM - Qualcomm" w:date="2020-05-14T14:24:00Z">
                    <w:r>
                      <w:rPr>
                        <w:bCs/>
                        <w:highlight w:val="yellow"/>
                      </w:rPr>
                      <w:t>N/A</w:t>
                    </w:r>
                  </w:ins>
                  <w:del w:id="1152"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ＭＳ 明朝"/>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2FDE34A"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4"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5"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6"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5602A4C1" w14:textId="4B3AE3DD" w:rsidR="00A82038" w:rsidRPr="00DF4B95" w:rsidRDefault="00A82038" w:rsidP="00A82038">
                  <w:pPr>
                    <w:pStyle w:val="TAL"/>
                    <w:ind w:left="360"/>
                    <w:rPr>
                      <w:ins w:id="1159" w:author="Intel User" w:date="2020-05-06T18:47:00Z"/>
                      <w:rFonts w:asciiTheme="majorHAnsi" w:eastAsia="SimSun" w:hAnsiTheme="majorHAnsi" w:cstheme="majorHAnsi"/>
                      <w:szCs w:val="18"/>
                    </w:rPr>
                  </w:pPr>
                  <w:ins w:id="116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1" w:author="Intel User" w:date="2020-05-06T18:49:00Z">
                    <w:r w:rsidRPr="00DF4B95">
                      <w:rPr>
                        <w:lang w:eastAsia="ja-JP"/>
                      </w:rPr>
                      <w:t>13-2</w:t>
                    </w:r>
                  </w:ins>
                  <w:r>
                    <w:rPr>
                      <w:lang w:eastAsia="ja-JP"/>
                    </w:rPr>
                    <w:t xml:space="preserve"> and</w:t>
                  </w:r>
                  <w:ins w:id="1162"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0"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ＭＳ 明朝"/>
                <w:sz w:val="22"/>
              </w:rPr>
            </w:pPr>
          </w:p>
        </w:tc>
      </w:tr>
    </w:tbl>
    <w:p w14:paraId="75467E9F" w14:textId="77777777" w:rsidR="008A7C2D" w:rsidRDefault="008A7C2D" w:rsidP="001D78ED">
      <w:pPr>
        <w:rPr>
          <w:rFonts w:ascii="Arial" w:eastAsia="Batang" w:hAnsi="Arial"/>
          <w:sz w:val="32"/>
          <w:szCs w:val="32"/>
          <w:lang w:eastAsia="ko-KR"/>
        </w:rPr>
      </w:pPr>
    </w:p>
    <w:p w14:paraId="2C74A1E8" w14:textId="77777777" w:rsidR="00C75598" w:rsidRDefault="00C75598" w:rsidP="009D7A72">
      <w:pPr>
        <w:spacing w:afterLines="50" w:after="120"/>
        <w:jc w:val="both"/>
        <w:rPr>
          <w:sz w:val="22"/>
        </w:rPr>
      </w:pPr>
      <w:r>
        <w:rPr>
          <w:sz w:val="22"/>
        </w:rPr>
        <w:t>Based on above, following FL proposals are made.</w:t>
      </w:r>
    </w:p>
    <w:p w14:paraId="11741CC6" w14:textId="77777777" w:rsidR="00C75598" w:rsidRPr="00213A02" w:rsidRDefault="00C75598" w:rsidP="00B3603E">
      <w:pPr>
        <w:rPr>
          <w:b/>
          <w:bCs/>
          <w:sz w:val="22"/>
        </w:rPr>
      </w:pPr>
      <w:r w:rsidRPr="00213A02">
        <w:rPr>
          <w:b/>
          <w:bCs/>
          <w:sz w:val="22"/>
        </w:rPr>
        <w:t xml:space="preserve">FL proposal </w:t>
      </w:r>
      <w:r>
        <w:rPr>
          <w:b/>
          <w:bCs/>
          <w:sz w:val="22"/>
        </w:rPr>
        <w:t>11</w:t>
      </w:r>
      <w:r w:rsidRPr="00213A02">
        <w:rPr>
          <w:b/>
          <w:bCs/>
          <w:sz w:val="22"/>
        </w:rPr>
        <w:t>:</w:t>
      </w:r>
    </w:p>
    <w:p w14:paraId="2E808317" w14:textId="77777777" w:rsidR="00C75598" w:rsidRPr="00377E1F" w:rsidRDefault="00C7559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1"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2"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7" w:author="Harada Hiroki" w:date="2020-05-24T16:29:00Z">
              <w:r w:rsidRPr="00C75598" w:rsidDel="00C75598">
                <w:rPr>
                  <w:bCs/>
                </w:rPr>
                <w:delText>[</w:delText>
              </w:r>
            </w:del>
            <w:r w:rsidRPr="00C75598">
              <w:rPr>
                <w:bCs/>
              </w:rPr>
              <w:t>N/A</w:t>
            </w:r>
            <w:del w:id="1178"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eastAsia="ko-KR"/>
        </w:rPr>
      </w:pPr>
    </w:p>
    <w:p w14:paraId="2C773507" w14:textId="77777777" w:rsidR="00C75598" w:rsidRDefault="00C7559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rPr>
            </w:pPr>
            <w:r>
              <w:rPr>
                <w:rFonts w:hint="eastAsia"/>
                <w:sz w:val="22"/>
              </w:rPr>
              <w:t>C</w:t>
            </w:r>
            <w:r>
              <w:rPr>
                <w:sz w:val="22"/>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rPr>
            </w:pPr>
            <w:r>
              <w:rPr>
                <w:sz w:val="22"/>
              </w:rPr>
              <w:t>Nokia, NSB</w:t>
            </w:r>
          </w:p>
        </w:tc>
        <w:tc>
          <w:tcPr>
            <w:tcW w:w="4431" w:type="pct"/>
          </w:tcPr>
          <w:p w14:paraId="10E6C65A" w14:textId="77777777" w:rsidR="00C75598"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rPr>
            </w:pPr>
            <w:r>
              <w:rPr>
                <w:rFonts w:hint="eastAsia"/>
                <w:sz w:val="22"/>
              </w:rPr>
              <w:t>M</w:t>
            </w:r>
            <w:r>
              <w:rPr>
                <w:sz w:val="22"/>
              </w:rPr>
              <w:t>oderator (NTT DOCOMO)</w:t>
            </w:r>
          </w:p>
        </w:tc>
        <w:tc>
          <w:tcPr>
            <w:tcW w:w="4431" w:type="pct"/>
          </w:tcPr>
          <w:p w14:paraId="3A60CC0C" w14:textId="77777777" w:rsidR="00C75598" w:rsidRDefault="000F030F"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rPr>
            </w:pPr>
            <w:r>
              <w:rPr>
                <w:rFonts w:eastAsiaTheme="minorEastAsia" w:hint="eastAsia"/>
                <w:sz w:val="22"/>
                <w:lang w:eastAsia="zh-CN"/>
              </w:rPr>
              <w:t>H</w:t>
            </w:r>
            <w:r>
              <w:rPr>
                <w:rFonts w:eastAsiaTheme="minorEastAsia"/>
                <w:sz w:val="22"/>
                <w:lang w:eastAsia="zh-CN"/>
              </w:rPr>
              <w:t>uawei/HiSilicon</w:t>
            </w:r>
          </w:p>
        </w:tc>
        <w:tc>
          <w:tcPr>
            <w:tcW w:w="4431" w:type="pct"/>
          </w:tcPr>
          <w:p w14:paraId="38B3DDC4" w14:textId="2D630153" w:rsidR="00B646B2" w:rsidRPr="00F740AD" w:rsidRDefault="00B646B2" w:rsidP="00B646B2">
            <w:pPr>
              <w:spacing w:afterLines="50" w:after="120"/>
              <w:jc w:val="both"/>
              <w:rPr>
                <w:sz w:val="22"/>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74F42267" w14:textId="1BCF177A" w:rsidR="00BD44F2" w:rsidRPr="00F740AD" w:rsidRDefault="00BD44F2" w:rsidP="00BD44F2">
            <w:pPr>
              <w:spacing w:afterLines="50" w:after="120"/>
              <w:jc w:val="both"/>
              <w:rPr>
                <w:sz w:val="22"/>
              </w:rPr>
            </w:pPr>
            <w:r>
              <w:rPr>
                <w:rFonts w:eastAsiaTheme="minorEastAsia"/>
                <w:sz w:val="22"/>
                <w:lang w:eastAsia="zh-CN"/>
              </w:rPr>
              <w:t xml:space="preserve">Explanation from Huawei/HiSi above is fine, but in that case it would be enough to be Per UE with </w:t>
            </w:r>
            <w:proofErr w:type="spellStart"/>
            <w:r>
              <w:rPr>
                <w:rFonts w:eastAsiaTheme="minorEastAsia"/>
                <w:sz w:val="22"/>
                <w:lang w:eastAsia="zh-CN"/>
              </w:rPr>
              <w:t>FRx</w:t>
            </w:r>
            <w:proofErr w:type="spellEnd"/>
            <w:r>
              <w:rPr>
                <w:rFonts w:eastAsiaTheme="minorEastAsia"/>
                <w:sz w:val="22"/>
                <w:lang w:eastAsia="zh-CN"/>
              </w:rPr>
              <w:t xml:space="preserve">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6137D23D" w14:textId="77777777" w:rsidR="00642B0D" w:rsidRDefault="00642B0D" w:rsidP="00BD44F2">
            <w:pPr>
              <w:spacing w:afterLines="50" w:after="120"/>
              <w:jc w:val="both"/>
              <w:rPr>
                <w:rFonts w:eastAsiaTheme="minorEastAsia"/>
                <w:sz w:val="22"/>
                <w:lang w:eastAsia="zh-CN"/>
              </w:rPr>
            </w:pPr>
            <w:r>
              <w:rPr>
                <w:rFonts w:eastAsiaTheme="minorEastAsia"/>
                <w:sz w:val="22"/>
                <w:lang w:eastAsia="zh-CN"/>
              </w:rPr>
              <w:t>We support per UE with FR differentiation.</w:t>
            </w:r>
          </w:p>
          <w:p w14:paraId="20B65B62" w14:textId="1A26592F" w:rsidR="00642B0D" w:rsidRDefault="00642B0D" w:rsidP="00BD44F2">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proofErr w:type="spellStart"/>
            <w:r w:rsidR="008137CD">
              <w:rPr>
                <w:rFonts w:eastAsiaTheme="minorEastAsia"/>
                <w:sz w:val="22"/>
                <w:lang w:eastAsia="zh-CN"/>
              </w:rPr>
              <w:t>ignallin</w:t>
            </w:r>
            <w:proofErr w:type="spellEnd"/>
            <w:r>
              <w:rPr>
                <w:rFonts w:eastAsiaTheme="minorEastAsia"/>
                <w:sz w:val="22"/>
                <w:lang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1" w:type="pct"/>
          </w:tcPr>
          <w:p w14:paraId="44322BDC" w14:textId="2EEFEC09" w:rsidR="002E2DDA" w:rsidRDefault="002E2DDA" w:rsidP="002E2DDA">
            <w:pPr>
              <w:spacing w:afterLines="50" w:after="120"/>
              <w:jc w:val="both"/>
              <w:rPr>
                <w:rFonts w:eastAsiaTheme="minorEastAsia"/>
                <w:sz w:val="22"/>
                <w:lang w:eastAsia="zh-CN"/>
              </w:rPr>
            </w:pPr>
            <w:r>
              <w:rPr>
                <w:rFonts w:eastAsia="ＭＳ 明朝" w:hint="eastAsia"/>
                <w:sz w:val="22"/>
              </w:rPr>
              <w:t>S</w:t>
            </w:r>
            <w:r>
              <w:rPr>
                <w:rFonts w:eastAsia="ＭＳ 明朝"/>
                <w:sz w:val="22"/>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ＭＳ 明朝"/>
                <w:sz w:val="22"/>
              </w:rPr>
            </w:pPr>
            <w:r>
              <w:rPr>
                <w:rFonts w:eastAsia="ＭＳ 明朝"/>
                <w:sz w:val="22"/>
              </w:rPr>
              <w:t>Nokia/NSB</w:t>
            </w:r>
          </w:p>
        </w:tc>
        <w:tc>
          <w:tcPr>
            <w:tcW w:w="4431" w:type="pct"/>
          </w:tcPr>
          <w:p w14:paraId="561FC592" w14:textId="10C68E1D" w:rsidR="00501811" w:rsidRDefault="00501811" w:rsidP="002E2DDA">
            <w:pPr>
              <w:spacing w:afterLines="50" w:after="120"/>
              <w:jc w:val="both"/>
              <w:rPr>
                <w:rFonts w:eastAsia="ＭＳ 明朝"/>
                <w:sz w:val="22"/>
              </w:rPr>
            </w:pPr>
            <w:r>
              <w:rPr>
                <w:rFonts w:eastAsia="ＭＳ 明朝"/>
                <w:sz w:val="22"/>
              </w:rPr>
              <w:t xml:space="preserve">We support per UE with </w:t>
            </w:r>
            <w:proofErr w:type="spellStart"/>
            <w:r>
              <w:rPr>
                <w:rFonts w:eastAsia="ＭＳ 明朝"/>
                <w:sz w:val="22"/>
              </w:rPr>
              <w:t>FRx</w:t>
            </w:r>
            <w:proofErr w:type="spellEnd"/>
            <w:r>
              <w:rPr>
                <w:rFonts w:eastAsia="ＭＳ 明朝"/>
                <w:sz w:val="22"/>
              </w:rPr>
              <w:t xml:space="preserve"> differentiation</w:t>
            </w:r>
          </w:p>
        </w:tc>
      </w:tr>
    </w:tbl>
    <w:p w14:paraId="1B822D19" w14:textId="35895BB5" w:rsidR="00C75598" w:rsidRPr="00213A02" w:rsidRDefault="00C75598" w:rsidP="009D7A72">
      <w:pPr>
        <w:spacing w:afterLines="50" w:after="120"/>
        <w:jc w:val="both"/>
        <w:rPr>
          <w:sz w:val="22"/>
        </w:rPr>
      </w:pPr>
    </w:p>
    <w:p w14:paraId="4AF921DC" w14:textId="77777777" w:rsidR="00B3603E" w:rsidRPr="00AA3623"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t>Agreements:</w:t>
      </w:r>
    </w:p>
    <w:p w14:paraId="5294D43B"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ＭＳ ゴシック" w:hAnsi="Times" w:cs="Times"/>
          <w:b/>
          <w:sz w:val="20"/>
          <w:szCs w:val="20"/>
        </w:rPr>
        <w:t>Type of FG13-13 is “Per band”</w:t>
      </w:r>
    </w:p>
    <w:p w14:paraId="6C08D7C5" w14:textId="77777777" w:rsidR="00C75598" w:rsidRPr="00B3603E"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eastAsia="ko-KR"/>
        </w:rPr>
      </w:pPr>
    </w:p>
    <w:p w14:paraId="088B5F68" w14:textId="77777777" w:rsidR="00C75598" w:rsidRPr="00C75598" w:rsidRDefault="00C75598" w:rsidP="001D78ED">
      <w:pPr>
        <w:rPr>
          <w:rFonts w:ascii="Arial" w:eastAsia="Batang" w:hAnsi="Arial"/>
          <w:sz w:val="32"/>
          <w:szCs w:val="32"/>
          <w:lang w:eastAsia="ko-KR"/>
        </w:rPr>
      </w:pPr>
    </w:p>
    <w:p w14:paraId="65D7DE50" w14:textId="77777777" w:rsidR="00715EEE" w:rsidRDefault="00715EEE" w:rsidP="001D78ED">
      <w:pPr>
        <w:rPr>
          <w:rFonts w:ascii="Arial" w:eastAsia="Batang" w:hAnsi="Arial"/>
          <w:sz w:val="32"/>
          <w:szCs w:val="32"/>
          <w:lang w:eastAsia="ko-KR"/>
        </w:rPr>
      </w:pPr>
    </w:p>
    <w:p w14:paraId="2578927C" w14:textId="4C382C5A" w:rsidR="00715EEE" w:rsidRPr="001D78ED" w:rsidRDefault="00715EEE" w:rsidP="008137CD">
      <w:pPr>
        <w:pStyle w:val="2"/>
        <w:numPr>
          <w:ilvl w:val="1"/>
          <w:numId w:val="151"/>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rPr>
      </w:pPr>
    </w:p>
    <w:p w14:paraId="3E8F1C47" w14:textId="77777777" w:rsidR="00715EEE" w:rsidRDefault="00715EEE"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14</w:t>
            </w:r>
          </w:p>
          <w:p w14:paraId="0363091E" w14:textId="77777777" w:rsidR="00715EEE" w:rsidRPr="00C21C86" w:rsidRDefault="00C21C86" w:rsidP="009D7A72">
            <w:pPr>
              <w:numPr>
                <w:ilvl w:val="1"/>
                <w:numId w:val="11"/>
              </w:numPr>
              <w:spacing w:afterLines="50" w:after="120"/>
              <w:jc w:val="both"/>
              <w:rPr>
                <w:rFonts w:eastAsia="ＭＳ 明朝"/>
                <w:sz w:val="22"/>
              </w:rPr>
            </w:pPr>
            <w:r w:rsidRPr="00C21C86">
              <w:rPr>
                <w:rFonts w:eastAsia="ＭＳ 明朝"/>
                <w:sz w:val="22"/>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06C4C72"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45BD736D"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bookmarkStart w:id="1179" w:name="_Hlk40750581"/>
            <w:r w:rsidRPr="00D40E10">
              <w:rPr>
                <w:rFonts w:eastAsia="ＭＳ 明朝"/>
                <w:sz w:val="22"/>
              </w:rPr>
              <w:t>13-2, 13-4, 13-8</w:t>
            </w:r>
            <w:bookmarkEnd w:id="1179"/>
          </w:p>
          <w:p w14:paraId="1001F76A" w14:textId="56FE3066" w:rsidR="00715EEE"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proofErr w:type="spellStart"/>
            <w:r w:rsidR="008137CD">
              <w:rPr>
                <w:rFonts w:eastAsia="ＭＳ 明朝"/>
                <w:sz w:val="22"/>
              </w:rPr>
              <w:t>ignalling</w:t>
            </w:r>
            <w:proofErr w:type="spellEnd"/>
            <w:r w:rsidRPr="00D40E10">
              <w:rPr>
                <w:rFonts w:eastAsia="ＭＳ 明朝"/>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7EE9E6D"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2" w:author="AlexM - Qualcomm" w:date="2020-05-14T14:24:00Z">
                    <w:r>
                      <w:rPr>
                        <w:bCs/>
                        <w:highlight w:val="yellow"/>
                      </w:rPr>
                      <w:t>N/A</w:t>
                    </w:r>
                  </w:ins>
                  <w:del w:id="1183"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ＭＳ 明朝"/>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9290E4C"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5"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6"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7" w:author="Intel User" w:date="2020-05-06T18:48:00Z"/>
                      <w:rFonts w:asciiTheme="majorHAnsi" w:eastAsia="SimSun" w:hAnsiTheme="majorHAnsi" w:cstheme="majorHAnsi"/>
                      <w:szCs w:val="18"/>
                    </w:rPr>
                  </w:pPr>
                  <w:ins w:id="1188"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9" w:author="Intel User" w:date="2020-05-06T18:49:00Z">
                    <w:r w:rsidRPr="00DF4B95">
                      <w:rPr>
                        <w:rFonts w:asciiTheme="majorHAnsi" w:eastAsia="SimSun" w:hAnsiTheme="majorHAnsi" w:cstheme="majorHAnsi"/>
                        <w:szCs w:val="18"/>
                      </w:rPr>
                      <w:t>ulti</w:t>
                    </w:r>
                  </w:ins>
                  <w:ins w:id="1190"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1"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2" w:author="Intel User" w:date="2020-05-06T18:47:00Z"/>
                      <w:rFonts w:asciiTheme="majorHAnsi" w:eastAsia="SimSun" w:hAnsiTheme="majorHAnsi" w:cstheme="majorHAnsi"/>
                      <w:szCs w:val="18"/>
                    </w:rPr>
                  </w:pPr>
                  <w:ins w:id="119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4" w:author="Intel User" w:date="2020-05-06T18:49:00Z">
                    <w:r w:rsidRPr="00DF4B95">
                      <w:rPr>
                        <w:lang w:eastAsia="ja-JP"/>
                      </w:rPr>
                      <w:t>13-2, 13-4</w:t>
                    </w:r>
                  </w:ins>
                  <w:r>
                    <w:rPr>
                      <w:lang w:eastAsia="ja-JP"/>
                    </w:rPr>
                    <w:t xml:space="preserve"> and</w:t>
                  </w:r>
                  <w:ins w:id="1195" w:author="Intel User" w:date="2020-05-06T18:49:00Z">
                    <w:r w:rsidRPr="00DF4B95">
                      <w:rPr>
                        <w:lang w:eastAsia="ja-JP"/>
                      </w:rPr>
                      <w:t xml:space="preserve"> 13</w:t>
                    </w:r>
                  </w:ins>
                  <w:ins w:id="1196"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4"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ＭＳ 明朝"/>
                <w:sz w:val="22"/>
              </w:rPr>
            </w:pPr>
          </w:p>
        </w:tc>
      </w:tr>
    </w:tbl>
    <w:p w14:paraId="3FB20A98" w14:textId="77777777" w:rsidR="00715EEE" w:rsidRDefault="00715EEE" w:rsidP="001D78ED">
      <w:pPr>
        <w:rPr>
          <w:rFonts w:ascii="Arial" w:eastAsia="Batang" w:hAnsi="Arial"/>
          <w:sz w:val="32"/>
          <w:szCs w:val="32"/>
          <w:lang w:eastAsia="ko-KR"/>
        </w:rPr>
      </w:pPr>
    </w:p>
    <w:p w14:paraId="2C4D3B44" w14:textId="77777777" w:rsidR="00D50C4F" w:rsidRDefault="00D50C4F" w:rsidP="009D7A72">
      <w:pPr>
        <w:spacing w:afterLines="50" w:after="120"/>
        <w:jc w:val="both"/>
        <w:rPr>
          <w:sz w:val="22"/>
        </w:rPr>
      </w:pPr>
      <w:r>
        <w:rPr>
          <w:sz w:val="22"/>
        </w:rPr>
        <w:t>Based on above, following FL proposals are made.</w:t>
      </w:r>
    </w:p>
    <w:p w14:paraId="29E77593" w14:textId="77777777" w:rsidR="00D50C4F" w:rsidRPr="00213A02" w:rsidRDefault="00D50C4F" w:rsidP="00B3603E">
      <w:pPr>
        <w:rPr>
          <w:b/>
          <w:bCs/>
          <w:sz w:val="22"/>
        </w:rPr>
      </w:pPr>
      <w:r w:rsidRPr="00213A02">
        <w:rPr>
          <w:b/>
          <w:bCs/>
          <w:sz w:val="22"/>
        </w:rPr>
        <w:t xml:space="preserve">FL proposal </w:t>
      </w:r>
      <w:r>
        <w:rPr>
          <w:b/>
          <w:bCs/>
          <w:sz w:val="22"/>
        </w:rPr>
        <w:t>12</w:t>
      </w:r>
      <w:r w:rsidRPr="00213A02">
        <w:rPr>
          <w:b/>
          <w:bCs/>
          <w:sz w:val="22"/>
        </w:rPr>
        <w:t>:</w:t>
      </w:r>
    </w:p>
    <w:p w14:paraId="2F964206" w14:textId="77777777" w:rsidR="00D50C4F" w:rsidRPr="00377E1F" w:rsidRDefault="00D50C4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5"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6"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1" w:author="Harada Hiroki" w:date="2020-05-24T16:31:00Z">
              <w:r w:rsidRPr="00D50C4F" w:rsidDel="00D50C4F">
                <w:rPr>
                  <w:bCs/>
                </w:rPr>
                <w:delText>[</w:delText>
              </w:r>
            </w:del>
            <w:r w:rsidRPr="00D50C4F">
              <w:rPr>
                <w:bCs/>
              </w:rPr>
              <w:t>N/A</w:t>
            </w:r>
            <w:del w:id="1212"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eastAsia="ko-KR"/>
        </w:rPr>
      </w:pPr>
    </w:p>
    <w:p w14:paraId="2657C21C" w14:textId="77777777" w:rsidR="005704C3" w:rsidRDefault="005704C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rPr>
            </w:pPr>
            <w:r>
              <w:rPr>
                <w:rFonts w:hint="eastAsia"/>
                <w:sz w:val="22"/>
              </w:rPr>
              <w:t>C</w:t>
            </w:r>
            <w:r>
              <w:rPr>
                <w:sz w:val="22"/>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rPr>
            </w:pPr>
            <w:r>
              <w:rPr>
                <w:sz w:val="22"/>
              </w:rPr>
              <w:t>Nokia, NSB</w:t>
            </w:r>
          </w:p>
        </w:tc>
        <w:tc>
          <w:tcPr>
            <w:tcW w:w="4431" w:type="pct"/>
          </w:tcPr>
          <w:p w14:paraId="7100229A" w14:textId="77777777" w:rsidR="006E350B"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38A8FFE5" w14:textId="77777777" w:rsidR="002B1340" w:rsidRDefault="002B1340"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rPr>
            </w:pPr>
            <w:r>
              <w:rPr>
                <w:rFonts w:hint="eastAsia"/>
                <w:sz w:val="22"/>
              </w:rPr>
              <w:t>T</w:t>
            </w:r>
            <w:r>
              <w:rPr>
                <w:sz w:val="22"/>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377899C0" w14:textId="1DCF7DD6" w:rsidR="00BD44F2" w:rsidRPr="00F740AD" w:rsidRDefault="00BD44F2" w:rsidP="00BD44F2">
            <w:pPr>
              <w:spacing w:afterLines="50" w:after="120"/>
              <w:jc w:val="both"/>
              <w:rPr>
                <w:sz w:val="22"/>
              </w:rPr>
            </w:pPr>
            <w:r>
              <w:rPr>
                <w:rFonts w:eastAsiaTheme="minorEastAsia"/>
                <w:sz w:val="22"/>
                <w:lang w:eastAsia="zh-CN"/>
              </w:rPr>
              <w:t xml:space="preserve">Explanation from Huawei/HiSi above is fine, but in that case it would be enough to be Per UE with </w:t>
            </w:r>
            <w:proofErr w:type="spellStart"/>
            <w:r>
              <w:rPr>
                <w:rFonts w:eastAsiaTheme="minorEastAsia"/>
                <w:sz w:val="22"/>
                <w:lang w:eastAsia="zh-CN"/>
              </w:rPr>
              <w:t>FRx</w:t>
            </w:r>
            <w:proofErr w:type="spellEnd"/>
            <w:r>
              <w:rPr>
                <w:rFonts w:eastAsiaTheme="minorEastAsia"/>
                <w:sz w:val="22"/>
                <w:lang w:eastAsia="zh-CN"/>
              </w:rPr>
              <w:t xml:space="preserve">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16FFB455" w14:textId="77777777" w:rsidR="00642B0D" w:rsidRDefault="00642B0D" w:rsidP="00642B0D">
            <w:pPr>
              <w:spacing w:afterLines="50" w:after="120"/>
              <w:jc w:val="both"/>
              <w:rPr>
                <w:rFonts w:eastAsiaTheme="minorEastAsia"/>
                <w:sz w:val="22"/>
                <w:lang w:eastAsia="zh-CN"/>
              </w:rPr>
            </w:pPr>
            <w:r>
              <w:rPr>
                <w:rFonts w:eastAsiaTheme="minorEastAsia"/>
                <w:sz w:val="22"/>
                <w:lang w:eastAsia="zh-CN"/>
              </w:rPr>
              <w:t>We support per UE with FR differentiation.</w:t>
            </w:r>
          </w:p>
          <w:p w14:paraId="4FCD65AA" w14:textId="3F7A4994" w:rsidR="00642B0D" w:rsidRDefault="00642B0D" w:rsidP="00642B0D">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proofErr w:type="spellStart"/>
            <w:r w:rsidR="008137CD">
              <w:rPr>
                <w:rFonts w:eastAsiaTheme="minorEastAsia"/>
                <w:sz w:val="22"/>
                <w:lang w:eastAsia="zh-CN"/>
              </w:rPr>
              <w:t>ignallin</w:t>
            </w:r>
            <w:proofErr w:type="spellEnd"/>
            <w:r>
              <w:rPr>
                <w:rFonts w:eastAsiaTheme="minorEastAsia"/>
                <w:sz w:val="22"/>
                <w:lang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1" w:type="pct"/>
          </w:tcPr>
          <w:p w14:paraId="49B33193" w14:textId="40120CD5" w:rsidR="002E2DDA" w:rsidRDefault="002E2DDA" w:rsidP="002E2DDA">
            <w:pPr>
              <w:spacing w:afterLines="50" w:after="120"/>
              <w:jc w:val="both"/>
              <w:rPr>
                <w:rFonts w:eastAsiaTheme="minorEastAsia"/>
                <w:sz w:val="22"/>
                <w:lang w:eastAsia="zh-CN"/>
              </w:rPr>
            </w:pPr>
            <w:r>
              <w:rPr>
                <w:rFonts w:eastAsia="ＭＳ 明朝" w:hint="eastAsia"/>
                <w:sz w:val="22"/>
              </w:rPr>
              <w:t>S</w:t>
            </w:r>
            <w:r>
              <w:rPr>
                <w:rFonts w:eastAsia="ＭＳ 明朝"/>
                <w:sz w:val="22"/>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sz w:val="22"/>
                <w:lang w:eastAsia="zh-CN"/>
              </w:rPr>
            </w:pPr>
            <w:r>
              <w:rPr>
                <w:rFonts w:eastAsia="ＭＳ 明朝"/>
                <w:sz w:val="22"/>
              </w:rPr>
              <w:t>Nokia/NSB</w:t>
            </w:r>
          </w:p>
        </w:tc>
        <w:tc>
          <w:tcPr>
            <w:tcW w:w="4431" w:type="pct"/>
          </w:tcPr>
          <w:p w14:paraId="4A1BA358" w14:textId="4B5A6962" w:rsidR="00501811" w:rsidRDefault="00501811" w:rsidP="00501811">
            <w:pPr>
              <w:spacing w:afterLines="50" w:after="120"/>
              <w:jc w:val="both"/>
              <w:rPr>
                <w:rFonts w:eastAsiaTheme="minorEastAsia"/>
                <w:sz w:val="22"/>
                <w:lang w:eastAsia="zh-CN"/>
              </w:rPr>
            </w:pPr>
            <w:r>
              <w:rPr>
                <w:rFonts w:eastAsia="ＭＳ 明朝"/>
                <w:sz w:val="22"/>
              </w:rPr>
              <w:t xml:space="preserve">We support per UE with </w:t>
            </w:r>
            <w:proofErr w:type="spellStart"/>
            <w:r>
              <w:rPr>
                <w:rFonts w:eastAsia="ＭＳ 明朝"/>
                <w:sz w:val="22"/>
              </w:rPr>
              <w:t>FRx</w:t>
            </w:r>
            <w:proofErr w:type="spellEnd"/>
            <w:r>
              <w:rPr>
                <w:rFonts w:eastAsia="ＭＳ 明朝"/>
                <w:sz w:val="22"/>
              </w:rPr>
              <w:t xml:space="preserve"> differentiation</w:t>
            </w:r>
          </w:p>
        </w:tc>
      </w:tr>
    </w:tbl>
    <w:p w14:paraId="60EF3FA7" w14:textId="77777777" w:rsidR="005704C3" w:rsidRPr="00240ABC" w:rsidRDefault="005704C3" w:rsidP="009D7A72">
      <w:pPr>
        <w:spacing w:afterLines="50" w:after="120"/>
        <w:jc w:val="both"/>
        <w:rPr>
          <w:sz w:val="22"/>
        </w:rPr>
      </w:pPr>
    </w:p>
    <w:p w14:paraId="15AF914B" w14:textId="77777777" w:rsidR="00B3603E" w:rsidRPr="00AA3623"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t>Agreements:</w:t>
      </w:r>
    </w:p>
    <w:p w14:paraId="0B65A538"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ＭＳ ゴシック" w:hAnsi="Times" w:cs="Times"/>
          <w:b/>
          <w:sz w:val="20"/>
          <w:szCs w:val="20"/>
        </w:rPr>
        <w:t>Type of FG13-14 is “Per band”</w:t>
      </w:r>
    </w:p>
    <w:p w14:paraId="5569C933" w14:textId="77777777" w:rsidR="005704C3" w:rsidRPr="00B3603E"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eastAsia="ko-KR"/>
        </w:rPr>
      </w:pPr>
    </w:p>
    <w:p w14:paraId="201B77A3" w14:textId="77777777" w:rsidR="005704C3" w:rsidRDefault="005704C3" w:rsidP="001D78ED">
      <w:pPr>
        <w:rPr>
          <w:rFonts w:ascii="Arial" w:eastAsia="Batang" w:hAnsi="Arial"/>
          <w:b/>
          <w:bCs/>
          <w:sz w:val="32"/>
          <w:szCs w:val="32"/>
          <w:lang w:eastAsia="ko-KR"/>
        </w:rPr>
      </w:pPr>
    </w:p>
    <w:p w14:paraId="58C96C8C" w14:textId="77777777" w:rsidR="005704C3" w:rsidRDefault="005704C3" w:rsidP="001D78ED">
      <w:pPr>
        <w:rPr>
          <w:rFonts w:ascii="Arial" w:eastAsia="Batang" w:hAnsi="Arial"/>
          <w:b/>
          <w:bCs/>
          <w:sz w:val="32"/>
          <w:szCs w:val="32"/>
          <w:lang w:eastAsia="ko-KR"/>
        </w:rPr>
      </w:pPr>
    </w:p>
    <w:p w14:paraId="425629E0" w14:textId="77777777" w:rsidR="00456C6C" w:rsidRPr="001D78ED" w:rsidRDefault="00833CBF" w:rsidP="00DA25AB">
      <w:pPr>
        <w:pStyle w:val="2"/>
        <w:numPr>
          <w:ilvl w:val="1"/>
          <w:numId w:val="151"/>
        </w:numPr>
        <w:rPr>
          <w:rFonts w:eastAsia="ＭＳ 明朝"/>
          <w:sz w:val="28"/>
          <w:szCs w:val="28"/>
          <w:lang w:val="en-US"/>
        </w:rPr>
      </w:pPr>
      <w:r>
        <w:rPr>
          <w:rFonts w:eastAsia="ＭＳ 明朝"/>
          <w:sz w:val="28"/>
          <w:szCs w:val="28"/>
          <w:lang w:val="en-US"/>
        </w:rPr>
        <w:t>already agreed</w:t>
      </w:r>
      <w:r w:rsidR="00456C6C">
        <w:rPr>
          <w:rFonts w:eastAsia="ＭＳ 明朝"/>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rPr>
      </w:pPr>
      <w:r>
        <w:rPr>
          <w:sz w:val="22"/>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1D12C0E" w14:textId="77777777" w:rsidR="00D05ACF" w:rsidRDefault="00D05ACF" w:rsidP="009D7A7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3571"/>
              <w:gridCol w:w="6478"/>
              <w:gridCol w:w="2058"/>
              <w:gridCol w:w="3783"/>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ＭＳ 明朝"/>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lastRenderedPageBreak/>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F97C21C"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f6"/>
                    <w:keepNext/>
                    <w:keepLines/>
                    <w:ind w:left="960"/>
                    <w:rPr>
                      <w:rFonts w:ascii="Arial" w:hAnsi="Arial" w:cs="Arial"/>
                      <w:sz w:val="18"/>
                      <w:szCs w:val="18"/>
                    </w:rPr>
                  </w:pPr>
                </w:p>
                <w:p w14:paraId="1EB5A335"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ＭＳ 明朝"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3" w:name="_Hlk40794059"/>
                  <w:r w:rsidRPr="00654EF9">
                    <w:rPr>
                      <w:rFonts w:ascii="Arial" w:hAnsi="Arial"/>
                      <w:bCs/>
                      <w:sz w:val="18"/>
                    </w:rPr>
                    <w:t>Parallel LTE/NR PRS processing</w:t>
                  </w:r>
                  <w:bookmarkEnd w:id="1213"/>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ＭＳ 明朝"/>
                <w:sz w:val="22"/>
              </w:rPr>
            </w:pPr>
          </w:p>
        </w:tc>
      </w:tr>
    </w:tbl>
    <w:p w14:paraId="3B7C9E15" w14:textId="77777777" w:rsidR="00456C6C" w:rsidRDefault="00456C6C" w:rsidP="001D78ED">
      <w:pPr>
        <w:rPr>
          <w:rFonts w:ascii="Arial" w:eastAsia="Batang" w:hAnsi="Arial"/>
          <w:b/>
          <w:bCs/>
          <w:sz w:val="32"/>
          <w:szCs w:val="32"/>
          <w:lang w:eastAsia="ko-KR"/>
        </w:rPr>
      </w:pPr>
    </w:p>
    <w:p w14:paraId="36C9579B" w14:textId="77777777" w:rsidR="00936C7D" w:rsidRDefault="00936C7D" w:rsidP="009D7A72">
      <w:pPr>
        <w:spacing w:afterLines="50" w:after="120"/>
        <w:jc w:val="both"/>
        <w:rPr>
          <w:sz w:val="22"/>
        </w:rPr>
      </w:pPr>
      <w:r>
        <w:rPr>
          <w:sz w:val="22"/>
        </w:rPr>
        <w:t>Based on above, following FL proposals are made.</w:t>
      </w:r>
    </w:p>
    <w:p w14:paraId="6532B630" w14:textId="77777777" w:rsidR="00936C7D" w:rsidRPr="00213A02" w:rsidRDefault="002B1340" w:rsidP="00CC2822">
      <w:pPr>
        <w:rPr>
          <w:b/>
          <w:bCs/>
          <w:sz w:val="22"/>
        </w:rPr>
      </w:pPr>
      <w:r>
        <w:rPr>
          <w:b/>
          <w:bCs/>
          <w:sz w:val="22"/>
        </w:rPr>
        <w:lastRenderedPageBreak/>
        <w:t xml:space="preserve">Updated </w:t>
      </w:r>
      <w:r w:rsidR="00936C7D" w:rsidRPr="00213A02">
        <w:rPr>
          <w:b/>
          <w:bCs/>
          <w:sz w:val="22"/>
        </w:rPr>
        <w:t xml:space="preserve">FL proposal </w:t>
      </w:r>
      <w:r w:rsidR="00936C7D">
        <w:rPr>
          <w:b/>
          <w:bCs/>
          <w:sz w:val="22"/>
        </w:rPr>
        <w:t>13</w:t>
      </w:r>
      <w:r w:rsidR="00936C7D" w:rsidRPr="00213A02">
        <w:rPr>
          <w:b/>
          <w:bCs/>
          <w:sz w:val="22"/>
        </w:rPr>
        <w:t>:</w:t>
      </w:r>
    </w:p>
    <w:p w14:paraId="65844A51"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4"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9" w:author="Harada Hiroki" w:date="2020-05-24T16:34:00Z"/>
                <w:rFonts w:ascii="Arial" w:hAnsi="Arial"/>
                <w:sz w:val="18"/>
              </w:rPr>
            </w:pPr>
            <w:ins w:id="1220"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f6"/>
              <w:keepNext/>
              <w:keepLines/>
              <w:numPr>
                <w:ilvl w:val="0"/>
                <w:numId w:val="176"/>
              </w:numPr>
              <w:ind w:leftChars="0"/>
              <w:rPr>
                <w:ins w:id="1221" w:author="Harada Hiroki" w:date="2020-05-24T16:34:00Z"/>
                <w:rFonts w:ascii="Arial" w:hAnsi="Arial" w:cs="Arial"/>
                <w:sz w:val="18"/>
                <w:szCs w:val="18"/>
              </w:rPr>
            </w:pPr>
            <w:ins w:id="1222"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3" w:author="Harada Hiroki" w:date="2020-05-24T16:34:00Z"/>
                <w:rFonts w:ascii="Arial" w:hAnsi="Arial" w:cs="Arial"/>
                <w:sz w:val="18"/>
                <w:szCs w:val="18"/>
              </w:rPr>
            </w:pPr>
            <w:ins w:id="1224"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5" w:author="Harada Hiroki" w:date="2020-05-24T16:34:00Z"/>
              </w:rPr>
            </w:pPr>
            <w:ins w:id="122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7" w:author="Harada Hiroki" w:date="2020-05-24T16:34:00Z"/>
                <w:rFonts w:ascii="Arial" w:eastAsia="ＭＳ 明朝" w:hAnsi="Arial"/>
                <w:iCs/>
                <w:sz w:val="18"/>
              </w:rPr>
            </w:pPr>
            <w:ins w:id="122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9" w:author="Harada Hiroki" w:date="2020-05-24T16:34:00Z"/>
                <w:rFonts w:ascii="Arial" w:hAnsi="Arial"/>
                <w:i/>
                <w:sz w:val="18"/>
              </w:rPr>
            </w:pPr>
            <w:ins w:id="123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2" w:author="Harada Hiroki" w:date="2020-05-24T16:34:00Z"/>
                <w:rFonts w:ascii="Arial" w:hAnsi="Arial"/>
                <w:bCs/>
                <w:sz w:val="18"/>
              </w:rPr>
            </w:pPr>
            <w:ins w:id="1233"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8" w:author="Harada Hiroki" w:date="2020-05-24T16:34:00Z"/>
                <w:rFonts w:ascii="Arial" w:hAnsi="Arial"/>
                <w:sz w:val="18"/>
              </w:rPr>
            </w:pPr>
            <w:ins w:id="123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1" w:author="Harada Hiroki" w:date="2020-05-24T16:34:00Z"/>
                <w:rFonts w:ascii="Arial" w:eastAsia="ＭＳ 明朝" w:hAnsi="Arial"/>
                <w:sz w:val="18"/>
              </w:rPr>
            </w:pPr>
            <w:ins w:id="1242"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3"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4" w:author="Harada Hiroki" w:date="2020-05-24T16:34:00Z"/>
                <w:rFonts w:ascii="Arial" w:hAnsi="Arial"/>
                <w:sz w:val="18"/>
              </w:rPr>
            </w:pPr>
            <w:ins w:id="124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6" w:author="Harada Hiroki" w:date="2020-05-24T16:34:00Z"/>
                <w:rFonts w:ascii="Arial" w:hAnsi="Arial"/>
                <w:bCs/>
                <w:sz w:val="18"/>
              </w:rPr>
            </w:pPr>
            <w:ins w:id="1247" w:author="Harada Hiroki" w:date="2020-05-24T16:34:00Z">
              <w:r w:rsidRPr="00FB2BBB">
                <w:rPr>
                  <w:rFonts w:ascii="Arial" w:hAnsi="Arial"/>
                  <w:bCs/>
                  <w:sz w:val="18"/>
                </w:rPr>
                <w:t>13-1</w:t>
              </w:r>
            </w:ins>
            <w:ins w:id="1248"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9" w:author="Harada Hiroki" w:date="2020-05-24T16:34:00Z"/>
                <w:rFonts w:ascii="Arial" w:hAnsi="Arial"/>
                <w:bCs/>
                <w:sz w:val="18"/>
              </w:rPr>
            </w:pPr>
            <w:ins w:id="1250"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f6"/>
              <w:keepNext/>
              <w:keepLines/>
              <w:numPr>
                <w:ilvl w:val="0"/>
                <w:numId w:val="177"/>
              </w:numPr>
              <w:ind w:leftChars="0"/>
              <w:rPr>
                <w:ins w:id="1251" w:author="Harada Hiroki" w:date="2020-05-24T16:34:00Z"/>
                <w:rFonts w:ascii="Arial" w:hAnsi="Arial" w:cs="Arial"/>
                <w:sz w:val="18"/>
                <w:szCs w:val="18"/>
              </w:rPr>
            </w:pPr>
            <w:ins w:id="1252"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3" w:author="Harada Hiroki" w:date="2020-05-24T16:34:00Z"/>
                <w:rFonts w:ascii="Arial" w:hAnsi="Arial" w:cs="Arial"/>
                <w:sz w:val="18"/>
                <w:szCs w:val="18"/>
              </w:rPr>
            </w:pPr>
            <w:ins w:id="1254"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5" w:author="Harada Hiroki" w:date="2020-05-24T16:34:00Z"/>
                <w:rFonts w:ascii="Arial" w:hAnsi="Arial"/>
                <w:sz w:val="18"/>
              </w:rPr>
            </w:pPr>
            <w:ins w:id="125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7" w:author="Harada Hiroki" w:date="2020-05-24T16:34:00Z"/>
                <w:rFonts w:ascii="Arial" w:hAnsi="Arial"/>
                <w:bCs/>
                <w:sz w:val="18"/>
              </w:rPr>
            </w:pPr>
            <w:ins w:id="125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9" w:author="Harada Hiroki" w:date="2020-05-24T16:34:00Z"/>
                <w:rFonts w:ascii="Arial" w:hAnsi="Arial"/>
                <w:bCs/>
                <w:sz w:val="18"/>
              </w:rPr>
            </w:pPr>
            <w:ins w:id="126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2" w:author="Harada Hiroki" w:date="2020-05-24T16:34:00Z"/>
                <w:rFonts w:ascii="Arial" w:eastAsia="Times New Roman" w:hAnsi="Arial"/>
                <w:bCs/>
                <w:sz w:val="18"/>
              </w:rPr>
            </w:pPr>
            <w:ins w:id="1263"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8" w:author="Harada Hiroki" w:date="2020-05-24T16:34:00Z"/>
                <w:rFonts w:ascii="Arial" w:hAnsi="Arial"/>
                <w:bCs/>
                <w:sz w:val="18"/>
              </w:rPr>
            </w:pPr>
            <w:ins w:id="126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1" w:author="Harada Hiroki" w:date="2020-05-24T16:34:00Z"/>
                <w:rFonts w:ascii="Arial" w:hAnsi="Arial"/>
                <w:bCs/>
                <w:sz w:val="18"/>
              </w:rPr>
            </w:pPr>
            <w:ins w:id="1272"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eastAsia="ko-KR"/>
        </w:rPr>
      </w:pPr>
    </w:p>
    <w:p w14:paraId="61EA57AE" w14:textId="77777777" w:rsidR="00936C7D" w:rsidRDefault="00936C7D"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rPr>
            </w:pPr>
            <w:r>
              <w:rPr>
                <w:rFonts w:hint="eastAsia"/>
                <w:sz w:val="22"/>
              </w:rPr>
              <w:t>C</w:t>
            </w:r>
            <w:r>
              <w:rPr>
                <w:sz w:val="22"/>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rPr>
            </w:pPr>
            <w:r>
              <w:rPr>
                <w:sz w:val="22"/>
              </w:rPr>
              <w:t>Qualcomm</w:t>
            </w:r>
          </w:p>
        </w:tc>
        <w:tc>
          <w:tcPr>
            <w:tcW w:w="4431" w:type="pct"/>
          </w:tcPr>
          <w:p w14:paraId="130E9D9E" w14:textId="77777777" w:rsidR="00081215" w:rsidRDefault="00081215" w:rsidP="009D7A72">
            <w:pPr>
              <w:spacing w:afterLines="50" w:after="120"/>
              <w:jc w:val="both"/>
              <w:rPr>
                <w:sz w:val="22"/>
              </w:rPr>
            </w:pPr>
            <w:r>
              <w:rPr>
                <w:sz w:val="22"/>
              </w:rPr>
              <w:t xml:space="preserve">Add: </w:t>
            </w:r>
            <w:r w:rsidRPr="00FF0A3A">
              <w:rPr>
                <w:sz w:val="22"/>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rPr>
            </w:pPr>
            <w:r>
              <w:rPr>
                <w:sz w:val="22"/>
              </w:rPr>
              <w:t>MTK</w:t>
            </w:r>
          </w:p>
        </w:tc>
        <w:tc>
          <w:tcPr>
            <w:tcW w:w="4431" w:type="pct"/>
          </w:tcPr>
          <w:p w14:paraId="20C2605C" w14:textId="77777777" w:rsidR="00CE3E0F" w:rsidRPr="00F740AD" w:rsidRDefault="00CE3E0F" w:rsidP="009D7A72">
            <w:pPr>
              <w:spacing w:afterLines="50" w:after="120"/>
              <w:jc w:val="both"/>
              <w:rPr>
                <w:sz w:val="22"/>
              </w:rPr>
            </w:pPr>
            <w:r>
              <w:rPr>
                <w:sz w:val="22"/>
              </w:rPr>
              <w:t xml:space="preserve">Is there any information </w:t>
            </w:r>
            <w:r w:rsidR="00DA25AB">
              <w:rPr>
                <w:sz w:val="22"/>
              </w:rPr>
              <w:pgNum/>
            </w:r>
            <w:proofErr w:type="spellStart"/>
            <w:r w:rsidR="00DA25AB">
              <w:rPr>
                <w:sz w:val="22"/>
              </w:rPr>
              <w:t>ignaling</w:t>
            </w:r>
            <w:proofErr w:type="spellEnd"/>
            <w:r>
              <w:rPr>
                <w:sz w:val="22"/>
              </w:rPr>
              <w:t xml:space="preserve"> from location server to </w:t>
            </w:r>
            <w:proofErr w:type="spellStart"/>
            <w:r>
              <w:rPr>
                <w:sz w:val="22"/>
              </w:rPr>
              <w:t>gNB</w:t>
            </w:r>
            <w:proofErr w:type="spellEnd"/>
            <w:r>
              <w:rPr>
                <w:sz w:val="22"/>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2F30D4BF" w14:textId="77777777" w:rsidR="002B1340" w:rsidRPr="00F740AD" w:rsidRDefault="002B1340"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FF45EE">
              <w:rPr>
                <w:rFonts w:eastAsiaTheme="minorEastAsia"/>
                <w:sz w:val="22"/>
                <w:lang w:eastAsia="zh-CN"/>
              </w:rPr>
              <w:t>Simultaneous SRS transmission for intra-band CA</w:t>
            </w:r>
            <w:r>
              <w:rPr>
                <w:rFonts w:eastAsiaTheme="minorEastAsia" w:hint="eastAsia"/>
                <w:sz w:val="22"/>
                <w:lang w:eastAsia="zh-CN"/>
              </w:rPr>
              <w:t xml:space="preserve">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16365EF1"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ＭＳ 明朝" w:hAnsi="Arial"/>
          <w:sz w:val="32"/>
          <w:szCs w:val="32"/>
        </w:rPr>
      </w:pPr>
      <w:r>
        <w:rPr>
          <w:sz w:val="22"/>
        </w:rPr>
        <w:t>Based on the above feedbacks, following agreements were made.</w:t>
      </w:r>
    </w:p>
    <w:p w14:paraId="2E8B7DB3" w14:textId="77777777" w:rsidR="00CC2822" w:rsidRPr="0056530F" w:rsidRDefault="00CC2822" w:rsidP="00CC2822">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B3603E">
      <w:pPr>
        <w:rPr>
          <w:b/>
          <w:bCs/>
          <w:sz w:val="22"/>
        </w:rPr>
      </w:pPr>
      <w:r>
        <w:rPr>
          <w:b/>
          <w:bCs/>
          <w:sz w:val="22"/>
        </w:rPr>
        <w:t xml:space="preserve">Updated </w:t>
      </w:r>
      <w:r w:rsidRPr="00213A02">
        <w:rPr>
          <w:b/>
          <w:bCs/>
          <w:sz w:val="22"/>
        </w:rPr>
        <w:t xml:space="preserve">FL proposal </w:t>
      </w:r>
      <w:r>
        <w:rPr>
          <w:b/>
          <w:bCs/>
          <w:sz w:val="22"/>
        </w:rPr>
        <w:t>13</w:t>
      </w:r>
      <w:r w:rsidRPr="00213A02">
        <w:rPr>
          <w:b/>
          <w:bCs/>
          <w:sz w:val="22"/>
        </w:rPr>
        <w:t>:</w:t>
      </w:r>
    </w:p>
    <w:p w14:paraId="5EF5EC0B" w14:textId="2FA2C3E1" w:rsidR="00CC2822" w:rsidRPr="00CC2822" w:rsidRDefault="00CC2822" w:rsidP="00CC2822">
      <w:pPr>
        <w:pStyle w:val="aff6"/>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eastAsia="ko-KR"/>
        </w:rPr>
      </w:pPr>
    </w:p>
    <w:p w14:paraId="44F6B914" w14:textId="77777777" w:rsidR="00CC2822" w:rsidRDefault="00CC2822" w:rsidP="00CC2822">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rPr>
            </w:pPr>
            <w:r>
              <w:rPr>
                <w:rFonts w:hint="eastAsia"/>
                <w:sz w:val="22"/>
              </w:rPr>
              <w:t>C</w:t>
            </w:r>
            <w:r>
              <w:rPr>
                <w:sz w:val="22"/>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eastAsia="zh-CN"/>
              </w:rPr>
            </w:pPr>
            <w:r>
              <w:rPr>
                <w:rFonts w:eastAsiaTheme="minorEastAsia"/>
                <w:sz w:val="22"/>
                <w:lang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rPr>
            </w:pPr>
            <w:r>
              <w:rPr>
                <w:sz w:val="22"/>
              </w:rPr>
              <w:t>MTK</w:t>
            </w:r>
          </w:p>
        </w:tc>
        <w:tc>
          <w:tcPr>
            <w:tcW w:w="4431" w:type="pct"/>
          </w:tcPr>
          <w:p w14:paraId="734B7C19" w14:textId="31ADD926" w:rsidR="00CC2822" w:rsidRPr="00F740AD" w:rsidRDefault="00BC62DC" w:rsidP="00B646B2">
            <w:pPr>
              <w:spacing w:afterLines="50" w:after="120"/>
              <w:jc w:val="both"/>
              <w:rPr>
                <w:sz w:val="22"/>
              </w:rPr>
            </w:pPr>
            <w:r>
              <w:rPr>
                <w:sz w:val="22"/>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rPr>
            </w:pPr>
            <w:r>
              <w:rPr>
                <w:sz w:val="22"/>
              </w:rPr>
              <w:t>Qualcomm</w:t>
            </w:r>
          </w:p>
        </w:tc>
        <w:tc>
          <w:tcPr>
            <w:tcW w:w="4431" w:type="pct"/>
          </w:tcPr>
          <w:p w14:paraId="659FC42F" w14:textId="562F6314" w:rsidR="007C6E93" w:rsidRPr="00E061A7" w:rsidRDefault="007C6E93" w:rsidP="007C6E93">
            <w:pPr>
              <w:spacing w:afterLines="50" w:after="120"/>
              <w:jc w:val="both"/>
              <w:rPr>
                <w:sz w:val="22"/>
              </w:rPr>
            </w:pPr>
            <w:r>
              <w:rPr>
                <w:sz w:val="22"/>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ＭＳ 明朝"/>
                <w:sz w:val="22"/>
              </w:rPr>
            </w:pPr>
            <w:r>
              <w:rPr>
                <w:rFonts w:hint="eastAsia"/>
                <w:sz w:val="22"/>
              </w:rPr>
              <w:t>M</w:t>
            </w:r>
            <w:r>
              <w:rPr>
                <w:sz w:val="22"/>
              </w:rPr>
              <w:t>oderator (NTT DOCOMO)</w:t>
            </w:r>
          </w:p>
        </w:tc>
        <w:tc>
          <w:tcPr>
            <w:tcW w:w="4431" w:type="pct"/>
          </w:tcPr>
          <w:p w14:paraId="7855F831" w14:textId="3046A6E4" w:rsidR="002E2DDA" w:rsidRPr="002F10C8" w:rsidRDefault="002E2DDA" w:rsidP="002E2DDA">
            <w:pPr>
              <w:spacing w:afterLines="50" w:after="120"/>
              <w:jc w:val="both"/>
              <w:rPr>
                <w:rFonts w:eastAsia="ＭＳ 明朝"/>
                <w:sz w:val="22"/>
              </w:rPr>
            </w:pPr>
            <w:r>
              <w:rPr>
                <w:rFonts w:hint="eastAsia"/>
                <w:sz w:val="22"/>
              </w:rPr>
              <w:t>M</w:t>
            </w:r>
            <w:r>
              <w:rPr>
                <w:sz w:val="22"/>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do not think this capability is useful at LMF, as it is always </w:t>
            </w:r>
            <w:proofErr w:type="spellStart"/>
            <w:r>
              <w:rPr>
                <w:rFonts w:eastAsiaTheme="minorEastAsia"/>
                <w:sz w:val="22"/>
                <w:lang w:eastAsia="zh-CN"/>
              </w:rPr>
              <w:t>gNB</w:t>
            </w:r>
            <w:proofErr w:type="spellEnd"/>
            <w:r>
              <w:rPr>
                <w:rFonts w:eastAsiaTheme="minorEastAsia"/>
                <w:sz w:val="22"/>
                <w:lang w:eastAsia="zh-CN"/>
              </w:rPr>
              <w:t xml:space="preserve">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eastAsia="zh-CN"/>
              </w:rPr>
            </w:pPr>
            <w:r>
              <w:rPr>
                <w:rFonts w:eastAsiaTheme="minorEastAsia" w:hint="eastAsia"/>
                <w:sz w:val="22"/>
                <w:lang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1A1D116" w14:textId="77777777" w:rsidR="00B83E53" w:rsidRDefault="00B83E53" w:rsidP="00287051">
            <w:pPr>
              <w:spacing w:afterLines="50" w:after="120"/>
              <w:jc w:val="both"/>
              <w:rPr>
                <w:rFonts w:eastAsia="ＭＳ 明朝"/>
                <w:sz w:val="22"/>
              </w:rPr>
            </w:pPr>
            <w:r>
              <w:rPr>
                <w:rFonts w:eastAsia="ＭＳ 明朝" w:hint="eastAsia"/>
                <w:sz w:val="22"/>
              </w:rPr>
              <w:t>B</w:t>
            </w:r>
            <w:r>
              <w:rPr>
                <w:rFonts w:eastAsia="ＭＳ 明朝"/>
                <w:sz w:val="22"/>
              </w:rPr>
              <w:t>ased on the discussion so far,</w:t>
            </w:r>
          </w:p>
          <w:p w14:paraId="4EB01B50" w14:textId="614E4B8B" w:rsidR="00B83E53" w:rsidRDefault="00B83E53" w:rsidP="00B83E53">
            <w:pPr>
              <w:pStyle w:val="aff6"/>
              <w:numPr>
                <w:ilvl w:val="0"/>
                <w:numId w:val="58"/>
              </w:numPr>
              <w:spacing w:afterLines="50" w:after="120"/>
              <w:ind w:leftChars="0"/>
              <w:jc w:val="both"/>
              <w:rPr>
                <w:rFonts w:eastAsia="ＭＳ 明朝"/>
                <w:sz w:val="22"/>
              </w:rPr>
            </w:pPr>
            <w:r>
              <w:rPr>
                <w:rFonts w:eastAsia="ＭＳ 明朝" w:hint="eastAsia"/>
                <w:sz w:val="22"/>
              </w:rPr>
              <w:t>S</w:t>
            </w:r>
            <w:r>
              <w:rPr>
                <w:rFonts w:eastAsia="ＭＳ 明朝"/>
                <w:sz w:val="22"/>
              </w:rPr>
              <w:t>upport adding the note: Qualcomm, Nokia, NSB, CATT</w:t>
            </w:r>
          </w:p>
          <w:p w14:paraId="7E3D8E00" w14:textId="21413583" w:rsidR="00B83E53" w:rsidRDefault="00B83E53" w:rsidP="00B83E53">
            <w:pPr>
              <w:pStyle w:val="aff6"/>
              <w:numPr>
                <w:ilvl w:val="0"/>
                <w:numId w:val="58"/>
              </w:numPr>
              <w:spacing w:afterLines="50" w:after="120"/>
              <w:ind w:leftChars="0"/>
              <w:jc w:val="both"/>
              <w:rPr>
                <w:rFonts w:eastAsia="ＭＳ 明朝"/>
                <w:sz w:val="22"/>
              </w:rPr>
            </w:pPr>
            <w:r>
              <w:rPr>
                <w:rFonts w:eastAsia="ＭＳ 明朝" w:hint="eastAsia"/>
                <w:sz w:val="22"/>
              </w:rPr>
              <w:t>S</w:t>
            </w:r>
            <w:r>
              <w:rPr>
                <w:rFonts w:eastAsia="ＭＳ 明朝"/>
                <w:sz w:val="22"/>
              </w:rPr>
              <w:t xml:space="preserve">upport not adding the note: Huawei, </w:t>
            </w:r>
            <w:proofErr w:type="spellStart"/>
            <w:r>
              <w:rPr>
                <w:rFonts w:eastAsia="ＭＳ 明朝"/>
                <w:sz w:val="22"/>
              </w:rPr>
              <w:t>HiSi</w:t>
            </w:r>
            <w:proofErr w:type="spellEnd"/>
            <w:r>
              <w:rPr>
                <w:rFonts w:eastAsia="ＭＳ 明朝"/>
                <w:sz w:val="22"/>
              </w:rPr>
              <w:t>, MediaTek</w:t>
            </w:r>
          </w:p>
          <w:p w14:paraId="04B5751E" w14:textId="4B9BBB2A" w:rsidR="00B83E53" w:rsidRPr="00B83E53" w:rsidRDefault="00B83E53" w:rsidP="00B83E53">
            <w:pPr>
              <w:spacing w:afterLines="50" w:after="120"/>
              <w:jc w:val="both"/>
              <w:rPr>
                <w:rFonts w:eastAsia="ＭＳ 明朝"/>
                <w:sz w:val="22"/>
              </w:rPr>
            </w:pPr>
            <w:r>
              <w:rPr>
                <w:rFonts w:eastAsia="ＭＳ 明朝" w:hint="eastAsia"/>
                <w:sz w:val="22"/>
              </w:rPr>
              <w:t>S</w:t>
            </w:r>
            <w:r>
              <w:rPr>
                <w:rFonts w:eastAsia="ＭＳ 明朝"/>
                <w:sz w:val="22"/>
              </w:rPr>
              <w:t>uggestion from moderator is to add the note with bracket for now.</w:t>
            </w:r>
          </w:p>
        </w:tc>
      </w:tr>
      <w:tr w:rsidR="004A5078" w:rsidRPr="00895837" w14:paraId="19D49F22" w14:textId="77777777" w:rsidTr="004A5078">
        <w:tc>
          <w:tcPr>
            <w:tcW w:w="569" w:type="pct"/>
          </w:tcPr>
          <w:p w14:paraId="4073702C" w14:textId="77777777" w:rsidR="004A5078" w:rsidRPr="00895837"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7A322CD" w14:textId="20486C96" w:rsidR="004A5078" w:rsidRDefault="004A5078" w:rsidP="00CD2EF2">
            <w:pPr>
              <w:spacing w:afterLines="50" w:after="120"/>
              <w:jc w:val="both"/>
              <w:rPr>
                <w:rFonts w:eastAsiaTheme="minorEastAsia"/>
                <w:sz w:val="22"/>
                <w:lang w:eastAsia="zh-CN"/>
              </w:rPr>
            </w:pPr>
            <w:r>
              <w:rPr>
                <w:rFonts w:eastAsiaTheme="minorEastAsia"/>
                <w:sz w:val="22"/>
                <w:lang w:eastAsia="zh-CN"/>
              </w:rPr>
              <w:t>The proponents have not addressed the concern that we raised. What the different action is at LMF toward different UE capabilities (</w:t>
            </w:r>
            <w:proofErr w:type="spellStart"/>
            <w:r>
              <w:rPr>
                <w:rFonts w:eastAsiaTheme="minorEastAsia"/>
                <w:sz w:val="22"/>
                <w:lang w:eastAsia="zh-CN"/>
              </w:rPr>
              <w:t>e.g</w:t>
            </w:r>
            <w:proofErr w:type="spellEnd"/>
            <w:r>
              <w:rPr>
                <w:rFonts w:eastAsiaTheme="minorEastAsia"/>
                <w:sz w:val="22"/>
                <w:lang w:eastAsia="zh-CN"/>
              </w:rPr>
              <w:t xml:space="preserve"> one UE supporting a FG, another </w:t>
            </w:r>
            <w:proofErr w:type="spellStart"/>
            <w:r>
              <w:rPr>
                <w:rFonts w:eastAsiaTheme="minorEastAsia"/>
                <w:sz w:val="22"/>
                <w:lang w:eastAsia="zh-CN"/>
              </w:rPr>
              <w:t>onother</w:t>
            </w:r>
            <w:proofErr w:type="spellEnd"/>
            <w:r>
              <w:rPr>
                <w:rFonts w:eastAsiaTheme="minorEastAsia"/>
                <w:sz w:val="22"/>
                <w:lang w:eastAsia="zh-CN"/>
              </w:rPr>
              <w:t xml:space="preserve"> UE not supporting this FG), is unclear at all. It is always </w:t>
            </w:r>
            <w:proofErr w:type="spellStart"/>
            <w:r>
              <w:rPr>
                <w:rFonts w:eastAsiaTheme="minorEastAsia"/>
                <w:sz w:val="22"/>
                <w:lang w:eastAsia="zh-CN"/>
              </w:rPr>
              <w:t>gNB</w:t>
            </w:r>
            <w:proofErr w:type="spellEnd"/>
            <w:r>
              <w:rPr>
                <w:rFonts w:eastAsiaTheme="minorEastAsia"/>
                <w:sz w:val="22"/>
                <w:lang w:eastAsia="zh-CN"/>
              </w:rPr>
              <w:t xml:space="preserve"> that allocates the SRS resources on </w:t>
            </w:r>
            <w:proofErr w:type="spellStart"/>
            <w:r>
              <w:rPr>
                <w:rFonts w:eastAsiaTheme="minorEastAsia"/>
                <w:sz w:val="22"/>
                <w:lang w:eastAsia="zh-CN"/>
              </w:rPr>
              <w:t>SCells</w:t>
            </w:r>
            <w:proofErr w:type="spellEnd"/>
            <w:r>
              <w:rPr>
                <w:rFonts w:eastAsiaTheme="minorEastAsia"/>
                <w:sz w:val="22"/>
                <w:lang w:eastAsia="zh-CN"/>
              </w:rPr>
              <w:t>.</w:t>
            </w:r>
          </w:p>
          <w:p w14:paraId="387ACBA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f4"/>
              <w:tblW w:w="0" w:type="auto"/>
              <w:tblLook w:val="04A0" w:firstRow="1" w:lastRow="0" w:firstColumn="1" w:lastColumn="0" w:noHBand="0" w:noVBand="1"/>
            </w:tblPr>
            <w:tblGrid>
              <w:gridCol w:w="19607"/>
            </w:tblGrid>
            <w:tr w:rsidR="004A5078" w14:paraId="7E92CF5B" w14:textId="77777777" w:rsidTr="00CD2EF2">
              <w:tc>
                <w:tcPr>
                  <w:tcW w:w="19607" w:type="dxa"/>
                </w:tcPr>
                <w:p w14:paraId="59E3431F" w14:textId="77777777" w:rsidR="004A5078" w:rsidRDefault="004A5078" w:rsidP="00CD2EF2">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6129C0C1" w14:textId="77777777" w:rsidR="004A5078" w:rsidRPr="00895837" w:rsidRDefault="004A5078" w:rsidP="00CD2EF2">
            <w:pPr>
              <w:spacing w:afterLines="50" w:after="120"/>
              <w:jc w:val="both"/>
              <w:rPr>
                <w:rFonts w:eastAsiaTheme="minorEastAsia"/>
                <w:sz w:val="22"/>
                <w:lang w:eastAsia="zh-CN"/>
              </w:rPr>
            </w:pPr>
          </w:p>
        </w:tc>
      </w:tr>
    </w:tbl>
    <w:p w14:paraId="39171112" w14:textId="7A07AB0E" w:rsidR="00CC2822" w:rsidRPr="004A5078" w:rsidRDefault="00CC2822" w:rsidP="001D78ED">
      <w:pPr>
        <w:rPr>
          <w:rFonts w:ascii="Arial" w:eastAsia="Batang" w:hAnsi="Arial"/>
          <w:b/>
          <w:bCs/>
          <w:sz w:val="32"/>
          <w:szCs w:val="32"/>
          <w:lang w:eastAsia="ko-KR"/>
        </w:rPr>
      </w:pPr>
    </w:p>
    <w:p w14:paraId="21EB9CAE" w14:textId="77777777" w:rsidR="00B3603E" w:rsidRPr="001C34FB"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t>Agreements:</w:t>
      </w:r>
    </w:p>
    <w:p w14:paraId="66E68F75" w14:textId="77777777" w:rsidR="00B3603E" w:rsidRPr="0058327D" w:rsidRDefault="00B3603E" w:rsidP="00B3603E">
      <w:pPr>
        <w:numPr>
          <w:ilvl w:val="0"/>
          <w:numId w:val="11"/>
        </w:num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rPr>
        <w:t>N</w:t>
      </w:r>
      <w:r w:rsidRPr="0058327D">
        <w:rPr>
          <w:rFonts w:ascii="Times" w:eastAsia="ＭＳ ゴシック" w:hAnsi="Times" w:cs="Times"/>
          <w:b/>
          <w:sz w:val="20"/>
          <w:szCs w:val="20"/>
        </w:rPr>
        <w:t>ote “</w:t>
      </w:r>
      <w:r w:rsidRPr="0058327D">
        <w:rPr>
          <w:rFonts w:ascii="Times" w:eastAsia="ＭＳ ゴシック" w:hAnsi="Times" w:cs="Times"/>
          <w:b/>
          <w:bCs/>
          <w:sz w:val="20"/>
          <w:szCs w:val="20"/>
        </w:rPr>
        <w:t xml:space="preserve">Need for location server to know if the feature is supported </w:t>
      </w:r>
      <w:r>
        <w:rPr>
          <w:rFonts w:ascii="Times" w:eastAsia="ＭＳ ゴシック" w:hAnsi="Times" w:cs="Times"/>
          <w:b/>
          <w:bCs/>
          <w:sz w:val="20"/>
          <w:szCs w:val="20"/>
        </w:rPr>
        <w:t>(</w:t>
      </w:r>
      <w:r w:rsidRPr="0058327D">
        <w:rPr>
          <w:rFonts w:ascii="Times" w:eastAsia="ＭＳ ゴシック" w:hAnsi="Times" w:cs="Times"/>
          <w:b/>
          <w:bCs/>
          <w:sz w:val="20"/>
          <w:szCs w:val="20"/>
        </w:rPr>
        <w:t>FFS for RAN2</w:t>
      </w:r>
      <w:r>
        <w:rPr>
          <w:rFonts w:ascii="Times" w:eastAsia="ＭＳ ゴシック" w:hAnsi="Times" w:cs="Times"/>
          <w:b/>
          <w:bCs/>
          <w:sz w:val="20"/>
          <w:szCs w:val="20"/>
        </w:rPr>
        <w:t>)</w:t>
      </w:r>
      <w:r w:rsidRPr="0058327D">
        <w:rPr>
          <w:rFonts w:ascii="Times" w:eastAsia="ＭＳ ゴシック" w:hAnsi="Times" w:cs="Times"/>
          <w:b/>
          <w:sz w:val="20"/>
          <w:szCs w:val="20"/>
        </w:rPr>
        <w:t>” is added for FG13-15/15a</w:t>
      </w:r>
    </w:p>
    <w:p w14:paraId="133A21D0" w14:textId="382FE76E" w:rsidR="00CC2822" w:rsidRPr="00B3603E" w:rsidRDefault="00CC2822" w:rsidP="001D78ED">
      <w:pPr>
        <w:rPr>
          <w:rFonts w:ascii="Arial" w:eastAsia="Batang" w:hAnsi="Arial"/>
          <w:b/>
          <w:bCs/>
          <w:sz w:val="32"/>
          <w:szCs w:val="32"/>
          <w:lang w:eastAsia="ko-KR"/>
        </w:rPr>
      </w:pPr>
    </w:p>
    <w:p w14:paraId="20CE29A6" w14:textId="77777777" w:rsidR="00CC2822" w:rsidRPr="00CC2822" w:rsidRDefault="00CC2822" w:rsidP="001D78ED">
      <w:pPr>
        <w:rPr>
          <w:rFonts w:ascii="Arial" w:eastAsia="Batang" w:hAnsi="Arial"/>
          <w:b/>
          <w:bCs/>
          <w:sz w:val="32"/>
          <w:szCs w:val="32"/>
          <w:lang w:eastAsia="ko-KR"/>
        </w:rPr>
      </w:pPr>
    </w:p>
    <w:p w14:paraId="273CA54B" w14:textId="77777777" w:rsidR="0022094B" w:rsidRDefault="0022094B" w:rsidP="0022094B">
      <w:pPr>
        <w:rPr>
          <w:rFonts w:ascii="Arial" w:eastAsia="Batang" w:hAnsi="Arial"/>
          <w:b/>
          <w:bCs/>
          <w:sz w:val="32"/>
          <w:szCs w:val="32"/>
          <w:lang w:eastAsia="ko-KR"/>
        </w:rPr>
      </w:pPr>
    </w:p>
    <w:p w14:paraId="5C9DFF3E" w14:textId="5498CEC5" w:rsidR="0022094B" w:rsidRPr="001D78ED" w:rsidRDefault="0022094B" w:rsidP="008137CD">
      <w:pPr>
        <w:pStyle w:val="2"/>
        <w:numPr>
          <w:ilvl w:val="1"/>
          <w:numId w:val="151"/>
        </w:numPr>
        <w:rPr>
          <w:rFonts w:eastAsia="ＭＳ 明朝"/>
          <w:sz w:val="28"/>
          <w:szCs w:val="28"/>
          <w:lang w:val="en-US"/>
        </w:rPr>
      </w:pPr>
      <w:r>
        <w:rPr>
          <w:rFonts w:eastAsia="ＭＳ 明朝"/>
          <w:sz w:val="28"/>
          <w:szCs w:val="28"/>
          <w:lang w:val="en-US"/>
        </w:rPr>
        <w:t>Other</w:t>
      </w:r>
      <w:r w:rsidR="008A5DC3">
        <w:rPr>
          <w:rFonts w:eastAsia="ＭＳ 明朝"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aff6"/>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f6"/>
        <w:numPr>
          <w:ilvl w:val="0"/>
          <w:numId w:val="11"/>
        </w:numPr>
        <w:ind w:leftChars="0"/>
        <w:rPr>
          <w:b/>
          <w:bCs/>
          <w:sz w:val="22"/>
        </w:rPr>
      </w:pPr>
      <w:r w:rsidRPr="00F61E02">
        <w:rPr>
          <w:b/>
          <w:bCs/>
          <w:sz w:val="22"/>
        </w:rPr>
        <w:t>FGs referring</w:t>
      </w:r>
    </w:p>
    <w:p w14:paraId="2F2BEC49" w14:textId="77777777"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rPr>
      </w:pPr>
    </w:p>
    <w:p w14:paraId="04371753" w14:textId="77777777" w:rsidR="0022094B" w:rsidRDefault="0022094B" w:rsidP="009D7A72">
      <w:pPr>
        <w:spacing w:afterLines="50" w:after="120"/>
        <w:jc w:val="both"/>
        <w:rPr>
          <w:sz w:val="22"/>
        </w:rPr>
      </w:pPr>
      <w:r>
        <w:rPr>
          <w:sz w:val="22"/>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54518"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76"/>
              <w:gridCol w:w="19502"/>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59594969"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f6"/>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3BC02A4" w14:textId="77777777" w:rsidR="00226B1A" w:rsidRPr="00833ECA" w:rsidRDefault="00226B1A" w:rsidP="00226B1A">
            <w:pPr>
              <w:jc w:val="both"/>
              <w:rPr>
                <w:sz w:val="22"/>
              </w:rPr>
            </w:pPr>
            <w:r w:rsidRPr="00833ECA">
              <w:rPr>
                <w:sz w:val="22"/>
              </w:rPr>
              <w:t>There has been some debate whether some rows should be defined per band or per UE. We believe that such discussion just creates confusion and results into time-consuming debate</w:t>
            </w:r>
            <w:r>
              <w:rPr>
                <w:sz w:val="22"/>
              </w:rPr>
              <w:t>s that are unnecessary</w:t>
            </w:r>
            <w:r w:rsidRPr="00833ECA">
              <w:rPr>
                <w:sz w:val="22"/>
              </w:rPr>
              <w:t xml:space="preserve">. In short, all rows that are being tagged in the latest list with [per UE] should be reported per band considering at least the following argument: There is </w:t>
            </w:r>
            <w:r>
              <w:rPr>
                <w:sz w:val="22"/>
              </w:rPr>
              <w:t xml:space="preserve">no </w:t>
            </w:r>
            <w:r w:rsidRPr="00833ECA">
              <w:rPr>
                <w:sz w:val="22"/>
              </w:rPr>
              <w:t>differentiation between licensed and unlicensed bands</w:t>
            </w:r>
            <w:r>
              <w:rPr>
                <w:sz w:val="22"/>
              </w:rPr>
              <w:t xml:space="preserve"> if a UE is reported “per UE”</w:t>
            </w:r>
            <w:r w:rsidRPr="00833ECA">
              <w:rPr>
                <w:sz w:val="22"/>
              </w:rPr>
              <w:t xml:space="preserve">. Considering the different commercialization timelines and </w:t>
            </w:r>
            <w:r>
              <w:rPr>
                <w:sz w:val="22"/>
              </w:rPr>
              <w:t xml:space="preserve">product </w:t>
            </w:r>
            <w:r w:rsidRPr="00833ECA">
              <w:rPr>
                <w:sz w:val="22"/>
              </w:rPr>
              <w:t xml:space="preserve">needs, we can avoid debating whether a feature is applicable to licensed or unlicensed operation, by just making the </w:t>
            </w:r>
            <w:r>
              <w:rPr>
                <w:sz w:val="22"/>
              </w:rPr>
              <w:t>“</w:t>
            </w:r>
            <w:r w:rsidRPr="00833ECA">
              <w:rPr>
                <w:sz w:val="22"/>
              </w:rPr>
              <w:t>[per UE]</w:t>
            </w:r>
            <w:r>
              <w:rPr>
                <w:sz w:val="22"/>
              </w:rPr>
              <w:t>”</w:t>
            </w:r>
            <w:r w:rsidRPr="00833ECA">
              <w:rPr>
                <w:sz w:val="22"/>
              </w:rPr>
              <w:t xml:space="preserve"> FGs to be </w:t>
            </w:r>
            <w:r>
              <w:rPr>
                <w:sz w:val="22"/>
              </w:rPr>
              <w:t>“</w:t>
            </w:r>
            <w:r w:rsidRPr="00833ECA">
              <w:rPr>
                <w:sz w:val="22"/>
              </w:rPr>
              <w:t>per band</w:t>
            </w:r>
            <w:r>
              <w:rPr>
                <w:sz w:val="22"/>
              </w:rPr>
              <w:t>”</w:t>
            </w:r>
            <w:r w:rsidRPr="00833ECA">
              <w:rPr>
                <w:sz w:val="22"/>
              </w:rPr>
              <w:t>. Such bits are important in IODTs and in product roadmap planning</w:t>
            </w:r>
            <w:r>
              <w:rPr>
                <w:sz w:val="22"/>
              </w:rPr>
              <w:t xml:space="preserve"> since</w:t>
            </w:r>
            <w:r w:rsidRPr="00833ECA">
              <w:rPr>
                <w:sz w:val="22"/>
              </w:rPr>
              <w:t xml:space="preserve"> </w:t>
            </w:r>
            <w:r>
              <w:rPr>
                <w:sz w:val="22"/>
              </w:rPr>
              <w:t>i</w:t>
            </w:r>
            <w:r w:rsidRPr="00833ECA">
              <w:rPr>
                <w:sz w:val="22"/>
              </w:rPr>
              <w:t xml:space="preserve">t would help organize cross-company product discussions and IODT trials. </w:t>
            </w:r>
          </w:p>
          <w:p w14:paraId="4EBE2E3C" w14:textId="44AD6D95" w:rsidR="00226B1A" w:rsidRPr="00833ECA" w:rsidRDefault="00226B1A" w:rsidP="00226B1A">
            <w:pPr>
              <w:jc w:val="both"/>
              <w:rPr>
                <w:sz w:val="22"/>
              </w:rPr>
            </w:pPr>
            <w:r w:rsidRPr="00833ECA">
              <w:rPr>
                <w:sz w:val="22"/>
              </w:rPr>
              <w:t xml:space="preserve">There is some concern that if we make certain features to be “per band”, for example, “Number of PRS resources across all layers”, this would mean that a UE can be configured </w:t>
            </w:r>
            <w:proofErr w:type="spellStart"/>
            <w:r w:rsidRPr="00833ECA">
              <w:rPr>
                <w:sz w:val="22"/>
              </w:rPr>
              <w:t>withich</w:t>
            </w:r>
            <w:proofErr w:type="spellEnd"/>
            <w:r w:rsidRPr="00833ECA">
              <w:rPr>
                <w:sz w:val="22"/>
              </w:rPr>
              <w:t xml:space="preserve"> such a maximum for each band separately. This is not true, and</w:t>
            </w:r>
            <w:r>
              <w:rPr>
                <w:sz w:val="22"/>
              </w:rPr>
              <w:t xml:space="preserve"> we are totally fine to</w:t>
            </w:r>
            <w:r w:rsidRPr="00833ECA">
              <w:rPr>
                <w:sz w:val="22"/>
              </w:rPr>
              <w:t xml:space="preserve"> clarif</w:t>
            </w:r>
            <w:r>
              <w:rPr>
                <w:sz w:val="22"/>
              </w:rPr>
              <w:t>y it</w:t>
            </w:r>
            <w:r w:rsidRPr="00833ECA">
              <w:rPr>
                <w:sz w:val="22"/>
              </w:rPr>
              <w:t>. Actually, this is also true even the feature is reported per UE with FR differentiation: If the UE reports different maximums, and it gets 2 layers across FR1/FR2, then what would be the maximum</w:t>
            </w:r>
            <w:r>
              <w:rPr>
                <w:sz w:val="22"/>
              </w:rPr>
              <w:t xml:space="preserve">? This discussion should be done either way, independent of whether a feature is “per UE with FR </w:t>
            </w:r>
            <w:r w:rsidR="008137CD">
              <w:rPr>
                <w:sz w:val="22"/>
              </w:rPr>
              <w:pgNum/>
            </w:r>
            <w:proofErr w:type="spellStart"/>
            <w:r w:rsidR="008137CD">
              <w:rPr>
                <w:sz w:val="22"/>
              </w:rPr>
              <w:t>apabilities</w:t>
            </w:r>
            <w:proofErr w:type="spellEnd"/>
            <w:r w:rsidR="008137CD">
              <w:rPr>
                <w:sz w:val="22"/>
              </w:rPr>
              <w:pgNum/>
            </w:r>
            <w:r w:rsidR="008137CD">
              <w:rPr>
                <w:sz w:val="22"/>
              </w:rPr>
              <w:t>on</w:t>
            </w:r>
            <w:r>
              <w:rPr>
                <w:sz w:val="22"/>
              </w:rPr>
              <w:t>” or “per band”. So, for such cases, a</w:t>
            </w:r>
            <w:r w:rsidRPr="00833ECA">
              <w:rPr>
                <w:sz w:val="22"/>
              </w:rPr>
              <w:t xml:space="preserve"> generic rule that has been applied before</w:t>
            </w:r>
            <w:r>
              <w:rPr>
                <w:sz w:val="22"/>
              </w:rPr>
              <w:t xml:space="preserve">, </w:t>
            </w:r>
            <w:r w:rsidRPr="00833ECA">
              <w:rPr>
                <w:sz w:val="22"/>
              </w:rPr>
              <w:t>can be applicable also here is the following:</w:t>
            </w:r>
          </w:p>
          <w:p w14:paraId="710099C6" w14:textId="77777777" w:rsidR="00226B1A" w:rsidRPr="00833ECA" w:rsidRDefault="00226B1A" w:rsidP="003919A3">
            <w:pPr>
              <w:pStyle w:val="aff6"/>
              <w:numPr>
                <w:ilvl w:val="0"/>
                <w:numId w:val="149"/>
              </w:numPr>
              <w:ind w:leftChars="0"/>
              <w:jc w:val="both"/>
              <w:rPr>
                <w:sz w:val="22"/>
              </w:rPr>
            </w:pPr>
            <w:r w:rsidRPr="00833ECA">
              <w:rPr>
                <w:sz w:val="22"/>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f6"/>
              <w:numPr>
                <w:ilvl w:val="0"/>
                <w:numId w:val="149"/>
              </w:numPr>
              <w:ind w:leftChars="0"/>
              <w:jc w:val="both"/>
              <w:rPr>
                <w:sz w:val="22"/>
              </w:rPr>
            </w:pPr>
            <w:r w:rsidRPr="00833ECA">
              <w:rPr>
                <w:sz w:val="22"/>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B631FD3"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eastAsia="ko-KR"/>
        </w:rPr>
      </w:pPr>
    </w:p>
    <w:p w14:paraId="5FA61B63" w14:textId="77777777" w:rsidR="00894B09" w:rsidRDefault="00894B09" w:rsidP="009D7A72">
      <w:pPr>
        <w:spacing w:afterLines="50" w:after="120"/>
        <w:jc w:val="both"/>
        <w:rPr>
          <w:sz w:val="22"/>
        </w:rPr>
      </w:pPr>
      <w:r>
        <w:rPr>
          <w:sz w:val="22"/>
        </w:rPr>
        <w:t>Based on above, following FL proposals are made.</w:t>
      </w:r>
    </w:p>
    <w:p w14:paraId="027581A8" w14:textId="77777777" w:rsidR="00894B09" w:rsidRPr="00213A02" w:rsidRDefault="00894B09" w:rsidP="00B3603E">
      <w:pPr>
        <w:rPr>
          <w:b/>
          <w:bCs/>
          <w:sz w:val="22"/>
        </w:rPr>
      </w:pPr>
      <w:r w:rsidRPr="00213A02">
        <w:rPr>
          <w:b/>
          <w:bCs/>
          <w:sz w:val="22"/>
        </w:rPr>
        <w:t xml:space="preserve">FL proposal </w:t>
      </w:r>
      <w:r>
        <w:rPr>
          <w:b/>
          <w:bCs/>
          <w:sz w:val="22"/>
        </w:rPr>
        <w:t>14</w:t>
      </w:r>
      <w:r w:rsidRPr="00213A02">
        <w:rPr>
          <w:b/>
          <w:bCs/>
          <w:sz w:val="22"/>
        </w:rPr>
        <w:t>:</w:t>
      </w:r>
    </w:p>
    <w:p w14:paraId="70FBB197" w14:textId="77777777" w:rsidR="00894B09" w:rsidRPr="00894B09" w:rsidRDefault="00894B0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eastAsia="ko-KR"/>
        </w:rPr>
      </w:pPr>
    </w:p>
    <w:p w14:paraId="56A7A455" w14:textId="77777777" w:rsidR="00894B09" w:rsidRDefault="00894B09"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rPr>
            </w:pPr>
            <w:r>
              <w:rPr>
                <w:rFonts w:hint="eastAsia"/>
                <w:sz w:val="22"/>
              </w:rPr>
              <w:t>C</w:t>
            </w:r>
            <w:r>
              <w:rPr>
                <w:sz w:val="22"/>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eastAsia="zh-CN"/>
              </w:rPr>
            </w:pPr>
            <w:r>
              <w:rPr>
                <w:rFonts w:eastAsiaTheme="minorEastAsia"/>
                <w:sz w:val="22"/>
                <w:lang w:eastAsia="zh-CN"/>
              </w:rPr>
              <w:t xml:space="preserve">As we commented, we suggest to </w:t>
            </w:r>
            <w:r w:rsidR="00D12DED">
              <w:rPr>
                <w:rFonts w:eastAsiaTheme="minorEastAsia"/>
                <w:sz w:val="22"/>
                <w:lang w:eastAsia="zh-CN"/>
              </w:rPr>
              <w:t>keep</w:t>
            </w:r>
            <w:r>
              <w:rPr>
                <w:rFonts w:eastAsiaTheme="minorEastAsia"/>
                <w:sz w:val="22"/>
                <w:lang w:eastAsia="zh-CN"/>
              </w:rPr>
              <w:t xml:space="preserve"> almost all SRS related capability only reported to </w:t>
            </w:r>
            <w:proofErr w:type="spellStart"/>
            <w:r>
              <w:rPr>
                <w:rFonts w:eastAsiaTheme="minorEastAsia"/>
                <w:sz w:val="22"/>
                <w:lang w:eastAsia="zh-CN"/>
              </w:rPr>
              <w:t>gNB</w:t>
            </w:r>
            <w:proofErr w:type="spellEnd"/>
            <w:r>
              <w:rPr>
                <w:rFonts w:eastAsiaTheme="minorEastAsia"/>
                <w:sz w:val="22"/>
                <w:lang w:eastAsia="zh-CN"/>
              </w:rPr>
              <w:t xml:space="preserve">, and not </w:t>
            </w:r>
            <w:r w:rsidR="00D12DED">
              <w:rPr>
                <w:rFonts w:eastAsiaTheme="minorEastAsia"/>
                <w:sz w:val="22"/>
                <w:lang w:eastAsia="zh-CN"/>
              </w:rPr>
              <w:t xml:space="preserve">to LMF. Perhaps FG13-10d, and FG13-11e are OK for LMF to know as the spatial relation recommendation by the LMF to the serving </w:t>
            </w:r>
            <w:proofErr w:type="spellStart"/>
            <w:r w:rsidR="00D12DED">
              <w:rPr>
                <w:rFonts w:eastAsiaTheme="minorEastAsia"/>
                <w:sz w:val="22"/>
                <w:lang w:eastAsia="zh-CN"/>
              </w:rPr>
              <w:t>gNB</w:t>
            </w:r>
            <w:proofErr w:type="spellEnd"/>
            <w:r w:rsidR="00D12DED">
              <w:rPr>
                <w:rFonts w:eastAsiaTheme="minorEastAsia"/>
                <w:sz w:val="22"/>
                <w:lang w:eastAsia="zh-CN"/>
              </w:rPr>
              <w:t xml:space="preserve"> could utilize the capability. Other capability exposure to LMF can be found in our RAN2 contribution as follows and we </w:t>
            </w:r>
            <w:proofErr w:type="spellStart"/>
            <w:r w:rsidR="00D12DED">
              <w:rPr>
                <w:rFonts w:eastAsiaTheme="minorEastAsia"/>
                <w:sz w:val="22"/>
                <w:lang w:eastAsia="zh-CN"/>
              </w:rPr>
              <w:t>sugget</w:t>
            </w:r>
            <w:proofErr w:type="spellEnd"/>
            <w:r w:rsidR="00D12DED">
              <w:rPr>
                <w:rFonts w:eastAsiaTheme="minorEastAsia"/>
                <w:sz w:val="22"/>
                <w:lang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rPr>
            </w:pPr>
            <w:r>
              <w:rPr>
                <w:rFonts w:hint="eastAsia"/>
                <w:sz w:val="22"/>
              </w:rPr>
              <w:t>M</w:t>
            </w:r>
            <w:r>
              <w:rPr>
                <w:sz w:val="22"/>
              </w:rPr>
              <w:t>oderator (NTT DOCOMO)</w:t>
            </w:r>
          </w:p>
        </w:tc>
        <w:tc>
          <w:tcPr>
            <w:tcW w:w="4431" w:type="pct"/>
          </w:tcPr>
          <w:p w14:paraId="48E33DD8" w14:textId="77777777" w:rsidR="00C57052" w:rsidRPr="00F740AD" w:rsidRDefault="00894B09" w:rsidP="009D7A72">
            <w:pPr>
              <w:spacing w:afterLines="50" w:after="120"/>
              <w:jc w:val="both"/>
              <w:rPr>
                <w:sz w:val="22"/>
              </w:rPr>
            </w:pPr>
            <w:r>
              <w:rPr>
                <w:rFonts w:hint="eastAsia"/>
                <w:sz w:val="22"/>
              </w:rPr>
              <w:t>N</w:t>
            </w:r>
            <w:r>
              <w:rPr>
                <w:sz w:val="22"/>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rPr>
            </w:pPr>
            <w:r>
              <w:rPr>
                <w:rFonts w:hint="eastAsia"/>
                <w:sz w:val="22"/>
              </w:rPr>
              <w:t>M</w:t>
            </w:r>
            <w:r>
              <w:rPr>
                <w:sz w:val="22"/>
              </w:rPr>
              <w:t>oderator (NTT DOCOMO)</w:t>
            </w:r>
          </w:p>
        </w:tc>
        <w:tc>
          <w:tcPr>
            <w:tcW w:w="4431" w:type="pct"/>
          </w:tcPr>
          <w:p w14:paraId="3607A76D" w14:textId="77777777" w:rsidR="00C57052" w:rsidRPr="00F740AD" w:rsidRDefault="002B1340" w:rsidP="009D7A72">
            <w:pPr>
              <w:spacing w:afterLines="50" w:after="120"/>
              <w:jc w:val="both"/>
              <w:rPr>
                <w:sz w:val="22"/>
              </w:rPr>
            </w:pPr>
            <w:r>
              <w:rPr>
                <w:rFonts w:hint="eastAsia"/>
                <w:sz w:val="22"/>
              </w:rPr>
              <w:t>I</w:t>
            </w:r>
            <w:r>
              <w:rPr>
                <w:sz w:val="22"/>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618F457" w14:textId="77777777" w:rsidR="00C57052" w:rsidRDefault="003B4493" w:rsidP="009D7A72">
            <w:pPr>
              <w:spacing w:afterLines="50" w:after="120"/>
              <w:jc w:val="both"/>
              <w:rPr>
                <w:rFonts w:eastAsiaTheme="minorEastAsia"/>
                <w:sz w:val="22"/>
                <w:lang w:eastAsia="zh-CN"/>
              </w:rPr>
            </w:pPr>
            <w:r>
              <w:rPr>
                <w:rFonts w:eastAsiaTheme="minorEastAsia" w:hint="eastAsia"/>
                <w:sz w:val="22"/>
                <w:lang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Since whether t</w:t>
            </w:r>
            <w:r w:rsidRPr="003B4493">
              <w:rPr>
                <w:rFonts w:eastAsiaTheme="minorEastAsia"/>
                <w:sz w:val="22"/>
                <w:lang w:eastAsia="zh-CN"/>
              </w:rPr>
              <w:t>he note “Need for location server to know”</w:t>
            </w:r>
            <w:r>
              <w:rPr>
                <w:rFonts w:eastAsiaTheme="minorEastAsia" w:hint="eastAsia"/>
                <w:sz w:val="22"/>
                <w:lang w:eastAsia="zh-CN"/>
              </w:rPr>
              <w:t xml:space="preserve"> is removed or kept is </w:t>
            </w:r>
            <w:r>
              <w:rPr>
                <w:rFonts w:eastAsiaTheme="minorEastAsia"/>
                <w:sz w:val="22"/>
                <w:lang w:eastAsia="zh-CN"/>
              </w:rPr>
              <w:t>still</w:t>
            </w:r>
            <w:r>
              <w:rPr>
                <w:rFonts w:eastAsiaTheme="minorEastAsia" w:hint="eastAsia"/>
                <w:sz w:val="22"/>
                <w:lang w:eastAsia="zh-CN"/>
              </w:rPr>
              <w:t xml:space="preserve"> on discussion in </w:t>
            </w:r>
            <w:r>
              <w:rPr>
                <w:rFonts w:eastAsiaTheme="minorEastAsia"/>
                <w:sz w:val="22"/>
                <w:lang w:eastAsia="zh-CN"/>
              </w:rPr>
              <w:t>separated</w:t>
            </w:r>
            <w:r>
              <w:rPr>
                <w:rFonts w:eastAsiaTheme="minorEastAsia" w:hint="eastAsia"/>
                <w:sz w:val="22"/>
                <w:lang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2778EAE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ＭＳ 明朝"/>
                <w:sz w:val="22"/>
              </w:rPr>
            </w:pPr>
            <w:r w:rsidRPr="004351A8">
              <w:rPr>
                <w:rFonts w:eastAsiaTheme="minorEastAsia"/>
                <w:sz w:val="22"/>
                <w:lang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eastAsia="zh-CN"/>
              </w:rPr>
            </w:pPr>
            <w:r>
              <w:rPr>
                <w:rFonts w:eastAsiaTheme="minorEastAsia"/>
                <w:sz w:val="22"/>
                <w:lang w:eastAsia="zh-CN"/>
              </w:rPr>
              <w:t>We don’t agreed. The SRS capabilities need to be sent to the LMF . The reasons:</w:t>
            </w:r>
          </w:p>
          <w:p w14:paraId="040FAC02" w14:textId="77777777" w:rsidR="0028047F" w:rsidRPr="004351A8" w:rsidRDefault="0028047F" w:rsidP="0028047F">
            <w:pPr>
              <w:pStyle w:val="aff6"/>
              <w:numPr>
                <w:ilvl w:val="0"/>
                <w:numId w:val="11"/>
              </w:numPr>
              <w:ind w:leftChars="0"/>
              <w:rPr>
                <w:rFonts w:eastAsiaTheme="minorEastAsia"/>
                <w:sz w:val="22"/>
                <w:lang w:eastAsia="zh-CN"/>
              </w:rPr>
            </w:pPr>
            <w:r w:rsidRPr="004351A8">
              <w:rPr>
                <w:rFonts w:eastAsiaTheme="minorEastAsia"/>
                <w:sz w:val="22"/>
                <w:lang w:eastAsia="zh-CN"/>
              </w:rPr>
              <w:t xml:space="preserve">LMF recommends a SRS; spatial relation, pathloss reference. Even though </w:t>
            </w:r>
            <w:proofErr w:type="spellStart"/>
            <w:r w:rsidRPr="004351A8">
              <w:rPr>
                <w:rFonts w:eastAsiaTheme="minorEastAsia"/>
                <w:sz w:val="22"/>
                <w:lang w:eastAsia="zh-CN"/>
              </w:rPr>
              <w:t>gNB</w:t>
            </w:r>
            <w:proofErr w:type="spellEnd"/>
            <w:r w:rsidRPr="004351A8">
              <w:rPr>
                <w:rFonts w:eastAsiaTheme="minorEastAsia"/>
                <w:sz w:val="22"/>
                <w:lang w:eastAsia="zh-CN"/>
              </w:rPr>
              <w:t xml:space="preserve"> decides, LMF should be able to make a good recommendation</w:t>
            </w:r>
          </w:p>
          <w:p w14:paraId="68467515" w14:textId="6DD09D4A" w:rsidR="0028047F" w:rsidRPr="004351A8" w:rsidRDefault="0028047F" w:rsidP="0028047F">
            <w:pPr>
              <w:pStyle w:val="aff6"/>
              <w:numPr>
                <w:ilvl w:val="0"/>
                <w:numId w:val="11"/>
              </w:numPr>
              <w:ind w:leftChars="0"/>
              <w:rPr>
                <w:rFonts w:eastAsiaTheme="minorEastAsia"/>
                <w:sz w:val="22"/>
                <w:lang w:eastAsia="zh-CN"/>
              </w:rPr>
            </w:pPr>
            <w:r w:rsidRPr="004351A8">
              <w:rPr>
                <w:rFonts w:eastAsiaTheme="minorEastAsia"/>
                <w:sz w:val="22"/>
                <w:lang w:eastAsia="zh-CN"/>
              </w:rPr>
              <w:t xml:space="preserve">And if UE SRS </w:t>
            </w:r>
            <w:r w:rsidR="008137CD">
              <w:rPr>
                <w:rFonts w:eastAsiaTheme="minorEastAsia"/>
                <w:sz w:val="22"/>
                <w:lang w:eastAsia="zh-CN"/>
              </w:rPr>
              <w:pgNum/>
            </w:r>
            <w:proofErr w:type="spellStart"/>
            <w:r w:rsidR="008137CD">
              <w:rPr>
                <w:rFonts w:eastAsiaTheme="minorEastAsia"/>
                <w:sz w:val="22"/>
                <w:lang w:eastAsia="zh-CN"/>
              </w:rPr>
              <w:t>apabilities</w:t>
            </w:r>
            <w:proofErr w:type="spellEnd"/>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r w:rsidRPr="004351A8">
              <w:rPr>
                <w:rFonts w:eastAsiaTheme="minorEastAsia"/>
                <w:sz w:val="22"/>
                <w:lang w:eastAsia="zh-CN"/>
              </w:rPr>
              <w:t>, LMF may not use an UL positioning method at all</w:t>
            </w:r>
          </w:p>
          <w:p w14:paraId="720694D8" w14:textId="502DD8D0" w:rsidR="0028047F" w:rsidRPr="004351A8" w:rsidRDefault="0028047F" w:rsidP="0028047F">
            <w:pPr>
              <w:pStyle w:val="aff6"/>
              <w:numPr>
                <w:ilvl w:val="0"/>
                <w:numId w:val="11"/>
              </w:numPr>
              <w:ind w:leftChars="0"/>
              <w:rPr>
                <w:rFonts w:eastAsiaTheme="minorEastAsia"/>
                <w:sz w:val="22"/>
                <w:lang w:eastAsia="zh-CN"/>
              </w:rPr>
            </w:pPr>
            <w:r w:rsidRPr="004351A8">
              <w:rPr>
                <w:rFonts w:eastAsiaTheme="minorEastAsia"/>
                <w:sz w:val="22"/>
                <w:lang w:eastAsia="zh-CN"/>
              </w:rPr>
              <w:t xml:space="preserve">Without capabilities, it would be an try-and-error approach, which adds just unnecessary delay in case of UE SRS </w:t>
            </w:r>
            <w:r w:rsidR="008137CD">
              <w:rPr>
                <w:rFonts w:eastAsiaTheme="minorEastAsia"/>
                <w:sz w:val="22"/>
                <w:lang w:eastAsia="zh-CN"/>
              </w:rPr>
              <w:pgNum/>
            </w:r>
            <w:proofErr w:type="spellStart"/>
            <w:r w:rsidR="008137CD">
              <w:rPr>
                <w:rFonts w:eastAsiaTheme="minorEastAsia"/>
                <w:sz w:val="22"/>
                <w:lang w:eastAsia="zh-CN"/>
              </w:rPr>
              <w:t>apabilities</w:t>
            </w:r>
            <w:proofErr w:type="spellEnd"/>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p>
          <w:p w14:paraId="67C9C8F1" w14:textId="62534A4F" w:rsidR="0028047F" w:rsidRDefault="0028047F" w:rsidP="0028047F">
            <w:pPr>
              <w:spacing w:afterLines="50" w:after="120"/>
              <w:jc w:val="both"/>
              <w:rPr>
                <w:rFonts w:eastAsiaTheme="minorEastAsia"/>
                <w:sz w:val="22"/>
                <w:lang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disagree with QC’s argument, in that</w:t>
            </w:r>
          </w:p>
          <w:p w14:paraId="67B0AA23" w14:textId="7AF47C2F" w:rsidR="00B646B2" w:rsidRDefault="00B646B2" w:rsidP="00D32788">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RAN2 only agrees spatial relation recommendation from LMF, not pathloss. So this entire pathloss </w:t>
            </w:r>
            <w:r w:rsidR="00D32788">
              <w:rPr>
                <w:rFonts w:eastAsiaTheme="minorEastAsia"/>
                <w:sz w:val="22"/>
                <w:lang w:eastAsia="zh-CN"/>
              </w:rPr>
              <w:t>feature</w:t>
            </w:r>
            <w:r w:rsidR="002C1DA3">
              <w:rPr>
                <w:rFonts w:eastAsiaTheme="minorEastAsia"/>
                <w:sz w:val="22"/>
                <w:lang w:eastAsia="zh-CN"/>
              </w:rPr>
              <w:t xml:space="preserve"> reported to LMF</w:t>
            </w:r>
            <w:r>
              <w:rPr>
                <w:rFonts w:eastAsiaTheme="minorEastAsia"/>
                <w:sz w:val="22"/>
                <w:lang w:eastAsia="zh-CN"/>
              </w:rPr>
              <w:t xml:space="preserve"> is not valid. Regarding</w:t>
            </w:r>
            <w:r w:rsidR="002C1DA3">
              <w:rPr>
                <w:rFonts w:eastAsiaTheme="minorEastAsia"/>
                <w:sz w:val="22"/>
                <w:lang w:eastAsia="zh-CN"/>
              </w:rPr>
              <w:t xml:space="preserve"> spatial relation, we think any spatial relation toward the serving </w:t>
            </w:r>
            <w:proofErr w:type="spellStart"/>
            <w:r w:rsidR="002C1DA3">
              <w:rPr>
                <w:rFonts w:eastAsiaTheme="minorEastAsia"/>
                <w:sz w:val="22"/>
                <w:lang w:eastAsia="zh-CN"/>
              </w:rPr>
              <w:t>gNB</w:t>
            </w:r>
            <w:proofErr w:type="spellEnd"/>
            <w:r w:rsidR="002C1DA3">
              <w:rPr>
                <w:rFonts w:eastAsiaTheme="minorEastAsia"/>
                <w:sz w:val="22"/>
                <w:lang w:eastAsia="zh-CN"/>
              </w:rPr>
              <w:t xml:space="preserve"> can simply be decided by the serving </w:t>
            </w:r>
            <w:proofErr w:type="spellStart"/>
            <w:r w:rsidR="002C1DA3">
              <w:rPr>
                <w:rFonts w:eastAsiaTheme="minorEastAsia"/>
                <w:sz w:val="22"/>
                <w:lang w:eastAsia="zh-CN"/>
              </w:rPr>
              <w:t>gNB</w:t>
            </w:r>
            <w:proofErr w:type="spellEnd"/>
            <w:r w:rsidR="002C1DA3">
              <w:rPr>
                <w:rFonts w:eastAsiaTheme="minorEastAsia"/>
                <w:sz w:val="22"/>
                <w:lang w:eastAsia="zh-CN"/>
              </w:rPr>
              <w:t>,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f6"/>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f6"/>
              <w:numPr>
                <w:ilvl w:val="1"/>
                <w:numId w:val="192"/>
              </w:numPr>
              <w:spacing w:afterLines="50" w:after="120"/>
              <w:ind w:leftChars="0"/>
              <w:jc w:val="both"/>
              <w:rPr>
                <w:rFonts w:eastAsiaTheme="minorEastAsia"/>
                <w:sz w:val="22"/>
                <w:lang w:eastAsia="zh-CN"/>
              </w:rPr>
            </w:pPr>
            <w:r>
              <w:rPr>
                <w:rFonts w:eastAsiaTheme="minorEastAsia"/>
                <w:sz w:val="22"/>
                <w:lang w:eastAsia="zh-CN"/>
              </w:rPr>
              <w:t>FG13</w:t>
            </w:r>
            <w:r>
              <w:rPr>
                <w:rFonts w:eastAsiaTheme="minorEastAsia" w:hint="eastAsia"/>
                <w:sz w:val="22"/>
                <w:lang w:eastAsia="zh-CN"/>
              </w:rPr>
              <w:t>-</w:t>
            </w:r>
            <w:r>
              <w:rPr>
                <w:rFonts w:eastAsiaTheme="minorEastAsia"/>
                <w:sz w:val="22"/>
                <w:lang w:eastAsia="zh-CN"/>
              </w:rPr>
              <w:t>xx: Support of periodic SRS for positioning: Reported per band</w:t>
            </w:r>
          </w:p>
          <w:p w14:paraId="139D5F42" w14:textId="77777777" w:rsidR="002C1DA3" w:rsidRDefault="002C1DA3" w:rsidP="002C1DA3">
            <w:pPr>
              <w:pStyle w:val="aff6"/>
              <w:numPr>
                <w:ilvl w:val="1"/>
                <w:numId w:val="192"/>
              </w:numPr>
              <w:spacing w:afterLines="50" w:after="120"/>
              <w:ind w:leftChars="0"/>
              <w:jc w:val="both"/>
              <w:rPr>
                <w:rFonts w:eastAsiaTheme="minorEastAsia"/>
                <w:sz w:val="22"/>
                <w:lang w:eastAsia="zh-CN"/>
              </w:rPr>
            </w:pPr>
            <w:r>
              <w:rPr>
                <w:rFonts w:eastAsiaTheme="minorEastAsia"/>
                <w:sz w:val="22"/>
                <w:lang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eastAsia="zh-CN"/>
              </w:rPr>
            </w:pPr>
            <w:r>
              <w:rPr>
                <w:rFonts w:eastAsiaTheme="minorEastAsia"/>
                <w:sz w:val="22"/>
                <w:lang w:eastAsia="zh-CN"/>
              </w:rPr>
              <w:t>So that LMF has better knowledge of UE capability.</w:t>
            </w:r>
          </w:p>
          <w:p w14:paraId="1069B956" w14:textId="77777777" w:rsidR="002C1DA3" w:rsidRDefault="002C1DA3" w:rsidP="002C1DA3">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Even with the capability, there will be trial-and-error approach. </w:t>
            </w:r>
          </w:p>
          <w:p w14:paraId="74C186E6" w14:textId="78E6D7B9" w:rsidR="002C1DA3" w:rsidRDefault="002C1DA3" w:rsidP="002C1DA3">
            <w:pPr>
              <w:pStyle w:val="aff6"/>
              <w:spacing w:afterLines="50" w:after="120"/>
              <w:ind w:leftChars="0" w:left="420"/>
              <w:jc w:val="both"/>
              <w:rPr>
                <w:rFonts w:eastAsiaTheme="minorEastAsia"/>
                <w:sz w:val="22"/>
                <w:lang w:eastAsia="zh-CN"/>
              </w:rPr>
            </w:pPr>
            <w:r>
              <w:rPr>
                <w:rFonts w:eastAsiaTheme="minorEastAsia"/>
                <w:sz w:val="22"/>
                <w:lang w:eastAsia="zh-CN"/>
              </w:rPr>
              <w:t xml:space="preserve">Let’s assume that LMF can recommend the number of SRS resources and number of SRS resource sets to the serving </w:t>
            </w:r>
            <w:proofErr w:type="spellStart"/>
            <w:r>
              <w:rPr>
                <w:rFonts w:eastAsiaTheme="minorEastAsia"/>
                <w:sz w:val="22"/>
                <w:lang w:eastAsia="zh-CN"/>
              </w:rPr>
              <w:t>gNB</w:t>
            </w:r>
            <w:proofErr w:type="spellEnd"/>
            <w:r>
              <w:rPr>
                <w:rFonts w:eastAsiaTheme="minorEastAsia"/>
                <w:sz w:val="22"/>
                <w:lang w:eastAsia="zh-CN"/>
              </w:rPr>
              <w:t xml:space="preserve">, which we don’t think </w:t>
            </w:r>
            <w:proofErr w:type="spellStart"/>
            <w:r>
              <w:rPr>
                <w:rFonts w:eastAsiaTheme="minorEastAsia"/>
                <w:sz w:val="22"/>
                <w:lang w:eastAsia="zh-CN"/>
              </w:rPr>
              <w:t>NRPPa</w:t>
            </w:r>
            <w:proofErr w:type="spellEnd"/>
            <w:r>
              <w:rPr>
                <w:rFonts w:eastAsiaTheme="minorEastAsia"/>
                <w:sz w:val="22"/>
                <w:lang w:eastAsia="zh-CN"/>
              </w:rPr>
              <w:t xml:space="preserve"> supports now. I know Ericsson is proposing Q-SRS in RAN3, but it is not discussed yet. As LMF does not know the current CA configuration nor the </w:t>
            </w:r>
            <w:proofErr w:type="spellStart"/>
            <w:r>
              <w:rPr>
                <w:rFonts w:eastAsiaTheme="minorEastAsia"/>
                <w:sz w:val="22"/>
                <w:lang w:eastAsia="zh-CN"/>
              </w:rPr>
              <w:t>S</w:t>
            </w:r>
            <w:r w:rsidR="008137CD">
              <w:rPr>
                <w:rFonts w:eastAsiaTheme="minorEastAsia"/>
                <w:sz w:val="22"/>
                <w:lang w:eastAsia="zh-CN"/>
              </w:rPr>
              <w:t>c</w:t>
            </w:r>
            <w:r>
              <w:rPr>
                <w:rFonts w:eastAsiaTheme="minorEastAsia"/>
                <w:sz w:val="22"/>
                <w:lang w:eastAsia="zh-CN"/>
              </w:rPr>
              <w:t>ell</w:t>
            </w:r>
            <w:proofErr w:type="spellEnd"/>
            <w:r>
              <w:rPr>
                <w:rFonts w:eastAsiaTheme="minorEastAsia"/>
                <w:sz w:val="22"/>
                <w:lang w:eastAsia="zh-CN"/>
              </w:rPr>
              <w:t xml:space="preserve"> activation status, LMF does not know</w:t>
            </w:r>
          </w:p>
          <w:p w14:paraId="06778FC0" w14:textId="11983FCB" w:rsidR="002C1DA3" w:rsidRDefault="002C1DA3" w:rsidP="002C1DA3">
            <w:pPr>
              <w:pStyle w:val="aff6"/>
              <w:numPr>
                <w:ilvl w:val="1"/>
                <w:numId w:val="120"/>
              </w:numPr>
              <w:spacing w:afterLines="50" w:after="120"/>
              <w:ind w:leftChars="0"/>
              <w:jc w:val="both"/>
              <w:rPr>
                <w:rFonts w:eastAsiaTheme="minorEastAsia"/>
                <w:sz w:val="22"/>
                <w:lang w:eastAsia="zh-CN"/>
              </w:rPr>
            </w:pPr>
            <w:r>
              <w:rPr>
                <w:rFonts w:eastAsiaTheme="minorEastAsia"/>
                <w:sz w:val="22"/>
                <w:lang w:eastAsia="zh-CN"/>
              </w:rPr>
              <w:t>Based on which band combination the SRS resource capability should be.</w:t>
            </w:r>
          </w:p>
          <w:p w14:paraId="20396D57" w14:textId="45D0A37B" w:rsidR="002C1DA3" w:rsidRDefault="002C1DA3" w:rsidP="002C1DA3">
            <w:pPr>
              <w:pStyle w:val="aff6"/>
              <w:numPr>
                <w:ilvl w:val="1"/>
                <w:numId w:val="120"/>
              </w:numPr>
              <w:spacing w:afterLines="50" w:after="120"/>
              <w:ind w:leftChars="0"/>
              <w:jc w:val="both"/>
              <w:rPr>
                <w:rFonts w:eastAsiaTheme="minorEastAsia"/>
                <w:sz w:val="22"/>
                <w:lang w:eastAsia="zh-CN"/>
              </w:rPr>
            </w:pPr>
            <w:r>
              <w:rPr>
                <w:rFonts w:eastAsiaTheme="minorEastAsia"/>
                <w:sz w:val="22"/>
                <w:lang w:eastAsia="zh-CN"/>
              </w:rPr>
              <w:t xml:space="preserve">On which </w:t>
            </w:r>
            <w:proofErr w:type="spellStart"/>
            <w:r>
              <w:rPr>
                <w:rFonts w:eastAsiaTheme="minorEastAsia"/>
                <w:sz w:val="22"/>
                <w:lang w:eastAsia="zh-CN"/>
              </w:rPr>
              <w:t>S</w:t>
            </w:r>
            <w:r w:rsidR="008137CD">
              <w:rPr>
                <w:rFonts w:eastAsiaTheme="minorEastAsia"/>
                <w:sz w:val="22"/>
                <w:lang w:eastAsia="zh-CN"/>
              </w:rPr>
              <w:t>c</w:t>
            </w:r>
            <w:r>
              <w:rPr>
                <w:rFonts w:eastAsiaTheme="minorEastAsia"/>
                <w:sz w:val="22"/>
                <w:lang w:eastAsia="zh-CN"/>
              </w:rPr>
              <w:t>ell</w:t>
            </w:r>
            <w:proofErr w:type="spellEnd"/>
            <w:r>
              <w:rPr>
                <w:rFonts w:eastAsiaTheme="minorEastAsia"/>
                <w:sz w:val="22"/>
                <w:lang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here will be trial and error, as event the commendation should be well accommodated by </w:t>
            </w:r>
            <w:proofErr w:type="spellStart"/>
            <w:r>
              <w:rPr>
                <w:rFonts w:eastAsiaTheme="minorEastAsia"/>
                <w:sz w:val="22"/>
                <w:lang w:eastAsia="zh-CN"/>
              </w:rPr>
              <w:t>gNB</w:t>
            </w:r>
            <w:proofErr w:type="spellEnd"/>
            <w:r>
              <w:rPr>
                <w:rFonts w:eastAsiaTheme="minorEastAsia"/>
                <w:sz w:val="22"/>
                <w:lang w:eastAsia="zh-CN"/>
              </w:rPr>
              <w:t xml:space="preserve"> based on the radio resource; let alone NO SRS frequency information is included the </w:t>
            </w:r>
            <w:proofErr w:type="spellStart"/>
            <w:r>
              <w:rPr>
                <w:rFonts w:eastAsiaTheme="minorEastAsia"/>
                <w:sz w:val="22"/>
                <w:lang w:eastAsia="zh-CN"/>
              </w:rPr>
              <w:t>NRPPa</w:t>
            </w:r>
            <w:proofErr w:type="spellEnd"/>
            <w:r>
              <w:rPr>
                <w:rFonts w:eastAsiaTheme="minorEastAsia"/>
                <w:sz w:val="22"/>
                <w:lang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eastAsia="zh-CN"/>
              </w:rPr>
            </w:pPr>
            <w:r>
              <w:rPr>
                <w:rFonts w:eastAsiaTheme="minorEastAsia"/>
                <w:sz w:val="22"/>
                <w:lang w:eastAsia="zh-CN"/>
              </w:rPr>
              <w:lastRenderedPageBreak/>
              <w:t xml:space="preserve">We think UE capability exposure to LMF should be discussed along with </w:t>
            </w:r>
            <w:proofErr w:type="spellStart"/>
            <w:r>
              <w:rPr>
                <w:rFonts w:eastAsiaTheme="minorEastAsia"/>
                <w:sz w:val="22"/>
                <w:lang w:eastAsia="zh-CN"/>
              </w:rPr>
              <w:t>NRPPa</w:t>
            </w:r>
            <w:proofErr w:type="spellEnd"/>
            <w:r>
              <w:rPr>
                <w:rFonts w:eastAsiaTheme="minorEastAsia"/>
                <w:sz w:val="22"/>
                <w:lang w:eastAsia="zh-CN"/>
              </w:rPr>
              <w:t xml:space="preserve">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eastAsia="zh-CN"/>
              </w:rPr>
            </w:pPr>
            <w:r>
              <w:rPr>
                <w:rFonts w:eastAsiaTheme="minorEastAsia"/>
                <w:sz w:val="22"/>
                <w:lang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eastAsia="zh-CN"/>
              </w:rPr>
            </w:pPr>
            <w:r>
              <w:rPr>
                <w:rFonts w:eastAsiaTheme="minorEastAsia"/>
                <w:sz w:val="22"/>
                <w:lang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eastAsia="zh-CN"/>
              </w:rPr>
            </w:pPr>
            <w:r>
              <w:rPr>
                <w:sz w:val="22"/>
              </w:rPr>
              <w:t>Qualcomm</w:t>
            </w:r>
          </w:p>
        </w:tc>
        <w:tc>
          <w:tcPr>
            <w:tcW w:w="4431" w:type="pct"/>
          </w:tcPr>
          <w:p w14:paraId="34518449" w14:textId="2D801BC8" w:rsidR="007C6E93" w:rsidRPr="00976B38" w:rsidRDefault="007C6E93" w:rsidP="007C6E93">
            <w:pPr>
              <w:spacing w:afterLines="50" w:after="120"/>
              <w:jc w:val="both"/>
              <w:rPr>
                <w:sz w:val="22"/>
                <w:lang w:eastAsia="zh-CN"/>
              </w:rPr>
            </w:pPr>
            <w:r>
              <w:rPr>
                <w:sz w:val="22"/>
                <w:lang w:eastAsia="zh-CN"/>
              </w:rPr>
              <w:t xml:space="preserve">We disagree that the spatial relation should be decided by the serving </w:t>
            </w:r>
            <w:proofErr w:type="spellStart"/>
            <w:r>
              <w:rPr>
                <w:sz w:val="22"/>
                <w:lang w:eastAsia="zh-CN"/>
              </w:rPr>
              <w:t>gNB</w:t>
            </w:r>
            <w:proofErr w:type="spellEnd"/>
            <w:r>
              <w:rPr>
                <w:sz w:val="22"/>
                <w:lang w:eastAsia="zh-CN"/>
              </w:rPr>
              <w:t xml:space="preserve">.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w:t>
            </w:r>
            <w:proofErr w:type="spellStart"/>
            <w:r>
              <w:rPr>
                <w:sz w:val="22"/>
                <w:lang w:eastAsia="zh-CN"/>
              </w:rPr>
              <w:t>Lets</w:t>
            </w:r>
            <w:proofErr w:type="spellEnd"/>
            <w:r>
              <w:rPr>
                <w:sz w:val="22"/>
                <w:lang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rPr>
            </w:pPr>
            <w:r>
              <w:rPr>
                <w:rFonts w:hint="eastAsia"/>
                <w:sz w:val="22"/>
              </w:rPr>
              <w:t>M</w:t>
            </w:r>
            <w:r>
              <w:rPr>
                <w:sz w:val="22"/>
              </w:rPr>
              <w:t>oderator (NTT DOCOMO)</w:t>
            </w:r>
          </w:p>
        </w:tc>
        <w:tc>
          <w:tcPr>
            <w:tcW w:w="4431" w:type="pct"/>
          </w:tcPr>
          <w:p w14:paraId="1555F27E" w14:textId="37436E15" w:rsidR="002E2DDA" w:rsidRDefault="002E2DDA" w:rsidP="002E2DDA">
            <w:pPr>
              <w:spacing w:afterLines="50" w:after="120"/>
              <w:jc w:val="both"/>
              <w:rPr>
                <w:sz w:val="22"/>
                <w:lang w:eastAsia="zh-CN"/>
              </w:rPr>
            </w:pPr>
            <w:r>
              <w:rPr>
                <w:rFonts w:hint="eastAsia"/>
                <w:sz w:val="22"/>
              </w:rPr>
              <w:t>M</w:t>
            </w:r>
            <w:r>
              <w:rPr>
                <w:sz w:val="22"/>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QC:</w:t>
            </w:r>
          </w:p>
          <w:p w14:paraId="63E157E0" w14:textId="751DB15B" w:rsidR="001217DB" w:rsidRDefault="001217DB" w:rsidP="001217DB">
            <w:pPr>
              <w:spacing w:afterLines="50" w:after="120"/>
              <w:jc w:val="both"/>
              <w:rPr>
                <w:rFonts w:eastAsiaTheme="minorEastAsia"/>
                <w:sz w:val="22"/>
                <w:lang w:eastAsia="zh-CN"/>
              </w:rPr>
            </w:pPr>
            <w:proofErr w:type="spellStart"/>
            <w:r>
              <w:rPr>
                <w:rFonts w:eastAsiaTheme="minorEastAsia"/>
                <w:sz w:val="22"/>
                <w:lang w:eastAsia="zh-CN"/>
              </w:rPr>
              <w:t>gNB</w:t>
            </w:r>
            <w:proofErr w:type="spellEnd"/>
            <w:r>
              <w:rPr>
                <w:rFonts w:eastAsiaTheme="minorEastAsia"/>
                <w:sz w:val="22"/>
                <w:lang w:eastAsia="zh-CN"/>
              </w:rPr>
              <w:t xml:space="preserve">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 xml:space="preserve">Spatial relation of SRS is recommended by the LMF and decided by the </w:t>
            </w:r>
            <w:proofErr w:type="spellStart"/>
            <w:r w:rsidRPr="001217DB">
              <w:rPr>
                <w:highlight w:val="yellow"/>
              </w:rPr>
              <w:t>gNB</w:t>
            </w:r>
            <w:proofErr w:type="spellEnd"/>
            <w:r w:rsidRPr="001217DB">
              <w:rPr>
                <w:highlight w:val="yellow"/>
              </w:rPr>
              <w:t xml:space="preserve">.  It is up to </w:t>
            </w:r>
            <w:proofErr w:type="spellStart"/>
            <w:r w:rsidRPr="001217DB">
              <w:rPr>
                <w:highlight w:val="yellow"/>
              </w:rPr>
              <w:t>gNB</w:t>
            </w:r>
            <w:proofErr w:type="spellEnd"/>
            <w:r w:rsidRPr="001217DB">
              <w:rPr>
                <w:highlight w:val="yellow"/>
              </w:rPr>
              <w:t xml:space="preserve"> implementation whether to follow the LMF recommendation.  The </w:t>
            </w:r>
            <w:proofErr w:type="spellStart"/>
            <w:r w:rsidRPr="001217DB">
              <w:rPr>
                <w:highlight w:val="yellow"/>
              </w:rPr>
              <w:t>gNB</w:t>
            </w:r>
            <w:proofErr w:type="spellEnd"/>
            <w:r w:rsidRPr="001217DB">
              <w:rPr>
                <w:highlight w:val="yellow"/>
              </w:rPr>
              <w:t xml:space="preserve">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 xml:space="preserve">Based on our evaluation, we think only the following FGs (each with single-bit capability </w:t>
            </w:r>
            <w:proofErr w:type="spellStart"/>
            <w:r>
              <w:rPr>
                <w:rFonts w:eastAsiaTheme="minorEastAsia"/>
                <w:sz w:val="22"/>
                <w:lang w:eastAsia="zh-CN"/>
              </w:rPr>
              <w:t>signalling</w:t>
            </w:r>
            <w:proofErr w:type="spellEnd"/>
            <w:r>
              <w:rPr>
                <w:rFonts w:eastAsiaTheme="minorEastAsia"/>
                <w:sz w:val="22"/>
                <w:lang w:eastAsia="zh-CN"/>
              </w:rPr>
              <w:t>) is needed at LMF</w:t>
            </w:r>
          </w:p>
          <w:p w14:paraId="698A210D" w14:textId="77777777"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w:t>
            </w:r>
            <w:proofErr w:type="spellStart"/>
            <w:r>
              <w:rPr>
                <w:rFonts w:eastAsiaTheme="minorEastAsia"/>
                <w:sz w:val="22"/>
                <w:lang w:eastAsia="zh-CN"/>
              </w:rPr>
              <w:t>gNB</w:t>
            </w:r>
            <w:proofErr w:type="spellEnd"/>
            <w:r>
              <w:rPr>
                <w:rFonts w:eastAsiaTheme="minorEastAsia"/>
                <w:sz w:val="22"/>
                <w:lang w:eastAsia="zh-CN"/>
              </w:rPr>
              <w:t xml:space="preserve">, </w:t>
            </w:r>
            <w:proofErr w:type="spellStart"/>
            <w:r>
              <w:rPr>
                <w:rFonts w:eastAsiaTheme="minorEastAsia"/>
                <w:sz w:val="22"/>
                <w:lang w:eastAsia="zh-CN"/>
              </w:rPr>
              <w:t>exacty</w:t>
            </w:r>
            <w:proofErr w:type="spellEnd"/>
            <w:r>
              <w:rPr>
                <w:rFonts w:eastAsiaTheme="minorEastAsia"/>
                <w:sz w:val="22"/>
                <w:lang w:eastAsia="zh-CN"/>
              </w:rPr>
              <w:t xml:space="preserve"> because the serving </w:t>
            </w:r>
            <w:proofErr w:type="spellStart"/>
            <w:r>
              <w:rPr>
                <w:rFonts w:eastAsiaTheme="minorEastAsia"/>
                <w:sz w:val="22"/>
                <w:lang w:eastAsia="zh-CN"/>
              </w:rPr>
              <w:t>gNB</w:t>
            </w:r>
            <w:proofErr w:type="spellEnd"/>
            <w:r>
              <w:rPr>
                <w:rFonts w:eastAsiaTheme="minorEastAsia"/>
                <w:sz w:val="22"/>
                <w:lang w:eastAsia="zh-CN"/>
              </w:rPr>
              <w:t xml:space="preserve"> does not know about the pathloss reference from </w:t>
            </w:r>
            <w:proofErr w:type="spellStart"/>
            <w:r>
              <w:rPr>
                <w:rFonts w:eastAsiaTheme="minorEastAsia"/>
                <w:sz w:val="22"/>
                <w:lang w:eastAsia="zh-CN"/>
              </w:rPr>
              <w:t>neighbring</w:t>
            </w:r>
            <w:proofErr w:type="spellEnd"/>
            <w:r>
              <w:rPr>
                <w:rFonts w:eastAsiaTheme="minorEastAsia"/>
                <w:sz w:val="22"/>
                <w:lang w:eastAsia="zh-CN"/>
              </w:rPr>
              <w:t xml:space="preserve"> </w:t>
            </w:r>
            <w:proofErr w:type="spellStart"/>
            <w:r>
              <w:rPr>
                <w:rFonts w:eastAsiaTheme="minorEastAsia"/>
                <w:sz w:val="22"/>
                <w:lang w:eastAsia="zh-CN"/>
              </w:rPr>
              <w:t>gNB</w:t>
            </w:r>
            <w:proofErr w:type="spellEnd"/>
            <w:r>
              <w:rPr>
                <w:rFonts w:eastAsiaTheme="minorEastAsia"/>
                <w:sz w:val="22"/>
                <w:lang w:eastAsia="zh-CN"/>
              </w:rPr>
              <w:t xml:space="preserve">. </w:t>
            </w:r>
            <w:r w:rsidRPr="007D19A6">
              <w:rPr>
                <w:rFonts w:eastAsiaTheme="minorEastAsia"/>
                <w:b/>
                <w:bCs/>
                <w:sz w:val="22"/>
                <w:lang w:eastAsia="zh-CN"/>
              </w:rPr>
              <w:t xml:space="preserve">My understanding </w:t>
            </w:r>
            <w:r w:rsidR="00CC40DA">
              <w:rPr>
                <w:rFonts w:eastAsiaTheme="minorEastAsia"/>
                <w:b/>
                <w:bCs/>
                <w:sz w:val="22"/>
                <w:lang w:eastAsia="zh-CN"/>
              </w:rPr>
              <w:t xml:space="preserve">also </w:t>
            </w:r>
            <w:r w:rsidRPr="007D19A6">
              <w:rPr>
                <w:rFonts w:eastAsiaTheme="minorEastAsia"/>
                <w:b/>
                <w:bCs/>
                <w:sz w:val="22"/>
                <w:lang w:eastAsia="zh-CN"/>
              </w:rPr>
              <w:t xml:space="preserve">is that the above agreement does </w:t>
            </w:r>
            <w:r w:rsidRPr="00CC40DA">
              <w:rPr>
                <w:rFonts w:eastAsiaTheme="minorEastAsia"/>
                <w:b/>
                <w:bCs/>
                <w:sz w:val="22"/>
                <w:u w:val="single"/>
                <w:lang w:eastAsia="zh-CN"/>
              </w:rPr>
              <w:t>NOT</w:t>
            </w:r>
            <w:r w:rsidRPr="007D19A6">
              <w:rPr>
                <w:rFonts w:eastAsiaTheme="minorEastAsia"/>
                <w:b/>
                <w:bCs/>
                <w:sz w:val="22"/>
                <w:lang w:eastAsia="zh-CN"/>
              </w:rPr>
              <w:t xml:space="preserve"> say that pathloss reference cannot be recommended</w:t>
            </w:r>
            <w:r>
              <w:rPr>
                <w:rFonts w:eastAsiaTheme="minorEastAsia"/>
                <w:b/>
                <w:bCs/>
                <w:sz w:val="22"/>
                <w:lang w:eastAsia="zh-CN"/>
              </w:rPr>
              <w:t xml:space="preserve">, and there are proposals to fix the agreement this meeting. </w:t>
            </w:r>
            <w:r>
              <w:rPr>
                <w:rFonts w:eastAsiaTheme="minorEastAsia"/>
                <w:sz w:val="22"/>
                <w:lang w:eastAsia="zh-CN"/>
              </w:rPr>
              <w:t>In Ran1, also we make wrong agreements and we update them</w:t>
            </w:r>
            <w:r w:rsidR="00CC40DA">
              <w:rPr>
                <w:rFonts w:eastAsiaTheme="minorEastAsia"/>
                <w:sz w:val="22"/>
                <w:lang w:eastAsia="zh-CN"/>
              </w:rPr>
              <w:t xml:space="preserve"> also. </w:t>
            </w:r>
          </w:p>
          <w:p w14:paraId="7A7D332A" w14:textId="77777777"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eastAsia="zh-CN"/>
              </w:rPr>
              <w:t>frequnency</w:t>
            </w:r>
            <w:proofErr w:type="spellEnd"/>
            <w:r>
              <w:rPr>
                <w:rFonts w:eastAsiaTheme="minorEastAsia"/>
                <w:sz w:val="22"/>
                <w:lang w:eastAsia="zh-CN"/>
              </w:rPr>
              <w:t xml:space="preserve">), etc. For example, the DL PRS band is decided by the LMF. If the UL SRS band is decided by the serving </w:t>
            </w:r>
            <w:proofErr w:type="spellStart"/>
            <w:r>
              <w:rPr>
                <w:rFonts w:eastAsiaTheme="minorEastAsia"/>
                <w:sz w:val="22"/>
                <w:lang w:eastAsia="zh-CN"/>
              </w:rPr>
              <w:t>gNB</w:t>
            </w:r>
            <w:proofErr w:type="spellEnd"/>
            <w:r>
              <w:rPr>
                <w:rFonts w:eastAsiaTheme="minorEastAsia"/>
                <w:sz w:val="22"/>
                <w:lang w:eastAsia="zh-CN"/>
              </w:rPr>
              <w:t xml:space="preserve">,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You are bringing up that the </w:t>
            </w:r>
            <w:proofErr w:type="spellStart"/>
            <w:r>
              <w:rPr>
                <w:rFonts w:eastAsiaTheme="minorEastAsia"/>
                <w:sz w:val="22"/>
                <w:lang w:eastAsia="zh-CN"/>
              </w:rPr>
              <w:t>NRPPa</w:t>
            </w:r>
            <w:proofErr w:type="spellEnd"/>
            <w:r>
              <w:rPr>
                <w:rFonts w:eastAsiaTheme="minorEastAsia"/>
                <w:sz w:val="22"/>
                <w:lang w:eastAsia="zh-CN"/>
              </w:rPr>
              <w:t xml:space="preserve">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eastAsia="zh-CN"/>
              </w:rPr>
            </w:pPr>
            <w:r>
              <w:rPr>
                <w:rFonts w:eastAsiaTheme="minorEastAsia"/>
                <w:sz w:val="22"/>
                <w:lang w:eastAsia="zh-CN"/>
              </w:rPr>
              <w:lastRenderedPageBreak/>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eastAsia="zh-CN"/>
              </w:rPr>
              <w:t>the</w:t>
            </w:r>
            <w:proofErr w:type="spellEnd"/>
            <w:r>
              <w:rPr>
                <w:rFonts w:eastAsiaTheme="minorEastAsia"/>
                <w:sz w:val="22"/>
                <w:lang w:eastAsia="zh-CN"/>
              </w:rPr>
              <w:t xml:space="preserv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 xml:space="preserve">For FG13-10 series, regarding this capability exposure to LMF, I suggest to leave it up to RAN2 to discuss, because in RAN1 we can only agree that is reported to </w:t>
            </w:r>
            <w:proofErr w:type="spellStart"/>
            <w:r>
              <w:rPr>
                <w:rFonts w:eastAsiaTheme="minorEastAsia"/>
                <w:sz w:val="22"/>
                <w:lang w:eastAsia="zh-CN"/>
              </w:rPr>
              <w:t>gNB</w:t>
            </w:r>
            <w:proofErr w:type="spellEnd"/>
            <w:r>
              <w:rPr>
                <w:rFonts w:eastAsiaTheme="minorEastAsia"/>
                <w:sz w:val="22"/>
                <w:lang w:eastAsia="zh-CN"/>
              </w:rPr>
              <w:t xml:space="preserve">, which is small loop, and </w:t>
            </w:r>
            <w:proofErr w:type="spellStart"/>
            <w:r>
              <w:rPr>
                <w:rFonts w:eastAsiaTheme="minorEastAsia"/>
                <w:sz w:val="22"/>
                <w:lang w:eastAsia="zh-CN"/>
              </w:rPr>
              <w:t>gNB</w:t>
            </w:r>
            <w:proofErr w:type="spellEnd"/>
            <w:r>
              <w:rPr>
                <w:rFonts w:eastAsiaTheme="minorEastAsia"/>
                <w:sz w:val="22"/>
                <w:lang w:eastAsia="zh-CN"/>
              </w:rPr>
              <w:t xml:space="preserve"> can further take actions on this capability. Reporting to LMF, would require additional signaling support between LMF and serving </w:t>
            </w:r>
            <w:proofErr w:type="spellStart"/>
            <w:r>
              <w:rPr>
                <w:rFonts w:eastAsiaTheme="minorEastAsia"/>
                <w:sz w:val="22"/>
                <w:lang w:eastAsia="zh-CN"/>
              </w:rPr>
              <w:t>gNB</w:t>
            </w:r>
            <w:proofErr w:type="spellEnd"/>
            <w:r>
              <w:rPr>
                <w:rFonts w:eastAsiaTheme="minorEastAsia"/>
                <w:sz w:val="22"/>
                <w:lang w:eastAsia="zh-CN"/>
              </w:rPr>
              <w:t xml:space="preserve">, which is a big loop and thus may not be appropriate to discuss in RAN1. As RAN2 introduced this feature of spatial relation recommendation from LMF to the serving </w:t>
            </w:r>
            <w:proofErr w:type="spellStart"/>
            <w:r>
              <w:rPr>
                <w:rFonts w:eastAsiaTheme="minorEastAsia"/>
                <w:sz w:val="22"/>
                <w:lang w:eastAsia="zh-CN"/>
              </w:rPr>
              <w:t>gNB</w:t>
            </w:r>
            <w:proofErr w:type="spellEnd"/>
            <w:r>
              <w:rPr>
                <w:rFonts w:eastAsiaTheme="minorEastAsia"/>
                <w:sz w:val="22"/>
                <w:lang w:eastAsia="zh-CN"/>
              </w:rPr>
              <w:t xml:space="preserve">, RAN2 can further discuss pathloss recommendation, and decide whether to include that capability to LMF to facilitate the pathloss recommendation. Functionality-wise, </w:t>
            </w:r>
            <w:proofErr w:type="spellStart"/>
            <w:r>
              <w:rPr>
                <w:rFonts w:eastAsiaTheme="minorEastAsia"/>
                <w:sz w:val="22"/>
                <w:lang w:eastAsia="zh-CN"/>
              </w:rPr>
              <w:t>gNB</w:t>
            </w:r>
            <w:proofErr w:type="spellEnd"/>
            <w:r>
              <w:rPr>
                <w:rFonts w:eastAsiaTheme="minorEastAsia"/>
                <w:sz w:val="22"/>
                <w:lang w:eastAsia="zh-CN"/>
              </w:rPr>
              <w:t xml:space="preserve"> has the UE capability, </w:t>
            </w:r>
            <w:proofErr w:type="spellStart"/>
            <w:r>
              <w:rPr>
                <w:rFonts w:eastAsiaTheme="minorEastAsia"/>
                <w:sz w:val="22"/>
                <w:lang w:eastAsia="zh-CN"/>
              </w:rPr>
              <w:t>gNB</w:t>
            </w:r>
            <w:proofErr w:type="spellEnd"/>
            <w:r>
              <w:rPr>
                <w:rFonts w:eastAsiaTheme="minorEastAsia"/>
                <w:sz w:val="22"/>
                <w:lang w:eastAsia="zh-CN"/>
              </w:rPr>
              <w:t xml:space="preserve"> receives the spatial relation recommendation per SRS resource in a SRS resource set presumably, and </w:t>
            </w:r>
            <w:proofErr w:type="spellStart"/>
            <w:r>
              <w:rPr>
                <w:rFonts w:eastAsiaTheme="minorEastAsia"/>
                <w:sz w:val="22"/>
                <w:lang w:eastAsia="zh-CN"/>
              </w:rPr>
              <w:t>gNB</w:t>
            </w:r>
            <w:proofErr w:type="spellEnd"/>
            <w:r>
              <w:rPr>
                <w:rFonts w:eastAsiaTheme="minorEastAsia"/>
                <w:sz w:val="22"/>
                <w:lang w:eastAsia="zh-CN"/>
              </w:rPr>
              <w:t xml:space="preserve">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eastAsia="zh-CN"/>
              </w:rPr>
            </w:pPr>
          </w:p>
          <w:p w14:paraId="21AF90C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FG13-8 series, this is reported per FS, which is dedicated IE name in RRC. To include this in LPP, UE will have to report</w:t>
            </w:r>
          </w:p>
          <w:p w14:paraId="67511247" w14:textId="6D5FA594" w:rsidR="00F50315" w:rsidRDefault="00F50315" w:rsidP="00F50315">
            <w:pPr>
              <w:pStyle w:val="aff6"/>
              <w:numPr>
                <w:ilvl w:val="0"/>
                <w:numId w:val="201"/>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ll supported band combinations, and in each supported band combinations</w:t>
            </w:r>
          </w:p>
          <w:p w14:paraId="2C3729A7" w14:textId="2F68B5FC" w:rsidR="00F50315" w:rsidRDefault="00F50315" w:rsidP="00F50315">
            <w:pPr>
              <w:pStyle w:val="aff6"/>
              <w:numPr>
                <w:ilvl w:val="1"/>
                <w:numId w:val="201"/>
              </w:numPr>
              <w:spacing w:afterLines="50" w:after="120"/>
              <w:ind w:leftChars="0"/>
              <w:jc w:val="both"/>
              <w:rPr>
                <w:rFonts w:eastAsiaTheme="minorEastAsia"/>
                <w:sz w:val="22"/>
                <w:lang w:eastAsia="zh-CN"/>
              </w:rPr>
            </w:pPr>
            <w:r>
              <w:rPr>
                <w:rFonts w:eastAsiaTheme="minorEastAsia"/>
                <w:sz w:val="22"/>
                <w:lang w:eastAsia="zh-CN"/>
              </w:rPr>
              <w:t>The numbers for each band.</w:t>
            </w:r>
          </w:p>
          <w:p w14:paraId="5B45A8CF" w14:textId="6B7959FB" w:rsidR="00F50315" w:rsidRDefault="00F50315" w:rsidP="00F50315">
            <w:pPr>
              <w:pStyle w:val="aff6"/>
              <w:numPr>
                <w:ilvl w:val="1"/>
                <w:numId w:val="201"/>
              </w:numPr>
              <w:spacing w:afterLines="50" w:after="120"/>
              <w:ind w:leftChars="0"/>
              <w:jc w:val="both"/>
              <w:rPr>
                <w:rFonts w:eastAsiaTheme="minorEastAsia"/>
                <w:sz w:val="22"/>
                <w:lang w:eastAsia="zh-CN"/>
              </w:rPr>
            </w:pPr>
            <w:r>
              <w:rPr>
                <w:rFonts w:eastAsiaTheme="minorEastAsia"/>
                <w:sz w:val="22"/>
                <w:lang w:eastAsia="zh-CN"/>
              </w:rPr>
              <w:t>Those numbers include very specifi</w:t>
            </w:r>
            <w:r>
              <w:rPr>
                <w:rFonts w:eastAsiaTheme="minorEastAsia" w:hint="eastAsia"/>
                <w:sz w:val="22"/>
                <w:lang w:eastAsia="zh-CN"/>
              </w:rPr>
              <w:t>c</w:t>
            </w:r>
            <w:r>
              <w:rPr>
                <w:rFonts w:eastAsiaTheme="minorEastAsia"/>
                <w:sz w:val="22"/>
                <w:lang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 xml:space="preserve">Further LMF does not know which band combination is configured to the UE, nor does LMF know which </w:t>
            </w:r>
            <w:proofErr w:type="spellStart"/>
            <w:r>
              <w:rPr>
                <w:rFonts w:eastAsiaTheme="minorEastAsia"/>
                <w:sz w:val="22"/>
                <w:lang w:eastAsia="zh-CN"/>
              </w:rPr>
              <w:t>SCell</w:t>
            </w:r>
            <w:proofErr w:type="spellEnd"/>
            <w:r>
              <w:rPr>
                <w:rFonts w:eastAsiaTheme="minorEastAsia"/>
                <w:sz w:val="22"/>
                <w:lang w:eastAsia="zh-CN"/>
              </w:rPr>
              <w:t xml:space="preserve"> is activated (as QC explained in RAN2 that </w:t>
            </w:r>
            <w:proofErr w:type="spellStart"/>
            <w:r>
              <w:rPr>
                <w:rFonts w:eastAsiaTheme="minorEastAsia"/>
                <w:sz w:val="22"/>
                <w:lang w:eastAsia="zh-CN"/>
              </w:rPr>
              <w:t>SCell</w:t>
            </w:r>
            <w:proofErr w:type="spellEnd"/>
            <w:r>
              <w:rPr>
                <w:rFonts w:eastAsiaTheme="minorEastAsia"/>
                <w:sz w:val="22"/>
                <w:lang w:eastAsia="zh-CN"/>
              </w:rPr>
              <w:t xml:space="preserve"> can be rather dynamic). How could LMF </w:t>
            </w:r>
            <w:proofErr w:type="spellStart"/>
            <w:r>
              <w:rPr>
                <w:rFonts w:eastAsiaTheme="minorEastAsia"/>
                <w:sz w:val="22"/>
                <w:lang w:eastAsia="zh-CN"/>
              </w:rPr>
              <w:t>ultilize</w:t>
            </w:r>
            <w:proofErr w:type="spellEnd"/>
            <w:r>
              <w:rPr>
                <w:rFonts w:eastAsiaTheme="minorEastAsia"/>
                <w:sz w:val="22"/>
                <w:lang w:eastAsia="zh-CN"/>
              </w:rPr>
              <w:t xml:space="preserv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eastAsia="zh-CN"/>
              </w:rPr>
            </w:pPr>
            <w:r>
              <w:rPr>
                <w:rFonts w:eastAsiaTheme="minorEastAsia"/>
                <w:sz w:val="22"/>
                <w:lang w:eastAsia="zh-CN"/>
              </w:rPr>
              <w:t xml:space="preserve">If there is a strong need for LMF know the entire SRS capability, either we can enhance it in Rel-17, or we can </w:t>
            </w:r>
            <w:proofErr w:type="spellStart"/>
            <w:r>
              <w:rPr>
                <w:rFonts w:eastAsiaTheme="minorEastAsia"/>
                <w:sz w:val="22"/>
                <w:lang w:eastAsia="zh-CN"/>
              </w:rPr>
              <w:t>liase</w:t>
            </w:r>
            <w:proofErr w:type="spellEnd"/>
            <w:r>
              <w:rPr>
                <w:rFonts w:eastAsiaTheme="minorEastAsia"/>
                <w:sz w:val="22"/>
                <w:lang w:eastAsia="zh-CN"/>
              </w:rPr>
              <w:t xml:space="preserve"> CT4 on UE radio capability </w:t>
            </w:r>
            <w:r w:rsidR="007D5F9C">
              <w:rPr>
                <w:rFonts w:eastAsiaTheme="minorEastAsia"/>
                <w:sz w:val="22"/>
                <w:lang w:eastAsia="zh-CN"/>
              </w:rPr>
              <w:t>transfer</w:t>
            </w:r>
            <w:r>
              <w:rPr>
                <w:rFonts w:eastAsiaTheme="minorEastAsia"/>
                <w:sz w:val="22"/>
                <w:lang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We share similar view as HW. We think only the following FGs (each with single-bit capability </w:t>
            </w:r>
            <w:proofErr w:type="spellStart"/>
            <w:r>
              <w:rPr>
                <w:rFonts w:eastAsiaTheme="minorEastAsia"/>
                <w:sz w:val="22"/>
                <w:lang w:eastAsia="zh-CN"/>
              </w:rPr>
              <w:t>signalling</w:t>
            </w:r>
            <w:proofErr w:type="spellEnd"/>
            <w:r>
              <w:rPr>
                <w:rFonts w:eastAsiaTheme="minorEastAsia"/>
                <w:sz w:val="22"/>
                <w:lang w:eastAsia="zh-CN"/>
              </w:rPr>
              <w:t>) is needed at LMF</w:t>
            </w:r>
          </w:p>
          <w:p w14:paraId="51A118DC"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our understanding, these items are for LMF to know the UE’s SRS transmitting capability, so that LMF knows UE can support UL-related positioning and make recommendation to </w:t>
            </w:r>
            <w:proofErr w:type="spellStart"/>
            <w:r>
              <w:rPr>
                <w:rFonts w:eastAsiaTheme="minorEastAsia"/>
                <w:sz w:val="22"/>
                <w:lang w:eastAsia="zh-CN"/>
              </w:rPr>
              <w:t>gNB</w:t>
            </w:r>
            <w:proofErr w:type="spellEnd"/>
            <w:r>
              <w:rPr>
                <w:rFonts w:eastAsiaTheme="minorEastAsia"/>
                <w:sz w:val="22"/>
                <w:lang w:eastAsia="zh-CN"/>
              </w:rPr>
              <w:t xml:space="preserve">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LPP 37.355, the power of SSB and PRS are not optional information. Thus, there is no need for LMF to know whether UE supports </w:t>
            </w:r>
            <w:r w:rsidRPr="00AB19DC">
              <w:rPr>
                <w:rFonts w:eastAsiaTheme="minorEastAsia"/>
                <w:sz w:val="22"/>
                <w:lang w:eastAsia="zh-CN"/>
              </w:rPr>
              <w:t>FG13-9</w:t>
            </w:r>
            <w:r>
              <w:rPr>
                <w:rFonts w:eastAsiaTheme="minorEastAsia"/>
                <w:sz w:val="22"/>
                <w:lang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w:t>
            </w:r>
            <w:proofErr w:type="spellStart"/>
            <w:r w:rsidR="002062A3">
              <w:rPr>
                <w:rFonts w:eastAsia="Malgun Gothic"/>
                <w:sz w:val="22"/>
                <w:lang w:eastAsia="ko-KR"/>
              </w:rPr>
              <w:t>symphasize</w:t>
            </w:r>
            <w:proofErr w:type="spellEnd"/>
            <w:r w:rsidR="002062A3">
              <w:rPr>
                <w:rFonts w:eastAsia="Malgun Gothic"/>
                <w:sz w:val="22"/>
                <w:lang w:eastAsia="ko-KR"/>
              </w:rPr>
              <w:t xml:space="preserve"> the HW’s view since it is not possible based on the current agreement. </w:t>
            </w:r>
            <w:r w:rsidR="00714DD7">
              <w:rPr>
                <w:rFonts w:eastAsia="Malgun Gothic"/>
                <w:sz w:val="22"/>
                <w:lang w:eastAsia="ko-KR"/>
              </w:rPr>
              <w:t xml:space="preserve">However, at least for spatial relation information for </w:t>
            </w:r>
            <w:proofErr w:type="spellStart"/>
            <w:r w:rsidR="00714DD7">
              <w:rPr>
                <w:rFonts w:eastAsia="Malgun Gothic"/>
                <w:sz w:val="22"/>
                <w:lang w:eastAsia="ko-KR"/>
              </w:rPr>
              <w:t>neighbour</w:t>
            </w:r>
            <w:proofErr w:type="spellEnd"/>
            <w:r w:rsidR="00714DD7">
              <w:rPr>
                <w:rFonts w:eastAsia="Malgun Gothic"/>
                <w:sz w:val="22"/>
                <w:lang w:eastAsia="ko-KR"/>
              </w:rPr>
              <w:t xml:space="preserve">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w:t>
            </w:r>
            <w:proofErr w:type="spellStart"/>
            <w:r w:rsidR="00714DD7">
              <w:rPr>
                <w:rFonts w:eastAsia="Malgun Gothic"/>
                <w:sz w:val="22"/>
                <w:lang w:eastAsia="ko-KR"/>
              </w:rPr>
              <w:t>gNB</w:t>
            </w:r>
            <w:proofErr w:type="spellEnd"/>
            <w:r w:rsidR="00714DD7">
              <w:rPr>
                <w:rFonts w:eastAsia="Malgun Gothic"/>
                <w:sz w:val="22"/>
                <w:lang w:eastAsia="ko-KR"/>
              </w:rPr>
              <w:t xml:space="preserve">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rPr>
      </w:pPr>
    </w:p>
    <w:p w14:paraId="1CCE1518" w14:textId="77777777" w:rsidR="0022094B" w:rsidRPr="00936C7D" w:rsidRDefault="0022094B" w:rsidP="009D7A72">
      <w:pPr>
        <w:spacing w:afterLines="50" w:after="120"/>
        <w:jc w:val="both"/>
        <w:rPr>
          <w:rFonts w:eastAsia="ＭＳ 明朝"/>
          <w:sz w:val="22"/>
        </w:rPr>
      </w:pPr>
    </w:p>
    <w:p w14:paraId="290BFA15" w14:textId="77777777" w:rsidR="00FE19CD" w:rsidRDefault="00FE19CD"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4C6EB02A" w14:textId="77777777" w:rsidR="00B3603E" w:rsidRPr="00D30F3F" w:rsidRDefault="00B3603E" w:rsidP="00B3603E">
      <w:pPr>
        <w:spacing w:afterLines="50" w:after="120"/>
        <w:jc w:val="both"/>
        <w:rPr>
          <w:rFonts w:ascii="Times" w:eastAsia="ＭＳ 明朝" w:hAnsi="Times" w:cs="Times"/>
          <w:sz w:val="20"/>
          <w:szCs w:val="20"/>
        </w:rPr>
      </w:pPr>
      <w:bookmarkStart w:id="1273" w:name="_Hlk41947522"/>
      <w:bookmarkStart w:id="1274" w:name="_Hlk41947458"/>
      <w:r w:rsidRPr="00D30F3F">
        <w:rPr>
          <w:rFonts w:ascii="Times" w:eastAsia="ＭＳ 明朝" w:hAnsi="Times" w:cs="Times"/>
          <w:sz w:val="20"/>
          <w:szCs w:val="20"/>
          <w:highlight w:val="green"/>
        </w:rPr>
        <w:t>Agreements:</w:t>
      </w:r>
    </w:p>
    <w:p w14:paraId="4D692581"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FFS text in components of FG13-1 is removed</w:t>
      </w:r>
    </w:p>
    <w:p w14:paraId="55D0B56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Notes for component 3 of FG13-1 is moved to Note column</w:t>
      </w:r>
    </w:p>
    <w:p w14:paraId="42CD288F"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ＭＳ ゴシック" w:hAnsi="Times" w:cs="Times" w:hint="eastAsia"/>
          <w:strike/>
          <w:color w:val="FF0000"/>
          <w:sz w:val="20"/>
          <w:szCs w:val="20"/>
        </w:rPr>
        <w:t>F</w:t>
      </w:r>
      <w:r w:rsidRPr="00D30F3F">
        <w:rPr>
          <w:rFonts w:ascii="Times" w:eastAsia="ＭＳ ゴシック" w:hAnsi="Times" w:cs="Times"/>
          <w:strike/>
          <w:color w:val="FF0000"/>
          <w:sz w:val="20"/>
          <w:szCs w:val="20"/>
        </w:rPr>
        <w:t>FS: additional candidate value(s) of component 3 (e.g., 6, 32)</w:t>
      </w:r>
    </w:p>
    <w:p w14:paraId="5399C97E"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t xml:space="preserve">FFS: </w:t>
      </w:r>
      <w:r w:rsidRPr="00D30F3F">
        <w:rPr>
          <w:rFonts w:ascii="Times" w:eastAsiaTheme="minorEastAsia" w:hAnsi="Times" w:cs="Times" w:hint="eastAsia"/>
          <w:strike/>
          <w:color w:val="FF0000"/>
          <w:sz w:val="20"/>
          <w:szCs w:val="20"/>
        </w:rPr>
        <w:t>A</w:t>
      </w:r>
      <w:r w:rsidRPr="00D30F3F">
        <w:rPr>
          <w:rFonts w:ascii="Times" w:eastAsiaTheme="minorEastAsia" w:hAnsi="Times" w:cs="Times"/>
          <w:strike/>
          <w:color w:val="FF0000"/>
          <w:sz w:val="20"/>
          <w:szCs w:val="20"/>
        </w:rPr>
        <w:t>dd additional component “max number of positioning frequency layer per band”</w:t>
      </w:r>
    </w:p>
    <w:p w14:paraId="4DD3D4EB"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lastRenderedPageBreak/>
        <w:t xml:space="preserve">FFS: </w:t>
      </w:r>
      <w:r w:rsidRPr="00D30F3F">
        <w:rPr>
          <w:rFonts w:ascii="Times" w:eastAsia="ＭＳ ゴシック" w:hAnsi="Times" w:cs="Times"/>
          <w:strike/>
          <w:color w:val="FF0000"/>
          <w:sz w:val="20"/>
          <w:szCs w:val="20"/>
        </w:rPr>
        <w:t>Add 48 as candidate value of component 4 of FG13-1 and other values in brackets are removed</w:t>
      </w:r>
    </w:p>
    <w:p w14:paraId="529C15A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ＭＳ ゴシック" w:hAnsi="Times" w:cs="Times"/>
          <w:strike/>
          <w:color w:val="FF0000"/>
          <w:sz w:val="20"/>
          <w:szCs w:val="20"/>
        </w:rPr>
        <w:t>Change “X%” to “30%” for FG13-1 (depending on [101-e-NR-Pos-01])</w:t>
      </w:r>
    </w:p>
    <w:p w14:paraId="48F7C983"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 xml:space="preserve">Need for the </w:t>
      </w:r>
      <w:proofErr w:type="spellStart"/>
      <w:r w:rsidRPr="00D30F3F">
        <w:rPr>
          <w:rFonts w:ascii="Times" w:eastAsia="ＭＳ ゴシック" w:hAnsi="Times" w:cs="Times"/>
          <w:sz w:val="20"/>
          <w:szCs w:val="20"/>
        </w:rPr>
        <w:t>gNB</w:t>
      </w:r>
      <w:proofErr w:type="spellEnd"/>
      <w:r w:rsidRPr="00D30F3F">
        <w:rPr>
          <w:rFonts w:ascii="Times" w:eastAsia="ＭＳ ゴシック" w:hAnsi="Times" w:cs="Times"/>
          <w:sz w:val="20"/>
          <w:szCs w:val="20"/>
        </w:rPr>
        <w:t xml:space="preserve"> to know if the feature is supported is “No” for FG13-1</w:t>
      </w:r>
    </w:p>
    <w:bookmarkEnd w:id="1273"/>
    <w:p w14:paraId="64FA8D9D" w14:textId="77777777" w:rsidR="00B3603E" w:rsidRPr="00D30F3F" w:rsidRDefault="00B3603E" w:rsidP="00B3603E">
      <w:pPr>
        <w:spacing w:afterLines="50" w:after="120"/>
        <w:jc w:val="both"/>
        <w:rPr>
          <w:rFonts w:ascii="Times" w:eastAsia="ＭＳ 明朝" w:hAnsi="Times" w:cs="Times"/>
          <w:sz w:val="20"/>
          <w:szCs w:val="20"/>
        </w:rPr>
      </w:pPr>
    </w:p>
    <w:p w14:paraId="7B17B6DE" w14:textId="77777777" w:rsidR="00B3603E" w:rsidRPr="00D30F3F" w:rsidRDefault="00B3603E" w:rsidP="00B3603E">
      <w:pPr>
        <w:spacing w:afterLines="50" w:after="120"/>
        <w:jc w:val="both"/>
        <w:rPr>
          <w:rFonts w:ascii="Times" w:eastAsia="ＭＳ 明朝" w:hAnsi="Times" w:cs="Times"/>
          <w:sz w:val="20"/>
          <w:szCs w:val="20"/>
        </w:rPr>
      </w:pPr>
      <w:bookmarkStart w:id="1275" w:name="_Hlk42036703"/>
      <w:r w:rsidRPr="00D30F3F">
        <w:rPr>
          <w:rFonts w:ascii="Times" w:eastAsia="ＭＳ 明朝" w:hAnsi="Times" w:cs="Times"/>
          <w:sz w:val="20"/>
          <w:szCs w:val="20"/>
          <w:highlight w:val="green"/>
        </w:rPr>
        <w:t>Agreements:</w:t>
      </w:r>
    </w:p>
    <w:p w14:paraId="57CF65FF"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4A88D183" w14:textId="77777777" w:rsidR="00B3603E" w:rsidRPr="00EE3292" w:rsidRDefault="00B3603E" w:rsidP="00B3603E">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7DDA5B50"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CEE0C44" w14:textId="77777777" w:rsidR="00B3603E" w:rsidRDefault="00B3603E" w:rsidP="00B3603E">
      <w:pPr>
        <w:spacing w:afterLines="50" w:after="120"/>
        <w:jc w:val="both"/>
        <w:rPr>
          <w:rFonts w:ascii="Times" w:eastAsia="Batang" w:hAnsi="Times" w:cs="Times"/>
          <w:b/>
          <w:bCs/>
          <w:sz w:val="20"/>
          <w:lang w:eastAsia="ko-KR"/>
        </w:rPr>
      </w:pPr>
    </w:p>
    <w:p w14:paraId="13595E74" w14:textId="77777777" w:rsidR="00B3603E" w:rsidRPr="00E94FB0" w:rsidRDefault="00B3603E" w:rsidP="00B3603E">
      <w:pPr>
        <w:spacing w:afterLines="50" w:after="120"/>
        <w:jc w:val="both"/>
        <w:rPr>
          <w:rFonts w:ascii="Times" w:eastAsiaTheme="minorEastAsia" w:hAnsi="Times" w:cs="Times"/>
          <w:sz w:val="20"/>
        </w:rPr>
      </w:pPr>
      <w:bookmarkStart w:id="1276" w:name="_Hlk42130411"/>
      <w:r w:rsidRPr="00E94FB0">
        <w:rPr>
          <w:rFonts w:ascii="Times" w:eastAsiaTheme="minorEastAsia" w:hAnsi="Times" w:cs="Times"/>
          <w:sz w:val="20"/>
          <w:highlight w:val="green"/>
        </w:rPr>
        <w:t>Agreements:</w:t>
      </w:r>
    </w:p>
    <w:bookmarkEnd w:id="1275"/>
    <w:p w14:paraId="66894222"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eastAsiaTheme="minorEastAsia" w:hAnsi="Times" w:cs="Times"/>
          <w:sz w:val="20"/>
        </w:rPr>
        <w:t>A new FG for m</w:t>
      </w:r>
      <w:r w:rsidRPr="00E94FB0">
        <w:rPr>
          <w:rFonts w:ascii="Times" w:eastAsia="Batang" w:hAnsi="Times" w:cs="Times"/>
          <w:sz w:val="20"/>
          <w:lang w:eastAsia="ko-KR"/>
        </w:rPr>
        <w:t>ax number of positioning frequency layers UE supports across all positioning methods across all bands is introduced</w:t>
      </w:r>
    </w:p>
    <w:p w14:paraId="3ABB02D2"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Batang" w:hAnsi="Times" w:cs="Times"/>
          <w:sz w:val="20"/>
          <w:lang w:eastAsia="ko-KR"/>
        </w:rPr>
        <w:t>Values = {1, 2, 3, 4}</w:t>
      </w:r>
    </w:p>
    <w:p w14:paraId="3367FE6B"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Theme="minorEastAsia" w:hAnsi="Times" w:cs="Times" w:hint="eastAsia"/>
          <w:sz w:val="20"/>
        </w:rPr>
        <w:t>T</w:t>
      </w:r>
      <w:r w:rsidRPr="00E94FB0">
        <w:rPr>
          <w:rFonts w:ascii="Times" w:eastAsiaTheme="minorEastAsia" w:hAnsi="Times" w:cs="Times"/>
          <w:sz w:val="20"/>
        </w:rPr>
        <w:t>ype of this FG is per UE</w:t>
      </w:r>
    </w:p>
    <w:p w14:paraId="37981754"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hAnsi="Times" w:cs="Times"/>
          <w:sz w:val="20"/>
        </w:rPr>
        <w:t>Change “X%” to “30%” for FG13-1</w:t>
      </w:r>
    </w:p>
    <w:bookmarkEnd w:id="1276"/>
    <w:p w14:paraId="60C3BDCA" w14:textId="77777777" w:rsidR="00B3603E" w:rsidRPr="00535592" w:rsidRDefault="00B3603E" w:rsidP="00B3603E">
      <w:pPr>
        <w:spacing w:afterLines="50" w:after="120"/>
        <w:jc w:val="both"/>
        <w:rPr>
          <w:rFonts w:ascii="Times" w:eastAsia="ＭＳ 明朝" w:hAnsi="Times" w:cs="Times"/>
          <w:sz w:val="20"/>
          <w:szCs w:val="20"/>
        </w:rPr>
      </w:pPr>
    </w:p>
    <w:p w14:paraId="5054EB23" w14:textId="77777777" w:rsidR="00B3603E" w:rsidRPr="00E94FB0" w:rsidRDefault="00B3603E" w:rsidP="00B3603E">
      <w:pPr>
        <w:spacing w:afterLines="50" w:after="120"/>
        <w:jc w:val="both"/>
        <w:rPr>
          <w:rFonts w:ascii="Times" w:eastAsiaTheme="minorEastAsia" w:hAnsi="Times" w:cs="Times"/>
          <w:sz w:val="20"/>
        </w:rPr>
      </w:pPr>
      <w:bookmarkStart w:id="1277" w:name="_Hlk42130485"/>
      <w:r w:rsidRPr="00E94FB0">
        <w:rPr>
          <w:rFonts w:ascii="Times" w:eastAsiaTheme="minorEastAsia" w:hAnsi="Times" w:cs="Times"/>
          <w:sz w:val="20"/>
          <w:highlight w:val="green"/>
        </w:rPr>
        <w:t>Agreements:</w:t>
      </w:r>
    </w:p>
    <w:p w14:paraId="64CD881C"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F72D957"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3BEB97AD"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13-2</w:t>
            </w:r>
          </w:p>
        </w:tc>
        <w:tc>
          <w:tcPr>
            <w:tcW w:w="631" w:type="pct"/>
            <w:tcBorders>
              <w:top w:val="single" w:sz="4" w:space="0" w:color="auto"/>
              <w:left w:val="single" w:sz="4" w:space="0" w:color="auto"/>
              <w:bottom w:val="single" w:sz="4" w:space="0" w:color="auto"/>
              <w:right w:val="single" w:sz="4" w:space="0" w:color="auto"/>
            </w:tcBorders>
          </w:tcPr>
          <w:p w14:paraId="5826AB34"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DL </w:t>
            </w:r>
            <w:proofErr w:type="spellStart"/>
            <w:r w:rsidRPr="006233AE">
              <w:rPr>
                <w:rFonts w:ascii="Times" w:eastAsiaTheme="minorEastAsia" w:hAnsi="Times" w:cs="Times"/>
                <w:bCs/>
                <w:sz w:val="20"/>
                <w:szCs w:val="20"/>
                <w:lang w:val="en-GB"/>
              </w:rPr>
              <w:t>AoD</w:t>
            </w:r>
            <w:proofErr w:type="spellEnd"/>
          </w:p>
        </w:tc>
        <w:tc>
          <w:tcPr>
            <w:tcW w:w="2580" w:type="pct"/>
            <w:tcBorders>
              <w:top w:val="single" w:sz="4" w:space="0" w:color="auto"/>
              <w:left w:val="single" w:sz="4" w:space="0" w:color="auto"/>
              <w:bottom w:val="single" w:sz="4" w:space="0" w:color="auto"/>
              <w:right w:val="single" w:sz="4" w:space="0" w:color="auto"/>
            </w:tcBorders>
          </w:tcPr>
          <w:p w14:paraId="5E82BE2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58C6F82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642BADC9"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7AB6F73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838160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7AB3261F" w14:textId="77777777" w:rsidR="00B3603E" w:rsidRPr="006233AE" w:rsidRDefault="00B3603E" w:rsidP="00CD63F3">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45CA69F3"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014F5E55"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5CE28831"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798FAB2C"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7A6A774"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7939444E"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408D465"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3-2a</w:t>
            </w:r>
          </w:p>
        </w:tc>
        <w:tc>
          <w:tcPr>
            <w:tcW w:w="631" w:type="pct"/>
            <w:tcBorders>
              <w:top w:val="single" w:sz="4" w:space="0" w:color="auto"/>
              <w:left w:val="single" w:sz="4" w:space="0" w:color="auto"/>
              <w:bottom w:val="single" w:sz="4" w:space="0" w:color="auto"/>
              <w:right w:val="single" w:sz="4" w:space="0" w:color="auto"/>
            </w:tcBorders>
          </w:tcPr>
          <w:p w14:paraId="01C8EED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DL </w:t>
            </w:r>
            <w:proofErr w:type="spellStart"/>
            <w:r w:rsidRPr="006233AE">
              <w:rPr>
                <w:rFonts w:ascii="Times" w:eastAsiaTheme="minorEastAsia" w:hAnsi="Times" w:cs="Times"/>
                <w:bCs/>
                <w:sz w:val="20"/>
                <w:szCs w:val="20"/>
                <w:lang w:val="en-GB"/>
              </w:rPr>
              <w:t>AoD</w:t>
            </w:r>
            <w:proofErr w:type="spellEnd"/>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47FD19A"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0698C17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 4, 8, 16, 32, 64}</w:t>
            </w:r>
          </w:p>
          <w:p w14:paraId="2D42A568"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70D062F1"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0570A16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4CED9F66"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5308ECDC"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1873A7D7"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7FA9682"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36CC3EE"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EA55EF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50CD7AAB"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4FE59F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3-2b</w:t>
            </w:r>
          </w:p>
        </w:tc>
        <w:tc>
          <w:tcPr>
            <w:tcW w:w="631" w:type="pct"/>
            <w:tcBorders>
              <w:top w:val="single" w:sz="4" w:space="0" w:color="auto"/>
              <w:left w:val="single" w:sz="4" w:space="0" w:color="auto"/>
              <w:bottom w:val="single" w:sz="4" w:space="0" w:color="auto"/>
              <w:right w:val="single" w:sz="4" w:space="0" w:color="auto"/>
            </w:tcBorders>
          </w:tcPr>
          <w:p w14:paraId="4CCE863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DL </w:t>
            </w:r>
            <w:proofErr w:type="spellStart"/>
            <w:r w:rsidRPr="006233AE">
              <w:rPr>
                <w:rFonts w:ascii="Times" w:eastAsiaTheme="minorEastAsia" w:hAnsi="Times" w:cs="Times"/>
                <w:bCs/>
                <w:sz w:val="20"/>
                <w:szCs w:val="20"/>
                <w:lang w:val="en-GB"/>
              </w:rPr>
              <w:t>AoD</w:t>
            </w:r>
            <w:proofErr w:type="spellEnd"/>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29FECC6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2EF3A97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4B9EAB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7B6F35B0"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746BA9C1"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15C450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2BD0F762"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0AAF3C4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7FA822D1"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704CA08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46B6B3B5"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A18F2C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A27B0AF"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lastRenderedPageBreak/>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3FB22056"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F8F594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96026E6"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68C10AF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77"/>
    </w:tbl>
    <w:p w14:paraId="75E7D805" w14:textId="77777777" w:rsidR="00B3603E" w:rsidRDefault="00B3603E" w:rsidP="00B3603E">
      <w:pPr>
        <w:spacing w:afterLines="50" w:after="120"/>
        <w:jc w:val="both"/>
        <w:rPr>
          <w:rFonts w:ascii="Times" w:eastAsiaTheme="minorEastAsia" w:hAnsi="Times" w:cs="Times"/>
          <w:sz w:val="20"/>
          <w:szCs w:val="20"/>
        </w:rPr>
      </w:pPr>
    </w:p>
    <w:p w14:paraId="5A573937" w14:textId="77777777" w:rsidR="00B3603E" w:rsidRPr="00E94FB0" w:rsidRDefault="00B3603E" w:rsidP="00B3603E">
      <w:pPr>
        <w:spacing w:afterLines="50" w:after="120"/>
        <w:jc w:val="both"/>
        <w:rPr>
          <w:rFonts w:ascii="Times" w:eastAsiaTheme="minorEastAsia" w:hAnsi="Times" w:cs="Times"/>
          <w:sz w:val="20"/>
        </w:rPr>
      </w:pPr>
      <w:r w:rsidRPr="00E94FB0">
        <w:rPr>
          <w:rFonts w:ascii="Times" w:eastAsiaTheme="minorEastAsia" w:hAnsi="Times" w:cs="Times"/>
          <w:sz w:val="20"/>
          <w:highlight w:val="green"/>
        </w:rPr>
        <w:t>Agreements:</w:t>
      </w:r>
    </w:p>
    <w:p w14:paraId="5F3AE77E"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bookmarkStart w:id="1278" w:name="_Hlk42262606"/>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FG13-2 is </w:t>
      </w:r>
      <w:r w:rsidRPr="00C50DD2">
        <w:rPr>
          <w:rFonts w:ascii="Times" w:eastAsiaTheme="minorEastAsia" w:hAnsi="Times" w:cs="Times"/>
          <w:bCs/>
          <w:sz w:val="20"/>
          <w:szCs w:val="20"/>
        </w:rPr>
        <w:t>added instead of [3]</w:t>
      </w:r>
    </w:p>
    <w:p w14:paraId="71CFB7EB"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FG13-2b is Per BC</w:t>
      </w:r>
    </w:p>
    <w:bookmarkEnd w:id="1278"/>
    <w:p w14:paraId="48CFA8D5" w14:textId="77777777" w:rsidR="00B3603E" w:rsidRDefault="00B3603E" w:rsidP="00B3603E">
      <w:pPr>
        <w:spacing w:afterLines="50" w:after="120"/>
        <w:jc w:val="both"/>
        <w:rPr>
          <w:rFonts w:ascii="Times" w:eastAsiaTheme="minorEastAsia" w:hAnsi="Times" w:cs="Times"/>
          <w:sz w:val="20"/>
          <w:szCs w:val="20"/>
        </w:rPr>
      </w:pPr>
    </w:p>
    <w:p w14:paraId="618CD3F6" w14:textId="77777777" w:rsidR="00B3603E" w:rsidRPr="00E94FB0" w:rsidRDefault="00B3603E" w:rsidP="00B3603E">
      <w:pPr>
        <w:spacing w:afterLines="50" w:after="120"/>
        <w:jc w:val="both"/>
        <w:rPr>
          <w:rFonts w:ascii="Times" w:eastAsiaTheme="minorEastAsia" w:hAnsi="Times" w:cs="Times"/>
          <w:sz w:val="20"/>
        </w:rPr>
      </w:pPr>
      <w:bookmarkStart w:id="1279" w:name="_Hlk42130619"/>
      <w:r w:rsidRPr="00E94FB0">
        <w:rPr>
          <w:rFonts w:ascii="Times" w:eastAsiaTheme="minorEastAsia" w:hAnsi="Times" w:cs="Times"/>
          <w:sz w:val="20"/>
          <w:highlight w:val="green"/>
        </w:rPr>
        <w:t>Agreements:</w:t>
      </w:r>
    </w:p>
    <w:p w14:paraId="72AC6360"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56D0ED12"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5A6D400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w:t>
            </w:r>
            <w:r>
              <w:rPr>
                <w:rFonts w:ascii="Times" w:eastAsiaTheme="minorEastAsia" w:hAnsi="Times" w:cs="Times"/>
                <w:bCs/>
                <w:sz w:val="20"/>
                <w:szCs w:val="20"/>
                <w:lang w:val="en-GB"/>
              </w:rPr>
              <w:t>3</w:t>
            </w:r>
          </w:p>
        </w:tc>
        <w:tc>
          <w:tcPr>
            <w:tcW w:w="631" w:type="pct"/>
            <w:tcBorders>
              <w:top w:val="single" w:sz="4" w:space="0" w:color="auto"/>
              <w:left w:val="single" w:sz="4" w:space="0" w:color="auto"/>
              <w:bottom w:val="single" w:sz="4" w:space="0" w:color="auto"/>
              <w:right w:val="single" w:sz="4" w:space="0" w:color="auto"/>
            </w:tcBorders>
          </w:tcPr>
          <w:p w14:paraId="2C3D3005"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p>
        </w:tc>
        <w:tc>
          <w:tcPr>
            <w:tcW w:w="2580" w:type="pct"/>
            <w:tcBorders>
              <w:top w:val="single" w:sz="4" w:space="0" w:color="auto"/>
              <w:left w:val="single" w:sz="4" w:space="0" w:color="auto"/>
              <w:bottom w:val="single" w:sz="4" w:space="0" w:color="auto"/>
              <w:right w:val="single" w:sz="4" w:space="0" w:color="auto"/>
            </w:tcBorders>
          </w:tcPr>
          <w:p w14:paraId="4267F87F"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9B50152"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200070D2"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4BF4ED73"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0E46215B"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337A6BF6" w14:textId="77777777" w:rsidR="00B3603E" w:rsidRPr="006233AE" w:rsidRDefault="00B3603E" w:rsidP="00CD63F3">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A8C9647"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7E6E20CB"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61ED077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5D43C2C8"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B94641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5F9C9EA7"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823AB26"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7B69A1F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E76DC9E"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50FA5E42"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2FFEE10B"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600C3F62"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50E86B04"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7F5E5F2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627642AC"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DE8AE1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126C11AF"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6EF3253"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16A8C7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1E1A49C6"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167F678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30B461D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131B4CBB"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195B5590"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FEE2E8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4F7CF519"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07D38F0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A23F728"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0CDA907"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5CDA2FC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968EFD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9C6DF0F"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2D67F9E6"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08EAAFEB"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2E6B892A"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E79CBF9"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519306B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0768776"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2E376494"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79"/>
    </w:tbl>
    <w:p w14:paraId="718CF9C2" w14:textId="77777777" w:rsidR="00B3603E" w:rsidRDefault="00B3603E" w:rsidP="00B3603E">
      <w:pPr>
        <w:spacing w:afterLines="50" w:after="120"/>
        <w:jc w:val="both"/>
        <w:rPr>
          <w:rFonts w:ascii="Times" w:eastAsia="ＭＳ 明朝" w:hAnsi="Times" w:cs="Times"/>
          <w:sz w:val="20"/>
          <w:szCs w:val="20"/>
        </w:rPr>
      </w:pPr>
    </w:p>
    <w:p w14:paraId="48567698" w14:textId="77777777" w:rsidR="00B3603E" w:rsidRPr="00C50DD2" w:rsidRDefault="00B3603E" w:rsidP="00B3603E">
      <w:pPr>
        <w:spacing w:afterLines="50" w:after="120"/>
        <w:jc w:val="both"/>
        <w:rPr>
          <w:rFonts w:ascii="Times" w:eastAsiaTheme="minorEastAsia" w:hAnsi="Times" w:cs="Times"/>
          <w:sz w:val="20"/>
        </w:rPr>
      </w:pPr>
      <w:bookmarkStart w:id="1280" w:name="_Hlk42262636"/>
      <w:r w:rsidRPr="00C50DD2">
        <w:rPr>
          <w:rFonts w:ascii="Times" w:eastAsiaTheme="minorEastAsia" w:hAnsi="Times" w:cs="Times"/>
          <w:sz w:val="20"/>
          <w:highlight w:val="green"/>
        </w:rPr>
        <w:t>Agreements:</w:t>
      </w:r>
    </w:p>
    <w:p w14:paraId="38108D72"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 xml:space="preserve"> is </w:t>
      </w:r>
      <w:r w:rsidRPr="00C50DD2">
        <w:rPr>
          <w:rFonts w:ascii="Times" w:eastAsiaTheme="minorEastAsia" w:hAnsi="Times" w:cs="Times"/>
          <w:bCs/>
          <w:sz w:val="20"/>
          <w:szCs w:val="20"/>
        </w:rPr>
        <w:t>added instead of [3]</w:t>
      </w:r>
    </w:p>
    <w:p w14:paraId="6E0F1B4A"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b is Per BC</w:t>
      </w:r>
    </w:p>
    <w:bookmarkEnd w:id="1280"/>
    <w:p w14:paraId="5496CDA8" w14:textId="77777777" w:rsidR="00B3603E" w:rsidRPr="003C7BF6" w:rsidRDefault="00B3603E" w:rsidP="00B3603E">
      <w:pPr>
        <w:spacing w:afterLines="50" w:after="120"/>
        <w:jc w:val="both"/>
        <w:rPr>
          <w:rFonts w:ascii="Times" w:eastAsia="ＭＳ 明朝" w:hAnsi="Times" w:cs="Times"/>
          <w:sz w:val="20"/>
          <w:szCs w:val="20"/>
        </w:rPr>
      </w:pPr>
    </w:p>
    <w:p w14:paraId="385C95E6" w14:textId="77777777" w:rsidR="00B3603E" w:rsidRPr="00E94FB0" w:rsidRDefault="00B3603E" w:rsidP="00B3603E">
      <w:pPr>
        <w:spacing w:afterLines="50" w:after="120"/>
        <w:jc w:val="both"/>
        <w:rPr>
          <w:rFonts w:ascii="Times" w:eastAsiaTheme="minorEastAsia" w:hAnsi="Times" w:cs="Times"/>
          <w:sz w:val="20"/>
        </w:rPr>
      </w:pPr>
      <w:bookmarkStart w:id="1281" w:name="_Hlk42130696"/>
      <w:r w:rsidRPr="00E94FB0">
        <w:rPr>
          <w:rFonts w:ascii="Times" w:eastAsiaTheme="minorEastAsia" w:hAnsi="Times" w:cs="Times"/>
          <w:sz w:val="20"/>
          <w:highlight w:val="green"/>
        </w:rPr>
        <w:t>Agreements:</w:t>
      </w:r>
    </w:p>
    <w:p w14:paraId="52EF79A9"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G13-4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A225720"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481B31D2"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lastRenderedPageBreak/>
              <w:t>13-</w:t>
            </w:r>
            <w:r>
              <w:rPr>
                <w:rFonts w:ascii="Times" w:eastAsiaTheme="minorEastAsia" w:hAnsi="Times" w:cs="Times"/>
                <w:bCs/>
                <w:sz w:val="20"/>
                <w:szCs w:val="20"/>
                <w:lang w:val="en-GB"/>
              </w:rPr>
              <w:t>4</w:t>
            </w:r>
          </w:p>
        </w:tc>
        <w:tc>
          <w:tcPr>
            <w:tcW w:w="631" w:type="pct"/>
            <w:tcBorders>
              <w:top w:val="single" w:sz="4" w:space="0" w:color="auto"/>
              <w:left w:val="single" w:sz="4" w:space="0" w:color="auto"/>
              <w:bottom w:val="single" w:sz="4" w:space="0" w:color="auto"/>
              <w:right w:val="single" w:sz="4" w:space="0" w:color="auto"/>
            </w:tcBorders>
          </w:tcPr>
          <w:p w14:paraId="56530E91"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p>
        </w:tc>
        <w:tc>
          <w:tcPr>
            <w:tcW w:w="2580" w:type="pct"/>
            <w:tcBorders>
              <w:top w:val="single" w:sz="4" w:space="0" w:color="auto"/>
              <w:left w:val="single" w:sz="4" w:space="0" w:color="auto"/>
              <w:bottom w:val="single" w:sz="4" w:space="0" w:color="auto"/>
              <w:right w:val="single" w:sz="4" w:space="0" w:color="auto"/>
            </w:tcBorders>
          </w:tcPr>
          <w:p w14:paraId="4B62C33E"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6E8F0F3"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5170626F"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5F7D131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C52403B"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5A770055" w14:textId="77777777" w:rsidR="00B3603E" w:rsidRPr="006233AE" w:rsidRDefault="00B3603E" w:rsidP="00CD63F3">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2254A21C"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23DBCEDC"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429B9AB9"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668B8C03"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2874302"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0501687B"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427557B1"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2AB1FED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09893F6B"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715294C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08229D3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32F70C3F"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4A9D939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1A350039"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E564CCA"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4FCCE987"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327BB89"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65221EE"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7EC72EB"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67F53F50"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211F89F"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267BBF9C"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747280F6"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67CA4D88"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70D5776"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35E129C7"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1A0C7DF4"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C48B821"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CCCB68F"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14846D6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766FAD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4B2CB54"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5A2EFD3A"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7B57E40"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8B93178"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23ABA8BB"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B74C32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96EC7D8"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49F570CD"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1"/>
    </w:tbl>
    <w:p w14:paraId="468ACDE8" w14:textId="77777777" w:rsidR="00B3603E" w:rsidRDefault="00B3603E" w:rsidP="00B3603E">
      <w:pPr>
        <w:spacing w:afterLines="50" w:after="120"/>
        <w:jc w:val="both"/>
        <w:rPr>
          <w:rFonts w:ascii="Times" w:eastAsia="ＭＳ 明朝" w:hAnsi="Times" w:cs="Times"/>
          <w:sz w:val="20"/>
          <w:szCs w:val="20"/>
        </w:rPr>
      </w:pPr>
    </w:p>
    <w:p w14:paraId="560A220F" w14:textId="77777777" w:rsidR="00B3603E" w:rsidRPr="000C65B7" w:rsidRDefault="00B3603E" w:rsidP="00B3603E">
      <w:pPr>
        <w:spacing w:afterLines="50" w:after="120"/>
        <w:jc w:val="both"/>
        <w:rPr>
          <w:rFonts w:ascii="Times" w:eastAsia="ＭＳ 明朝" w:hAnsi="Times" w:cs="Times"/>
          <w:sz w:val="20"/>
          <w:szCs w:val="20"/>
        </w:rPr>
      </w:pPr>
      <w:bookmarkStart w:id="1282" w:name="_Hlk42262701"/>
      <w:r w:rsidRPr="00C50DD2">
        <w:rPr>
          <w:rFonts w:ascii="Times" w:eastAsia="ＭＳ 明朝" w:hAnsi="Times" w:cs="Times"/>
          <w:sz w:val="20"/>
          <w:szCs w:val="20"/>
          <w:highlight w:val="green"/>
        </w:rPr>
        <w:t>Agreements:</w:t>
      </w:r>
    </w:p>
    <w:p w14:paraId="5DC97F0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sz w:val="20"/>
          <w:szCs w:val="20"/>
        </w:rPr>
        <w:t xml:space="preserve">Candidate value </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for component 2 of FG13-</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is </w:t>
      </w:r>
      <w:r w:rsidRPr="00C50DD2">
        <w:rPr>
          <w:rFonts w:ascii="Times" w:eastAsiaTheme="minorEastAsia" w:hAnsi="Times" w:cs="Times"/>
          <w:sz w:val="20"/>
          <w:szCs w:val="20"/>
        </w:rPr>
        <w:t>added instead of [3]</w:t>
      </w:r>
    </w:p>
    <w:p w14:paraId="161BFB41" w14:textId="77777777" w:rsidR="00B3603E" w:rsidRPr="00C50DD2"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sz w:val="20"/>
          <w:szCs w:val="20"/>
        </w:rPr>
        <w:t>T</w:t>
      </w:r>
      <w:r w:rsidRPr="000C65B7">
        <w:rPr>
          <w:rFonts w:ascii="Times" w:eastAsiaTheme="minorEastAsia" w:hAnsi="Times" w:cs="Times"/>
          <w:sz w:val="20"/>
          <w:szCs w:val="20"/>
        </w:rPr>
        <w:t>ype of FG13-</w:t>
      </w:r>
      <w:r w:rsidRPr="00C50DD2">
        <w:rPr>
          <w:rFonts w:ascii="Times" w:eastAsiaTheme="minorEastAsia" w:hAnsi="Times" w:cs="Times"/>
          <w:sz w:val="20"/>
          <w:szCs w:val="20"/>
        </w:rPr>
        <w:t>4</w:t>
      </w:r>
      <w:r w:rsidRPr="000C65B7">
        <w:rPr>
          <w:rFonts w:ascii="Times" w:eastAsiaTheme="minorEastAsia" w:hAnsi="Times" w:cs="Times"/>
          <w:sz w:val="20"/>
          <w:szCs w:val="20"/>
        </w:rPr>
        <w:t>b is Per BC</w:t>
      </w:r>
    </w:p>
    <w:bookmarkEnd w:id="1282"/>
    <w:p w14:paraId="4A82A4CF" w14:textId="77777777" w:rsidR="00B3603E" w:rsidRPr="00EA1059" w:rsidRDefault="00B3603E" w:rsidP="00B3603E">
      <w:pPr>
        <w:spacing w:afterLines="50" w:after="120"/>
        <w:jc w:val="both"/>
        <w:rPr>
          <w:rFonts w:ascii="Times" w:eastAsia="ＭＳ 明朝" w:hAnsi="Times" w:cs="Times"/>
          <w:sz w:val="20"/>
          <w:szCs w:val="20"/>
        </w:rPr>
      </w:pPr>
    </w:p>
    <w:p w14:paraId="10F97BE2" w14:textId="77777777" w:rsidR="00B3603E" w:rsidRPr="00D30F3F" w:rsidRDefault="00B3603E" w:rsidP="00B3603E">
      <w:pPr>
        <w:spacing w:afterLines="50" w:after="120"/>
        <w:jc w:val="both"/>
        <w:rPr>
          <w:rFonts w:ascii="Times" w:eastAsia="ＭＳ 明朝" w:hAnsi="Times" w:cs="Times"/>
          <w:sz w:val="20"/>
          <w:szCs w:val="20"/>
        </w:rPr>
      </w:pPr>
      <w:bookmarkStart w:id="1283" w:name="_Hlk41948854"/>
      <w:r w:rsidRPr="00D30F3F">
        <w:rPr>
          <w:rFonts w:ascii="Times" w:eastAsia="ＭＳ 明朝" w:hAnsi="Times" w:cs="Times"/>
          <w:sz w:val="20"/>
          <w:szCs w:val="20"/>
          <w:highlight w:val="green"/>
        </w:rPr>
        <w:t>Agreements:</w:t>
      </w:r>
    </w:p>
    <w:p w14:paraId="4E12490B"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ＭＳ ゴシック" w:hAnsi="Times" w:cs="Times"/>
          <w:strike/>
          <w:color w:val="FF0000"/>
          <w:sz w:val="20"/>
          <w:szCs w:val="20"/>
        </w:rPr>
        <w:t>Type of FG13-5 is “Per UE”</w:t>
      </w:r>
    </w:p>
    <w:p w14:paraId="2E8910D3"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ＭＳ ゴシック" w:hAnsi="Times" w:cs="Times"/>
          <w:strike/>
          <w:color w:val="FF0000"/>
          <w:sz w:val="20"/>
          <w:szCs w:val="20"/>
        </w:rPr>
        <w:t>Need of FDD/TDD differentiation is “No”</w:t>
      </w:r>
    </w:p>
    <w:p w14:paraId="5B5742B8"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ＭＳ ゴシック" w:hAnsi="Times" w:cs="Times"/>
          <w:strike/>
          <w:color w:val="FF0000"/>
          <w:sz w:val="20"/>
          <w:szCs w:val="20"/>
        </w:rPr>
        <w:t>Need of FR1/FR2 differentiation is “Yes”</w:t>
      </w:r>
    </w:p>
    <w:p w14:paraId="3DA78567"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FG13-5a is “Per band”</w:t>
      </w:r>
    </w:p>
    <w:bookmarkEnd w:id="1283"/>
    <w:p w14:paraId="5EB5A439" w14:textId="77777777" w:rsidR="00B3603E" w:rsidRDefault="00B3603E" w:rsidP="00B3603E">
      <w:pPr>
        <w:spacing w:afterLines="50" w:after="120"/>
        <w:jc w:val="both"/>
        <w:rPr>
          <w:rFonts w:ascii="Times" w:eastAsia="ＭＳ 明朝" w:hAnsi="Times" w:cs="Times"/>
          <w:sz w:val="20"/>
          <w:szCs w:val="20"/>
        </w:rPr>
      </w:pPr>
    </w:p>
    <w:p w14:paraId="7969F672" w14:textId="77777777" w:rsidR="00B3603E" w:rsidRPr="001F6669" w:rsidRDefault="00B3603E" w:rsidP="00B3603E">
      <w:pPr>
        <w:spacing w:afterLines="50" w:after="120"/>
        <w:jc w:val="both"/>
        <w:rPr>
          <w:rFonts w:ascii="Times" w:eastAsia="ＭＳ 明朝" w:hAnsi="Times" w:cs="Times"/>
          <w:sz w:val="20"/>
          <w:szCs w:val="20"/>
        </w:rPr>
      </w:pPr>
      <w:bookmarkStart w:id="1284" w:name="_Hlk42130751"/>
      <w:r w:rsidRPr="001F6669">
        <w:rPr>
          <w:rFonts w:ascii="Times" w:eastAsia="ＭＳ 明朝" w:hAnsi="Times" w:cs="Times"/>
          <w:sz w:val="20"/>
          <w:szCs w:val="20"/>
          <w:highlight w:val="green"/>
        </w:rPr>
        <w:t>Agreements:</w:t>
      </w:r>
    </w:p>
    <w:p w14:paraId="71206826"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ＭＳ ゴシック" w:hAnsi="Times" w:cs="Times"/>
          <w:sz w:val="20"/>
          <w:szCs w:val="20"/>
        </w:rPr>
        <w:t>Type of FG13-5 is “Per UE”</w:t>
      </w:r>
    </w:p>
    <w:p w14:paraId="03487A03"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ＭＳ ゴシック" w:hAnsi="Times" w:cs="Times"/>
          <w:sz w:val="20"/>
          <w:szCs w:val="20"/>
        </w:rPr>
        <w:t>Need of FDD/TDD differentiation is “No”</w:t>
      </w:r>
    </w:p>
    <w:p w14:paraId="0E7D707A"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ＭＳ ゴシック" w:hAnsi="Times" w:cs="Times"/>
          <w:sz w:val="20"/>
          <w:szCs w:val="20"/>
        </w:rPr>
        <w:t>Need of FR1/FR2 differentiation is “Yes”</w:t>
      </w:r>
    </w:p>
    <w:p w14:paraId="7D50B250"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Batang" w:hAnsi="Times" w:cs="Times"/>
          <w:sz w:val="20"/>
          <w:szCs w:val="20"/>
          <w:lang w:eastAsia="ko-KR"/>
        </w:rPr>
        <w:t>Add a note “the number of RSRP measurement on a particular band is also upper bounded by the number of resources per set supported by UE reported per band”</w:t>
      </w:r>
    </w:p>
    <w:bookmarkEnd w:id="1284"/>
    <w:p w14:paraId="1BD5AE89" w14:textId="77777777" w:rsidR="00B3603E" w:rsidRPr="000B53B7" w:rsidRDefault="00B3603E" w:rsidP="00B3603E">
      <w:pPr>
        <w:spacing w:afterLines="50" w:after="120"/>
        <w:jc w:val="both"/>
        <w:rPr>
          <w:rFonts w:ascii="Times" w:eastAsia="ＭＳ 明朝" w:hAnsi="Times" w:cs="Times"/>
          <w:sz w:val="20"/>
          <w:szCs w:val="20"/>
        </w:rPr>
      </w:pPr>
    </w:p>
    <w:p w14:paraId="6F9580D4" w14:textId="77777777" w:rsidR="00B3603E" w:rsidRPr="00D30F3F" w:rsidRDefault="00B3603E" w:rsidP="00B3603E">
      <w:pPr>
        <w:spacing w:afterLines="50" w:after="120"/>
        <w:jc w:val="both"/>
        <w:rPr>
          <w:rFonts w:ascii="Times" w:eastAsia="ＭＳ 明朝" w:hAnsi="Times" w:cs="Times"/>
          <w:sz w:val="20"/>
          <w:szCs w:val="20"/>
        </w:rPr>
      </w:pPr>
      <w:bookmarkStart w:id="1285" w:name="_Hlk41948922"/>
      <w:r w:rsidRPr="00D30F3F">
        <w:rPr>
          <w:rFonts w:ascii="Times" w:eastAsia="ＭＳ 明朝" w:hAnsi="Times" w:cs="Times"/>
          <w:sz w:val="20"/>
          <w:szCs w:val="20"/>
          <w:highlight w:val="green"/>
        </w:rPr>
        <w:t>Agreements:</w:t>
      </w:r>
    </w:p>
    <w:p w14:paraId="557C34A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“RSTD/[RSRP]” in FG name of FG13-6 is removed</w:t>
      </w:r>
    </w:p>
    <w:p w14:paraId="18FD03C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 xml:space="preserve">The component 1 and 2 of FG13-6 are kept </w:t>
      </w:r>
      <w:r w:rsidRPr="00EA1059">
        <w:rPr>
          <w:rFonts w:ascii="Times" w:eastAsia="ＭＳ ゴシック" w:hAnsi="Times" w:cs="Times"/>
          <w:strike/>
          <w:color w:val="FF0000"/>
          <w:sz w:val="20"/>
          <w:szCs w:val="20"/>
        </w:rPr>
        <w:t>(FFS: add “maximum number”)</w:t>
      </w:r>
    </w:p>
    <w:p w14:paraId="3D8593B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Type of FG13-6 is “Per UE”</w:t>
      </w:r>
    </w:p>
    <w:p w14:paraId="4881ECAA"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ＭＳ ゴシック" w:hAnsi="Times" w:cs="Times"/>
          <w:strike/>
          <w:color w:val="FF0000"/>
          <w:sz w:val="20"/>
          <w:szCs w:val="20"/>
        </w:rPr>
        <w:t>Need of FDD/TDD differentiation is “No”</w:t>
      </w:r>
    </w:p>
    <w:p w14:paraId="3B610D46"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ＭＳ ゴシック" w:hAnsi="Times" w:cs="Times"/>
          <w:strike/>
          <w:color w:val="FF0000"/>
          <w:sz w:val="20"/>
          <w:szCs w:val="20"/>
        </w:rPr>
        <w:t>Need of FR1/FR2 differentiation is “Yes”</w:t>
      </w:r>
    </w:p>
    <w:p w14:paraId="15471644"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FG13-6a is “Per band”</w:t>
      </w:r>
    </w:p>
    <w:bookmarkEnd w:id="1285"/>
    <w:p w14:paraId="632DEE64" w14:textId="77777777" w:rsidR="00B3603E" w:rsidRDefault="00B3603E" w:rsidP="00B3603E">
      <w:pPr>
        <w:spacing w:afterLines="50" w:after="120"/>
        <w:jc w:val="both"/>
        <w:rPr>
          <w:rFonts w:ascii="Times" w:eastAsia="ＭＳ 明朝" w:hAnsi="Times" w:cs="Times"/>
          <w:sz w:val="20"/>
          <w:szCs w:val="20"/>
        </w:rPr>
      </w:pPr>
    </w:p>
    <w:p w14:paraId="741F5B4D" w14:textId="77777777" w:rsidR="00B3603E" w:rsidRPr="000C65B7" w:rsidRDefault="00B3603E" w:rsidP="00B3603E">
      <w:pPr>
        <w:spacing w:afterLines="50" w:after="120"/>
        <w:jc w:val="both"/>
        <w:rPr>
          <w:rFonts w:ascii="Times" w:eastAsia="ＭＳ ゴシック" w:hAnsi="Times" w:cs="Times"/>
          <w:sz w:val="20"/>
          <w:szCs w:val="20"/>
        </w:rPr>
      </w:pPr>
      <w:bookmarkStart w:id="1286" w:name="_Hlk42262730"/>
      <w:r w:rsidRPr="000A50F0">
        <w:rPr>
          <w:rFonts w:ascii="Times" w:eastAsia="ＭＳ ゴシック" w:hAnsi="Times" w:cs="Times"/>
          <w:sz w:val="20"/>
          <w:szCs w:val="20"/>
          <w:highlight w:val="green"/>
        </w:rPr>
        <w:t>Agreements:</w:t>
      </w:r>
    </w:p>
    <w:p w14:paraId="71FE852B" w14:textId="77777777" w:rsidR="00B3603E" w:rsidRPr="000C65B7" w:rsidRDefault="00B3603E" w:rsidP="00B3603E">
      <w:pPr>
        <w:numPr>
          <w:ilvl w:val="0"/>
          <w:numId w:val="11"/>
        </w:numPr>
        <w:spacing w:afterLines="50" w:after="120"/>
        <w:jc w:val="both"/>
        <w:rPr>
          <w:rFonts w:ascii="Times" w:eastAsia="ＭＳ ゴシック" w:hAnsi="Times" w:cs="Times"/>
          <w:sz w:val="20"/>
          <w:szCs w:val="20"/>
        </w:rPr>
      </w:pPr>
      <w:r w:rsidRPr="000C65B7">
        <w:rPr>
          <w:rFonts w:ascii="Times" w:eastAsia="ＭＳ ゴシック" w:hAnsi="Times" w:cs="Times"/>
          <w:sz w:val="20"/>
          <w:szCs w:val="20"/>
        </w:rPr>
        <w:t>Type of FG13-6 is “Per UE”</w:t>
      </w:r>
    </w:p>
    <w:p w14:paraId="4C47A78D" w14:textId="77777777" w:rsidR="00B3603E" w:rsidRPr="000C65B7" w:rsidRDefault="00B3603E" w:rsidP="00B3603E">
      <w:pPr>
        <w:numPr>
          <w:ilvl w:val="1"/>
          <w:numId w:val="11"/>
        </w:numPr>
        <w:spacing w:afterLines="50" w:after="120"/>
        <w:jc w:val="both"/>
        <w:rPr>
          <w:rFonts w:ascii="Times" w:eastAsia="ＭＳ ゴシック" w:hAnsi="Times" w:cs="Times"/>
          <w:sz w:val="20"/>
          <w:szCs w:val="20"/>
        </w:rPr>
      </w:pPr>
      <w:r w:rsidRPr="000C65B7">
        <w:rPr>
          <w:rFonts w:ascii="Times" w:eastAsia="ＭＳ ゴシック" w:hAnsi="Times" w:cs="Times"/>
          <w:sz w:val="20"/>
          <w:szCs w:val="20"/>
        </w:rPr>
        <w:t>Need of FDD/TDD differentiation is “No”</w:t>
      </w:r>
    </w:p>
    <w:p w14:paraId="73F39979" w14:textId="77777777" w:rsidR="00B3603E" w:rsidRPr="000C65B7" w:rsidRDefault="00B3603E" w:rsidP="00B3603E">
      <w:pPr>
        <w:numPr>
          <w:ilvl w:val="1"/>
          <w:numId w:val="11"/>
        </w:numPr>
        <w:spacing w:afterLines="50" w:after="120"/>
        <w:jc w:val="both"/>
        <w:rPr>
          <w:rFonts w:ascii="Times" w:eastAsia="ＭＳ ゴシック" w:hAnsi="Times" w:cs="Times"/>
          <w:sz w:val="20"/>
          <w:szCs w:val="20"/>
        </w:rPr>
      </w:pPr>
      <w:r w:rsidRPr="000C65B7">
        <w:rPr>
          <w:rFonts w:ascii="Times" w:eastAsia="ＭＳ ゴシック" w:hAnsi="Times" w:cs="Times"/>
          <w:sz w:val="20"/>
          <w:szCs w:val="20"/>
        </w:rPr>
        <w:t>Need of FR1/FR2 differentiation is “Yes”</w:t>
      </w:r>
    </w:p>
    <w:bookmarkEnd w:id="1286"/>
    <w:p w14:paraId="63539B36" w14:textId="77777777" w:rsidR="00B3603E" w:rsidRPr="000C65B7" w:rsidRDefault="00B3603E" w:rsidP="00B3603E">
      <w:pPr>
        <w:spacing w:afterLines="50" w:after="120"/>
        <w:jc w:val="both"/>
        <w:rPr>
          <w:rFonts w:ascii="Times" w:eastAsia="ＭＳ 明朝" w:hAnsi="Times" w:cs="Times"/>
          <w:sz w:val="20"/>
          <w:szCs w:val="20"/>
          <w:lang w:val="en-GB"/>
        </w:rPr>
      </w:pPr>
    </w:p>
    <w:p w14:paraId="197641F5" w14:textId="77777777" w:rsidR="00B3603E" w:rsidRPr="00D30F3F" w:rsidRDefault="00B3603E" w:rsidP="00B3603E">
      <w:pPr>
        <w:spacing w:afterLines="50" w:after="120"/>
        <w:jc w:val="both"/>
        <w:rPr>
          <w:rFonts w:ascii="Times" w:eastAsia="ＭＳ 明朝" w:hAnsi="Times" w:cs="Times"/>
          <w:sz w:val="20"/>
          <w:szCs w:val="20"/>
        </w:rPr>
      </w:pPr>
      <w:bookmarkStart w:id="1287" w:name="_Hlk41949108"/>
      <w:r w:rsidRPr="00D30F3F">
        <w:rPr>
          <w:rFonts w:ascii="Times" w:eastAsia="ＭＳ 明朝" w:hAnsi="Times" w:cs="Times"/>
          <w:sz w:val="20"/>
          <w:szCs w:val="20"/>
          <w:highlight w:val="green"/>
        </w:rPr>
        <w:t>Agreements:</w:t>
      </w:r>
    </w:p>
    <w:p w14:paraId="68CD179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The component 3, 5 and 6 of FG13-8 are kept, and the component 4 of FG13-8 is removed</w:t>
      </w:r>
    </w:p>
    <w:p w14:paraId="1F0ECF8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The component 2 of FG13-8a is kept</w:t>
      </w:r>
    </w:p>
    <w:p w14:paraId="163D29F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The component 2 of FG13-8b is kept</w:t>
      </w:r>
    </w:p>
    <w:p w14:paraId="437ED49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ＭＳ ゴシック" w:hAnsi="Times" w:cs="Times"/>
          <w:strike/>
          <w:color w:val="FF0000"/>
          <w:sz w:val="20"/>
          <w:szCs w:val="20"/>
        </w:rPr>
        <w:t>Type of FG13-8/8a/8b is “Per FS”</w:t>
      </w:r>
    </w:p>
    <w:p w14:paraId="73AEC772"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ＭＳ ゴシック" w:hAnsi="Times" w:cs="Times"/>
          <w:strike/>
          <w:color w:val="FF0000"/>
          <w:sz w:val="20"/>
          <w:szCs w:val="20"/>
        </w:rPr>
        <w:t>Note is [removed or kept]</w:t>
      </w:r>
    </w:p>
    <w:bookmarkEnd w:id="1287"/>
    <w:p w14:paraId="132666C3" w14:textId="77777777" w:rsidR="00B3603E" w:rsidRDefault="00B3603E" w:rsidP="00B3603E">
      <w:pPr>
        <w:spacing w:afterLines="50" w:after="120"/>
        <w:jc w:val="both"/>
        <w:rPr>
          <w:rFonts w:ascii="Times" w:eastAsia="ＭＳ 明朝" w:hAnsi="Times" w:cs="Times"/>
          <w:sz w:val="20"/>
          <w:szCs w:val="20"/>
        </w:rPr>
      </w:pPr>
    </w:p>
    <w:p w14:paraId="4341148A" w14:textId="77777777" w:rsidR="00B3603E" w:rsidRPr="00E94FB0" w:rsidRDefault="00B3603E" w:rsidP="00B3603E">
      <w:pPr>
        <w:spacing w:afterLines="50" w:after="120"/>
        <w:jc w:val="both"/>
        <w:rPr>
          <w:rFonts w:ascii="Times" w:eastAsia="ＭＳ 明朝" w:hAnsi="Times" w:cs="Times"/>
          <w:sz w:val="20"/>
          <w:szCs w:val="20"/>
        </w:rPr>
      </w:pPr>
      <w:bookmarkStart w:id="1288" w:name="_Hlk42130880"/>
      <w:r w:rsidRPr="00E94FB0">
        <w:rPr>
          <w:rFonts w:ascii="Times" w:eastAsia="ＭＳ 明朝" w:hAnsi="Times" w:cs="Times"/>
          <w:sz w:val="20"/>
          <w:szCs w:val="20"/>
          <w:highlight w:val="green"/>
        </w:rPr>
        <w:t>Agreements:</w:t>
      </w:r>
    </w:p>
    <w:p w14:paraId="32BDD9D6" w14:textId="77777777" w:rsidR="00B3603E" w:rsidRPr="00E94FB0" w:rsidRDefault="00B3603E" w:rsidP="00B3603E">
      <w:pPr>
        <w:numPr>
          <w:ilvl w:val="0"/>
          <w:numId w:val="11"/>
        </w:numPr>
        <w:spacing w:afterLines="50" w:after="120"/>
        <w:jc w:val="both"/>
        <w:rPr>
          <w:rFonts w:ascii="Times" w:eastAsia="ＭＳ ゴシック" w:hAnsi="Times" w:cs="Times"/>
          <w:sz w:val="20"/>
          <w:szCs w:val="20"/>
        </w:rPr>
      </w:pPr>
      <w:r w:rsidRPr="00E94FB0">
        <w:rPr>
          <w:rFonts w:ascii="Times" w:eastAsia="ＭＳ ゴシック" w:hAnsi="Times" w:cs="Times"/>
          <w:sz w:val="20"/>
          <w:szCs w:val="20"/>
        </w:rPr>
        <w:t>Type of FG13-8/8a/8b is “Per FS”</w:t>
      </w:r>
    </w:p>
    <w:p w14:paraId="385AA934" w14:textId="77777777" w:rsidR="00B3603E" w:rsidRPr="00E94FB0" w:rsidRDefault="00B3603E" w:rsidP="00B3603E">
      <w:pPr>
        <w:numPr>
          <w:ilvl w:val="1"/>
          <w:numId w:val="11"/>
        </w:numPr>
        <w:spacing w:afterLines="50" w:after="120"/>
        <w:jc w:val="both"/>
        <w:rPr>
          <w:rFonts w:ascii="Times" w:eastAsia="ＭＳ ゴシック" w:hAnsi="Times" w:cs="Times"/>
          <w:sz w:val="20"/>
          <w:szCs w:val="20"/>
        </w:rPr>
      </w:pPr>
      <w:r w:rsidRPr="00E94FB0">
        <w:rPr>
          <w:rFonts w:ascii="Times" w:eastAsia="ＭＳ ゴシック" w:hAnsi="Times" w:cs="Times" w:hint="eastAsia"/>
          <w:sz w:val="20"/>
          <w:szCs w:val="20"/>
        </w:rPr>
        <w:t>A</w:t>
      </w:r>
      <w:r w:rsidRPr="00E94FB0">
        <w:rPr>
          <w:rFonts w:ascii="Times" w:eastAsia="ＭＳ ゴシック" w:hAnsi="Times" w:cs="Times"/>
          <w:sz w:val="20"/>
          <w:szCs w:val="20"/>
        </w:rPr>
        <w:t xml:space="preserve">dd a note “Per FS is selected because similar capability was reported per FS (in </w:t>
      </w:r>
      <w:proofErr w:type="spellStart"/>
      <w:r w:rsidRPr="00E94FB0">
        <w:rPr>
          <w:rFonts w:ascii="Times" w:eastAsia="ＭＳ ゴシック" w:hAnsi="Times" w:cs="Times"/>
          <w:sz w:val="20"/>
          <w:szCs w:val="20"/>
        </w:rPr>
        <w:t>FeatureSetUplink</w:t>
      </w:r>
      <w:proofErr w:type="spellEnd"/>
      <w:r w:rsidRPr="00E94FB0">
        <w:rPr>
          <w:rFonts w:ascii="Times" w:eastAsia="ＭＳ ゴシック" w:hAnsi="Times" w:cs="Times"/>
          <w:sz w:val="20"/>
          <w:szCs w:val="20"/>
        </w:rPr>
        <w:t>) in Rel-15”</w:t>
      </w:r>
    </w:p>
    <w:p w14:paraId="091A0E27" w14:textId="77777777" w:rsidR="00B3603E" w:rsidRPr="00E94FB0" w:rsidRDefault="00B3603E" w:rsidP="00B3603E">
      <w:pPr>
        <w:numPr>
          <w:ilvl w:val="0"/>
          <w:numId w:val="11"/>
        </w:numPr>
        <w:spacing w:afterLines="50" w:after="120"/>
        <w:jc w:val="both"/>
        <w:rPr>
          <w:rFonts w:ascii="Times" w:eastAsia="ＭＳ ゴシック" w:hAnsi="Times" w:cs="Times"/>
          <w:sz w:val="20"/>
          <w:szCs w:val="20"/>
        </w:rPr>
      </w:pPr>
      <w:r w:rsidRPr="00E94FB0">
        <w:rPr>
          <w:rFonts w:ascii="Times" w:eastAsia="ＭＳ ゴシック" w:hAnsi="Times" w:cs="Times" w:hint="eastAsia"/>
          <w:sz w:val="20"/>
          <w:szCs w:val="20"/>
        </w:rPr>
        <w:t>N</w:t>
      </w:r>
      <w:r w:rsidRPr="00E94FB0">
        <w:rPr>
          <w:rFonts w:ascii="Times" w:eastAsia="ＭＳ ゴシック" w:hAnsi="Times" w:cs="Times"/>
          <w:sz w:val="20"/>
          <w:szCs w:val="20"/>
        </w:rPr>
        <w:t>ote for FG13-8/8a/8b is removed</w:t>
      </w:r>
    </w:p>
    <w:bookmarkEnd w:id="1288"/>
    <w:p w14:paraId="07DCC01B" w14:textId="77777777" w:rsidR="00685FA6" w:rsidRPr="006F41B8" w:rsidRDefault="00685FA6" w:rsidP="00B3603E">
      <w:pPr>
        <w:spacing w:afterLines="50" w:after="120"/>
        <w:jc w:val="both"/>
        <w:rPr>
          <w:rFonts w:ascii="Times" w:eastAsia="ＭＳ 明朝" w:hAnsi="Times" w:cs="Times" w:hint="eastAsia"/>
          <w:sz w:val="20"/>
          <w:szCs w:val="20"/>
        </w:rPr>
      </w:pPr>
    </w:p>
    <w:p w14:paraId="3147B69B" w14:textId="77777777" w:rsidR="00B3603E" w:rsidRPr="00D30F3F" w:rsidRDefault="00B3603E" w:rsidP="00B3603E">
      <w:pPr>
        <w:spacing w:afterLines="50" w:after="120"/>
        <w:jc w:val="both"/>
        <w:rPr>
          <w:rFonts w:ascii="Times" w:eastAsia="ＭＳ 明朝" w:hAnsi="Times" w:cs="Times"/>
          <w:sz w:val="20"/>
          <w:szCs w:val="20"/>
        </w:rPr>
      </w:pPr>
      <w:bookmarkStart w:id="1289" w:name="_Hlk41949221"/>
      <w:r w:rsidRPr="00D30F3F">
        <w:rPr>
          <w:rFonts w:ascii="Times" w:eastAsia="ＭＳ 明朝" w:hAnsi="Times" w:cs="Times"/>
          <w:sz w:val="20"/>
          <w:szCs w:val="20"/>
          <w:highlight w:val="green"/>
        </w:rPr>
        <w:t>Agreements:</w:t>
      </w:r>
    </w:p>
    <w:p w14:paraId="2735349F"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Add “in the same band” in component description for 13-9/9a/9b/9c</w:t>
      </w:r>
    </w:p>
    <w:p w14:paraId="3F30893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FG13-9/9a/9b/9c is “Per band”</w:t>
      </w:r>
    </w:p>
    <w:p w14:paraId="440CA11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13-1 and 13-8 are prerequisite feature groups for FG13-9</w:t>
      </w:r>
    </w:p>
    <w:p w14:paraId="338D3D0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13-8 is a prerequisite feature group for FG13-9a</w:t>
      </w:r>
    </w:p>
    <w:p w14:paraId="4C6B4CE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13-9 is a prerequisite feature group for FG13-9b</w:t>
      </w:r>
    </w:p>
    <w:p w14:paraId="4B71EA1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13-8 is a prerequisite feature group for FG13-9c</w:t>
      </w:r>
    </w:p>
    <w:p w14:paraId="6C2E930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 xml:space="preserve">Need for the </w:t>
      </w:r>
      <w:proofErr w:type="spellStart"/>
      <w:r w:rsidRPr="00D30F3F">
        <w:rPr>
          <w:rFonts w:ascii="Times" w:eastAsia="ＭＳ ゴシック" w:hAnsi="Times" w:cs="Times"/>
          <w:sz w:val="20"/>
          <w:szCs w:val="20"/>
        </w:rPr>
        <w:t>gNB</w:t>
      </w:r>
      <w:proofErr w:type="spellEnd"/>
      <w:r w:rsidRPr="00D30F3F">
        <w:rPr>
          <w:rFonts w:ascii="Times" w:eastAsia="ＭＳ ゴシック" w:hAnsi="Times" w:cs="Times"/>
          <w:sz w:val="20"/>
          <w:szCs w:val="20"/>
        </w:rPr>
        <w:t xml:space="preserve"> to know if the feature is supported is “Yes” for FG13-9/9a/9b/9c</w:t>
      </w:r>
    </w:p>
    <w:p w14:paraId="51CC4EFC"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Note is [removed or kept]</w:t>
      </w:r>
    </w:p>
    <w:bookmarkEnd w:id="1289"/>
    <w:p w14:paraId="48099084" w14:textId="77777777" w:rsidR="00B3603E" w:rsidRDefault="00B3603E" w:rsidP="00B3603E">
      <w:pPr>
        <w:spacing w:afterLines="50" w:after="120"/>
        <w:jc w:val="both"/>
        <w:rPr>
          <w:rFonts w:ascii="Times" w:eastAsia="ＭＳ 明朝" w:hAnsi="Times" w:cs="Times" w:hint="eastAsia"/>
          <w:sz w:val="20"/>
          <w:szCs w:val="20"/>
        </w:rPr>
      </w:pPr>
    </w:p>
    <w:p w14:paraId="31F9F072" w14:textId="77777777" w:rsidR="00B3603E" w:rsidRPr="000A50F0" w:rsidRDefault="00B3603E" w:rsidP="00B3603E">
      <w:pPr>
        <w:spacing w:afterLines="50" w:after="120"/>
        <w:jc w:val="both"/>
        <w:rPr>
          <w:rFonts w:ascii="Times" w:eastAsia="ＭＳ 明朝" w:hAnsi="Times" w:cs="Times"/>
          <w:sz w:val="20"/>
          <w:szCs w:val="20"/>
        </w:rPr>
      </w:pPr>
      <w:bookmarkStart w:id="1290" w:name="_Hlk42262840"/>
      <w:r w:rsidRPr="000A50F0">
        <w:rPr>
          <w:rFonts w:ascii="Times" w:eastAsia="ＭＳ 明朝" w:hAnsi="Times" w:cs="Times"/>
          <w:sz w:val="20"/>
          <w:szCs w:val="20"/>
          <w:highlight w:val="green"/>
        </w:rPr>
        <w:t>Agreements:</w:t>
      </w:r>
    </w:p>
    <w:p w14:paraId="5C8A0CBF" w14:textId="77777777" w:rsidR="00B3603E" w:rsidRPr="000A50F0" w:rsidRDefault="00B3603E" w:rsidP="00B3603E">
      <w:pPr>
        <w:pStyle w:val="aff6"/>
        <w:numPr>
          <w:ilvl w:val="0"/>
          <w:numId w:val="11"/>
        </w:numPr>
        <w:spacing w:afterLines="50" w:after="120"/>
        <w:ind w:leftChars="0"/>
        <w:jc w:val="both"/>
        <w:rPr>
          <w:rFonts w:ascii="Times" w:eastAsia="ＭＳ 明朝" w:hAnsi="Times" w:cs="Times"/>
          <w:sz w:val="20"/>
        </w:rPr>
      </w:pPr>
      <w:r w:rsidRPr="000A50F0">
        <w:rPr>
          <w:rFonts w:ascii="Times" w:hAnsi="Times" w:cs="Times" w:hint="eastAsia"/>
          <w:sz w:val="20"/>
        </w:rPr>
        <w:t>N</w:t>
      </w:r>
      <w:r w:rsidRPr="000A50F0">
        <w:rPr>
          <w:rFonts w:ascii="Times" w:hAnsi="Times" w:cs="Times"/>
          <w:sz w:val="20"/>
        </w:rPr>
        <w:t>ote for FG13-9/9a/9b/9c is kept with adding “FFS for RAN2”</w:t>
      </w:r>
    </w:p>
    <w:bookmarkEnd w:id="1290"/>
    <w:p w14:paraId="3717D23B" w14:textId="77777777" w:rsidR="00B3603E" w:rsidRPr="0058327D" w:rsidRDefault="00B3603E" w:rsidP="00B3603E">
      <w:pPr>
        <w:spacing w:afterLines="50" w:after="120"/>
        <w:jc w:val="both"/>
        <w:rPr>
          <w:rFonts w:ascii="Times" w:eastAsia="ＭＳ 明朝" w:hAnsi="Times" w:cs="Times"/>
          <w:sz w:val="20"/>
          <w:szCs w:val="20"/>
        </w:rPr>
      </w:pPr>
    </w:p>
    <w:p w14:paraId="27E8E8EB" w14:textId="77777777" w:rsidR="00B3603E" w:rsidRPr="00D30F3F" w:rsidRDefault="00B3603E" w:rsidP="00B3603E">
      <w:pPr>
        <w:spacing w:afterLines="50" w:after="120"/>
        <w:jc w:val="both"/>
        <w:rPr>
          <w:rFonts w:ascii="Times" w:eastAsia="ＭＳ 明朝" w:hAnsi="Times" w:cs="Times"/>
          <w:sz w:val="20"/>
          <w:szCs w:val="20"/>
        </w:rPr>
      </w:pPr>
      <w:bookmarkStart w:id="1291" w:name="_Hlk41949490"/>
      <w:r w:rsidRPr="00D30F3F">
        <w:rPr>
          <w:rFonts w:ascii="Times" w:eastAsia="ＭＳ 明朝" w:hAnsi="Times" w:cs="Times"/>
          <w:sz w:val="20"/>
          <w:szCs w:val="20"/>
          <w:highlight w:val="green"/>
        </w:rPr>
        <w:t>Agreements:</w:t>
      </w:r>
    </w:p>
    <w:p w14:paraId="2D3C3DC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FG13-10/10a/10b/10c/10d/10e is “Per band”</w:t>
      </w:r>
    </w:p>
    <w:p w14:paraId="7B1B2D9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lastRenderedPageBreak/>
        <w:t xml:space="preserve">Need for the </w:t>
      </w:r>
      <w:proofErr w:type="spellStart"/>
      <w:r w:rsidRPr="00D30F3F">
        <w:rPr>
          <w:rFonts w:ascii="Times" w:eastAsia="ＭＳ ゴシック" w:hAnsi="Times" w:cs="Times"/>
          <w:sz w:val="20"/>
          <w:szCs w:val="20"/>
        </w:rPr>
        <w:t>gNB</w:t>
      </w:r>
      <w:proofErr w:type="spellEnd"/>
      <w:r w:rsidRPr="00D30F3F">
        <w:rPr>
          <w:rFonts w:ascii="Times" w:eastAsia="ＭＳ ゴシック" w:hAnsi="Times" w:cs="Times"/>
          <w:sz w:val="20"/>
          <w:szCs w:val="20"/>
        </w:rPr>
        <w:t xml:space="preserve"> to know if the feature is supported is “Yes” for FG13-10/10a/10b/10c/10d/10e</w:t>
      </w:r>
    </w:p>
    <w:p w14:paraId="5CB2124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Note is [removed or kept]</w:t>
      </w:r>
    </w:p>
    <w:bookmarkEnd w:id="1291"/>
    <w:p w14:paraId="36747F85" w14:textId="77777777" w:rsidR="00B3603E" w:rsidRDefault="00B3603E" w:rsidP="00B3603E">
      <w:pPr>
        <w:spacing w:afterLines="50" w:after="120"/>
        <w:jc w:val="both"/>
        <w:rPr>
          <w:rFonts w:ascii="Times" w:eastAsia="ＭＳ 明朝" w:hAnsi="Times" w:cs="Times"/>
          <w:sz w:val="20"/>
          <w:szCs w:val="20"/>
        </w:rPr>
      </w:pPr>
    </w:p>
    <w:p w14:paraId="2E4CD49A" w14:textId="77777777" w:rsidR="00B3603E" w:rsidRPr="000A50F0" w:rsidRDefault="00B3603E" w:rsidP="00B3603E">
      <w:pPr>
        <w:spacing w:afterLines="50" w:after="120"/>
        <w:jc w:val="both"/>
        <w:rPr>
          <w:rFonts w:ascii="Times" w:eastAsia="ＭＳ 明朝" w:hAnsi="Times" w:cs="Times"/>
          <w:sz w:val="20"/>
          <w:szCs w:val="20"/>
        </w:rPr>
      </w:pPr>
      <w:bookmarkStart w:id="1292" w:name="_Hlk42262900"/>
      <w:r w:rsidRPr="000A50F0">
        <w:rPr>
          <w:rFonts w:ascii="Times" w:eastAsia="ＭＳ 明朝" w:hAnsi="Times" w:cs="Times"/>
          <w:sz w:val="20"/>
          <w:szCs w:val="20"/>
          <w:highlight w:val="green"/>
        </w:rPr>
        <w:t>Agreements:</w:t>
      </w:r>
    </w:p>
    <w:p w14:paraId="5484F621" w14:textId="77777777" w:rsidR="00B3603E" w:rsidRPr="000A50F0" w:rsidRDefault="00B3603E" w:rsidP="00B3603E">
      <w:pPr>
        <w:numPr>
          <w:ilvl w:val="0"/>
          <w:numId w:val="11"/>
        </w:numPr>
        <w:spacing w:afterLines="50" w:after="120"/>
        <w:jc w:val="both"/>
        <w:rPr>
          <w:rFonts w:ascii="Times" w:eastAsia="ＭＳ ゴシック" w:hAnsi="Times" w:cs="Times"/>
          <w:sz w:val="20"/>
          <w:szCs w:val="20"/>
        </w:rPr>
      </w:pPr>
      <w:r w:rsidRPr="000A50F0">
        <w:rPr>
          <w:rFonts w:ascii="Times" w:eastAsia="ＭＳ ゴシック" w:hAnsi="Times" w:cs="Times" w:hint="eastAsia"/>
          <w:sz w:val="20"/>
          <w:szCs w:val="20"/>
        </w:rPr>
        <w:t>N</w:t>
      </w:r>
      <w:r w:rsidRPr="000A50F0">
        <w:rPr>
          <w:rFonts w:ascii="Times" w:eastAsia="ＭＳ ゴシック" w:hAnsi="Times" w:cs="Times"/>
          <w:sz w:val="20"/>
          <w:szCs w:val="20"/>
        </w:rPr>
        <w:t>ote for FG13-10/10a/10b/10c is kept</w:t>
      </w:r>
    </w:p>
    <w:p w14:paraId="0BE33632" w14:textId="77777777" w:rsidR="00B3603E" w:rsidRPr="000A50F0" w:rsidRDefault="00B3603E" w:rsidP="00B3603E">
      <w:pPr>
        <w:numPr>
          <w:ilvl w:val="0"/>
          <w:numId w:val="11"/>
        </w:numPr>
        <w:spacing w:afterLines="50" w:after="120"/>
        <w:jc w:val="both"/>
        <w:rPr>
          <w:rFonts w:ascii="Times" w:eastAsia="ＭＳ ゴシック" w:hAnsi="Times" w:cs="Times"/>
          <w:sz w:val="20"/>
          <w:szCs w:val="20"/>
        </w:rPr>
      </w:pPr>
      <w:r w:rsidRPr="000A50F0">
        <w:rPr>
          <w:rFonts w:ascii="Times" w:eastAsia="ＭＳ ゴシック" w:hAnsi="Times" w:cs="Times" w:hint="eastAsia"/>
          <w:sz w:val="20"/>
          <w:szCs w:val="20"/>
        </w:rPr>
        <w:t>N</w:t>
      </w:r>
      <w:r w:rsidRPr="000A50F0">
        <w:rPr>
          <w:rFonts w:ascii="Times" w:eastAsia="ＭＳ ゴシック" w:hAnsi="Times" w:cs="Times"/>
          <w:sz w:val="20"/>
          <w:szCs w:val="20"/>
        </w:rPr>
        <w:t xml:space="preserve">ote for FG13-10d/10e is kept </w:t>
      </w:r>
    </w:p>
    <w:p w14:paraId="26A2C65A" w14:textId="77777777" w:rsidR="00B3603E" w:rsidRPr="000A50F0" w:rsidRDefault="00B3603E" w:rsidP="00B3603E">
      <w:pPr>
        <w:numPr>
          <w:ilvl w:val="0"/>
          <w:numId w:val="11"/>
        </w:numPr>
        <w:spacing w:afterLines="50" w:after="120"/>
        <w:jc w:val="both"/>
        <w:rPr>
          <w:rFonts w:ascii="Arial" w:eastAsia="Batang" w:hAnsi="Arial"/>
          <w:sz w:val="32"/>
          <w:szCs w:val="32"/>
          <w:lang w:eastAsia="ko-KR"/>
        </w:rPr>
      </w:pPr>
      <w:r w:rsidRPr="000A50F0">
        <w:rPr>
          <w:rFonts w:ascii="Times" w:eastAsia="ＭＳ ゴシック" w:hAnsi="Times" w:cs="Times"/>
          <w:sz w:val="20"/>
          <w:szCs w:val="20"/>
        </w:rPr>
        <w:t>Add “in the same band” in component description for 13-10/10a/10b/10c/10d/10e</w:t>
      </w:r>
    </w:p>
    <w:bookmarkEnd w:id="1292"/>
    <w:p w14:paraId="4DA02849" w14:textId="77777777" w:rsidR="00B3603E" w:rsidRPr="001C34FB" w:rsidRDefault="00B3603E" w:rsidP="00B3603E">
      <w:pPr>
        <w:spacing w:afterLines="50" w:after="120"/>
        <w:jc w:val="both"/>
        <w:rPr>
          <w:rFonts w:ascii="Times" w:eastAsia="ＭＳ 明朝" w:hAnsi="Times" w:cs="Times"/>
          <w:sz w:val="20"/>
          <w:szCs w:val="20"/>
        </w:rPr>
      </w:pPr>
    </w:p>
    <w:p w14:paraId="14365E33" w14:textId="77777777" w:rsidR="00B3603E" w:rsidRPr="00D30F3F" w:rsidRDefault="00B3603E" w:rsidP="00B3603E">
      <w:pPr>
        <w:spacing w:afterLines="50" w:after="120"/>
        <w:jc w:val="both"/>
        <w:rPr>
          <w:rFonts w:ascii="Times" w:eastAsia="ＭＳ 明朝" w:hAnsi="Times" w:cs="Times"/>
          <w:sz w:val="20"/>
          <w:szCs w:val="20"/>
        </w:rPr>
      </w:pPr>
      <w:r w:rsidRPr="00D30F3F">
        <w:rPr>
          <w:rFonts w:ascii="Times" w:eastAsia="ＭＳ 明朝" w:hAnsi="Times" w:cs="Times"/>
          <w:sz w:val="20"/>
          <w:szCs w:val="20"/>
          <w:highlight w:val="green"/>
        </w:rPr>
        <w:t>Agreements:</w:t>
      </w:r>
    </w:p>
    <w:p w14:paraId="04C890A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Add “The DL PRS resource/resource sets can be in different positioning frequency layers” and “PRS and SRS used for the measurements are in a different band” in component description of FG13-11a</w:t>
      </w:r>
    </w:p>
    <w:p w14:paraId="1D627DD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13-4 and 13-8 are prerequisite feature groups for FG13-11a</w:t>
      </w:r>
    </w:p>
    <w:p w14:paraId="6682376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Type of FG13-11a is “Per UE”</w:t>
      </w:r>
    </w:p>
    <w:p w14:paraId="2C957C1C"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ＭＳ ゴシック" w:hAnsi="Times" w:cs="Times"/>
          <w:strike/>
          <w:color w:val="FF0000"/>
          <w:sz w:val="20"/>
          <w:szCs w:val="20"/>
        </w:rPr>
        <w:t>Need of FDD/TDD differentiation is “No”</w:t>
      </w:r>
    </w:p>
    <w:p w14:paraId="7DC70F64"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ＭＳ ゴシック" w:hAnsi="Times" w:cs="Times"/>
          <w:strike/>
          <w:color w:val="FF0000"/>
          <w:sz w:val="20"/>
          <w:szCs w:val="20"/>
        </w:rPr>
        <w:t>Need of FR1/FR2 differentiation is “Yes”</w:t>
      </w:r>
    </w:p>
    <w:p w14:paraId="58A66BA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 xml:space="preserve">Need for the </w:t>
      </w:r>
      <w:proofErr w:type="spellStart"/>
      <w:r w:rsidRPr="00D30F3F">
        <w:rPr>
          <w:rFonts w:ascii="Times" w:eastAsia="ＭＳ ゴシック" w:hAnsi="Times" w:cs="Times"/>
          <w:sz w:val="20"/>
          <w:szCs w:val="20"/>
        </w:rPr>
        <w:t>gNB</w:t>
      </w:r>
      <w:proofErr w:type="spellEnd"/>
      <w:r w:rsidRPr="00D30F3F">
        <w:rPr>
          <w:rFonts w:ascii="Times" w:eastAsia="ＭＳ ゴシック" w:hAnsi="Times" w:cs="Times"/>
          <w:sz w:val="20"/>
          <w:szCs w:val="20"/>
        </w:rPr>
        <w:t xml:space="preserve"> to know if the feature is supported is “No” for FG13-11a</w:t>
      </w:r>
    </w:p>
    <w:p w14:paraId="037C0CE2" w14:textId="77777777" w:rsidR="00B3603E" w:rsidRDefault="00B3603E" w:rsidP="00B3603E">
      <w:pPr>
        <w:spacing w:afterLines="50" w:after="120"/>
        <w:jc w:val="both"/>
        <w:rPr>
          <w:rFonts w:ascii="Times" w:eastAsia="ＭＳ 明朝" w:hAnsi="Times" w:cs="Times"/>
          <w:sz w:val="20"/>
          <w:szCs w:val="20"/>
        </w:rPr>
      </w:pPr>
    </w:p>
    <w:p w14:paraId="4906E436" w14:textId="77777777" w:rsidR="00B3603E" w:rsidRPr="000A50F0" w:rsidRDefault="00B3603E" w:rsidP="00B3603E">
      <w:pPr>
        <w:spacing w:afterLines="50" w:after="120"/>
        <w:jc w:val="both"/>
        <w:rPr>
          <w:rFonts w:ascii="Times" w:eastAsia="ＭＳ ゴシック" w:hAnsi="Times" w:cs="Times"/>
          <w:bCs/>
          <w:sz w:val="20"/>
          <w:szCs w:val="20"/>
        </w:rPr>
      </w:pPr>
      <w:bookmarkStart w:id="1293" w:name="_Hlk42262945"/>
      <w:r w:rsidRPr="000A50F0">
        <w:rPr>
          <w:rFonts w:ascii="Times" w:eastAsia="ＭＳ ゴシック" w:hAnsi="Times" w:cs="Times" w:hint="eastAsia"/>
          <w:bCs/>
          <w:sz w:val="20"/>
          <w:szCs w:val="20"/>
          <w:highlight w:val="green"/>
        </w:rPr>
        <w:t>A</w:t>
      </w:r>
      <w:r w:rsidRPr="000A50F0">
        <w:rPr>
          <w:rFonts w:ascii="Times" w:eastAsia="ＭＳ ゴシック" w:hAnsi="Times" w:cs="Times"/>
          <w:bCs/>
          <w:sz w:val="20"/>
          <w:szCs w:val="20"/>
          <w:highlight w:val="green"/>
        </w:rPr>
        <w:t>greements</w:t>
      </w:r>
    </w:p>
    <w:p w14:paraId="286DC89B" w14:textId="77777777" w:rsidR="00B3603E" w:rsidRPr="000A50F0" w:rsidRDefault="00B3603E" w:rsidP="00B3603E">
      <w:pPr>
        <w:pStyle w:val="aff6"/>
        <w:numPr>
          <w:ilvl w:val="0"/>
          <w:numId w:val="11"/>
        </w:numPr>
        <w:spacing w:afterLines="50" w:after="120"/>
        <w:ind w:leftChars="0"/>
        <w:jc w:val="both"/>
        <w:rPr>
          <w:rFonts w:ascii="Times" w:hAnsi="Times" w:cs="Times"/>
          <w:bCs/>
          <w:sz w:val="20"/>
        </w:rPr>
      </w:pPr>
      <w:r w:rsidRPr="000A50F0">
        <w:rPr>
          <w:rFonts w:ascii="Times" w:hAnsi="Times" w:cs="Times" w:hint="eastAsia"/>
          <w:bCs/>
          <w:sz w:val="20"/>
        </w:rPr>
        <w:t>C</w:t>
      </w:r>
      <w:r w:rsidRPr="000A50F0">
        <w:rPr>
          <w:rFonts w:ascii="Times" w:hAnsi="Times" w:cs="Times"/>
          <w:bCs/>
          <w:sz w:val="20"/>
        </w:rPr>
        <w:t>hange FG13-11a as below</w:t>
      </w:r>
    </w:p>
    <w:p w14:paraId="16B5A5BF" w14:textId="77777777" w:rsidR="00B3603E" w:rsidRPr="00685FA6" w:rsidRDefault="00B3603E" w:rsidP="00B3603E">
      <w:pPr>
        <w:pStyle w:val="aff6"/>
        <w:numPr>
          <w:ilvl w:val="1"/>
          <w:numId w:val="11"/>
        </w:numPr>
        <w:spacing w:afterLines="50" w:after="120"/>
        <w:ind w:leftChars="0"/>
        <w:jc w:val="both"/>
        <w:rPr>
          <w:rFonts w:ascii="Times" w:hAnsi="Times" w:cs="Times"/>
          <w:bCs/>
          <w:sz w:val="20"/>
        </w:rPr>
      </w:pPr>
      <w:r w:rsidRPr="00685FA6">
        <w:rPr>
          <w:rFonts w:ascii="Times" w:hAnsi="Times" w:cs="Times" w:hint="eastAsia"/>
          <w:bCs/>
          <w:sz w:val="20"/>
        </w:rPr>
        <w:t>F</w:t>
      </w:r>
      <w:r w:rsidRPr="00685FA6">
        <w:rPr>
          <w:rFonts w:ascii="Times" w:hAnsi="Times" w:cs="Times"/>
          <w:bCs/>
          <w:sz w:val="20"/>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72FBF114" w14:textId="77777777" w:rsidTr="00CD63F3">
        <w:trPr>
          <w:trHeight w:val="20"/>
        </w:trPr>
        <w:tc>
          <w:tcPr>
            <w:tcW w:w="454" w:type="pct"/>
            <w:tcBorders>
              <w:top w:val="single" w:sz="4" w:space="0" w:color="auto"/>
              <w:left w:val="single" w:sz="4" w:space="0" w:color="auto"/>
              <w:bottom w:val="single" w:sz="4" w:space="0" w:color="auto"/>
              <w:right w:val="single" w:sz="4" w:space="0" w:color="auto"/>
            </w:tcBorders>
          </w:tcPr>
          <w:p w14:paraId="51A45625" w14:textId="77777777" w:rsidR="00B3603E" w:rsidRDefault="00B3603E" w:rsidP="00CD63F3">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2889A767" w14:textId="77777777" w:rsidR="00B3603E" w:rsidRPr="004F67D2" w:rsidRDefault="00B3603E" w:rsidP="00CD63F3">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43E7EBB7" w14:textId="77777777" w:rsidR="00B3603E" w:rsidRPr="00EA1059" w:rsidRDefault="00B3603E" w:rsidP="00CD63F3">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34AA865" w14:textId="77777777" w:rsidR="00B3603E" w:rsidRPr="00EA1059" w:rsidRDefault="00B3603E" w:rsidP="00B3603E">
            <w:pPr>
              <w:pStyle w:val="TAL"/>
              <w:numPr>
                <w:ilvl w:val="0"/>
                <w:numId w:val="218"/>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522AE728" w14:textId="77777777" w:rsidR="00B3603E" w:rsidRPr="00EA1059" w:rsidRDefault="00B3603E" w:rsidP="00CD63F3">
            <w:pPr>
              <w:pStyle w:val="TAL"/>
              <w:ind w:left="420"/>
              <w:rPr>
                <w:rFonts w:asciiTheme="majorHAnsi" w:eastAsia="SimSun" w:hAnsiTheme="majorHAnsi" w:cstheme="majorHAnsi"/>
                <w:szCs w:val="18"/>
              </w:rPr>
            </w:pPr>
          </w:p>
          <w:p w14:paraId="52F2D9C6" w14:textId="77777777" w:rsidR="00B3603E" w:rsidRPr="00EA1059" w:rsidRDefault="00B3603E" w:rsidP="00CD63F3">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49995E84" w14:textId="77777777" w:rsidR="00B3603E" w:rsidRPr="00EA1059" w:rsidRDefault="00B3603E" w:rsidP="00CD63F3">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BCBC2C6" w14:textId="77777777" w:rsidR="00B3603E" w:rsidRPr="0031657C" w:rsidRDefault="00B3603E" w:rsidP="00CD63F3">
            <w:pPr>
              <w:pStyle w:val="TAL"/>
              <w:jc w:val="center"/>
              <w:rPr>
                <w:highlight w:val="yellow"/>
                <w:lang w:eastAsia="ja-JP"/>
              </w:rPr>
            </w:pPr>
            <w:r w:rsidRPr="005D7E8A">
              <w:rPr>
                <w:lang w:eastAsia="ja-JP"/>
              </w:rPr>
              <w:t>13-4 and 13-8</w:t>
            </w:r>
          </w:p>
        </w:tc>
      </w:tr>
    </w:tbl>
    <w:p w14:paraId="465C9396" w14:textId="77777777" w:rsidR="00B3603E" w:rsidRDefault="00B3603E" w:rsidP="00B3603E">
      <w:pPr>
        <w:spacing w:afterLines="50" w:after="120"/>
        <w:jc w:val="both"/>
        <w:rPr>
          <w:rFonts w:ascii="Times" w:eastAsia="ＭＳ ゴシック" w:hAnsi="Times" w:cs="Times"/>
          <w:b/>
          <w:sz w:val="20"/>
          <w:szCs w:val="20"/>
        </w:rPr>
      </w:pPr>
    </w:p>
    <w:p w14:paraId="55AFD133" w14:textId="77777777" w:rsidR="00B3603E" w:rsidRPr="000A50F0" w:rsidRDefault="00B3603E" w:rsidP="00B3603E">
      <w:pPr>
        <w:spacing w:afterLines="50" w:after="120"/>
        <w:jc w:val="both"/>
        <w:rPr>
          <w:rFonts w:ascii="Times" w:eastAsia="ＭＳ 明朝" w:hAnsi="Times" w:cs="Times"/>
          <w:sz w:val="20"/>
          <w:szCs w:val="20"/>
        </w:rPr>
      </w:pPr>
      <w:bookmarkStart w:id="1294" w:name="_Hlk42263024"/>
      <w:bookmarkEnd w:id="1293"/>
      <w:r w:rsidRPr="000A50F0">
        <w:rPr>
          <w:rFonts w:ascii="Times" w:eastAsia="ＭＳ 明朝" w:hAnsi="Times" w:cs="Times"/>
          <w:sz w:val="20"/>
          <w:szCs w:val="20"/>
          <w:highlight w:val="green"/>
        </w:rPr>
        <w:t>Agreements:</w:t>
      </w:r>
    </w:p>
    <w:p w14:paraId="54F982D2"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ＭＳ ゴシック" w:hAnsi="Times" w:cs="Times"/>
          <w:sz w:val="20"/>
          <w:szCs w:val="20"/>
        </w:rPr>
        <w:t>Type of FG13-13 is “Per band”</w:t>
      </w:r>
    </w:p>
    <w:bookmarkEnd w:id="1294"/>
    <w:p w14:paraId="031C89CF" w14:textId="77777777" w:rsidR="00B3603E" w:rsidRPr="000A50F0" w:rsidRDefault="00B3603E" w:rsidP="00B3603E">
      <w:pPr>
        <w:spacing w:afterLines="50" w:after="120"/>
        <w:jc w:val="both"/>
        <w:rPr>
          <w:rFonts w:ascii="Times" w:eastAsia="ＭＳ 明朝" w:hAnsi="Times" w:cs="Times"/>
          <w:sz w:val="20"/>
          <w:szCs w:val="20"/>
        </w:rPr>
      </w:pPr>
    </w:p>
    <w:p w14:paraId="78DF83AB" w14:textId="77777777" w:rsidR="00B3603E" w:rsidRPr="000A50F0" w:rsidRDefault="00B3603E" w:rsidP="00B3603E">
      <w:pPr>
        <w:spacing w:afterLines="50" w:after="120"/>
        <w:jc w:val="both"/>
        <w:rPr>
          <w:rFonts w:ascii="Times" w:eastAsia="ＭＳ 明朝" w:hAnsi="Times" w:cs="Times"/>
          <w:sz w:val="20"/>
          <w:szCs w:val="20"/>
        </w:rPr>
      </w:pPr>
      <w:bookmarkStart w:id="1295" w:name="_Hlk42263050"/>
      <w:r w:rsidRPr="000A50F0">
        <w:rPr>
          <w:rFonts w:ascii="Times" w:eastAsia="ＭＳ 明朝" w:hAnsi="Times" w:cs="Times"/>
          <w:sz w:val="20"/>
          <w:szCs w:val="20"/>
          <w:highlight w:val="green"/>
        </w:rPr>
        <w:t>Agreements:</w:t>
      </w:r>
    </w:p>
    <w:p w14:paraId="31CB1D2D"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ＭＳ ゴシック" w:hAnsi="Times" w:cs="Times"/>
          <w:sz w:val="20"/>
          <w:szCs w:val="20"/>
        </w:rPr>
        <w:t>Type of FG13-14 is “Per band”</w:t>
      </w:r>
    </w:p>
    <w:bookmarkEnd w:id="1295"/>
    <w:p w14:paraId="582B2109" w14:textId="77777777" w:rsidR="00B3603E" w:rsidRPr="00D400D3" w:rsidRDefault="00B3603E" w:rsidP="00B3603E">
      <w:pPr>
        <w:spacing w:afterLines="50" w:after="120"/>
        <w:jc w:val="both"/>
        <w:rPr>
          <w:rFonts w:ascii="Times" w:eastAsia="ＭＳ 明朝" w:hAnsi="Times" w:cs="Times"/>
          <w:sz w:val="20"/>
          <w:szCs w:val="20"/>
        </w:rPr>
      </w:pPr>
    </w:p>
    <w:p w14:paraId="099F405F" w14:textId="77777777" w:rsidR="00B3603E" w:rsidRPr="00D30F3F" w:rsidRDefault="00B3603E" w:rsidP="00B3603E">
      <w:pPr>
        <w:spacing w:afterLines="50" w:after="120"/>
        <w:jc w:val="both"/>
        <w:rPr>
          <w:rFonts w:ascii="Times" w:eastAsia="ＭＳ 明朝" w:hAnsi="Times" w:cs="Times"/>
          <w:sz w:val="20"/>
          <w:szCs w:val="20"/>
        </w:rPr>
      </w:pPr>
      <w:bookmarkStart w:id="1296" w:name="_Hlk41949800"/>
      <w:r w:rsidRPr="00D30F3F">
        <w:rPr>
          <w:rFonts w:ascii="Times" w:eastAsia="ＭＳ 明朝" w:hAnsi="Times" w:cs="Times"/>
          <w:sz w:val="20"/>
          <w:szCs w:val="20"/>
          <w:highlight w:val="green"/>
        </w:rPr>
        <w:t>Agreements:</w:t>
      </w:r>
    </w:p>
    <w:p w14:paraId="3D7537C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For new FG 13-15 for “Simultaneous SRS transmission for intra-band CA”</w:t>
      </w:r>
    </w:p>
    <w:p w14:paraId="54E9C122"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Candidate values of the number of SRS resources for positioning on a symbol for intra-band CA are {1, 2}</w:t>
      </w:r>
    </w:p>
    <w:p w14:paraId="26A30826"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13-8 is prerequisite feature group for FG13-15</w:t>
      </w:r>
    </w:p>
    <w:p w14:paraId="577C68A1"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FG13-15 is “Per band”</w:t>
      </w:r>
    </w:p>
    <w:p w14:paraId="5AC6C59F"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FG13-15 is “Optional with capability signaling”</w:t>
      </w:r>
    </w:p>
    <w:p w14:paraId="16985C8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For new FG 13-15a for “Simultaneous SRS transmission for inter-band CA”</w:t>
      </w:r>
    </w:p>
    <w:p w14:paraId="6E21580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Candidate values of the number of SRS resources for positioning on a symbol for inter-band CA are {1, 2}</w:t>
      </w:r>
    </w:p>
    <w:p w14:paraId="103A702A"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13-8 is prerequisite feature group for FG13-15a</w:t>
      </w:r>
    </w:p>
    <w:p w14:paraId="2CEDC58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FG13-15a is “Per BC”</w:t>
      </w:r>
    </w:p>
    <w:p w14:paraId="38BF0CA8"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FG13-15a is “Optional with capability signaling”</w:t>
      </w:r>
    </w:p>
    <w:p w14:paraId="1455493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Note “Need for location server to know if the feature is supported” is [added or not added] for FG13-15/15a</w:t>
      </w:r>
    </w:p>
    <w:bookmarkEnd w:id="1296"/>
    <w:p w14:paraId="26E7C2EA" w14:textId="77777777" w:rsidR="00B3603E" w:rsidRDefault="00B3603E" w:rsidP="00B3603E">
      <w:pPr>
        <w:spacing w:afterLines="50" w:after="120"/>
        <w:jc w:val="both"/>
        <w:rPr>
          <w:rFonts w:ascii="Times" w:eastAsia="ＭＳ 明朝" w:hAnsi="Times" w:cs="Times"/>
          <w:sz w:val="20"/>
          <w:szCs w:val="20"/>
        </w:rPr>
      </w:pPr>
    </w:p>
    <w:p w14:paraId="242D5A5C" w14:textId="77777777" w:rsidR="00B3603E" w:rsidRPr="000A50F0" w:rsidRDefault="00B3603E" w:rsidP="00B3603E">
      <w:pPr>
        <w:spacing w:afterLines="50" w:after="120"/>
        <w:jc w:val="both"/>
        <w:rPr>
          <w:rFonts w:ascii="Times" w:eastAsia="ＭＳ 明朝" w:hAnsi="Times" w:cs="Times"/>
          <w:sz w:val="20"/>
          <w:szCs w:val="20"/>
        </w:rPr>
      </w:pPr>
      <w:bookmarkStart w:id="1297" w:name="_Hlk42263101"/>
      <w:r w:rsidRPr="000A50F0">
        <w:rPr>
          <w:rFonts w:ascii="Times" w:eastAsia="ＭＳ 明朝" w:hAnsi="Times" w:cs="Times"/>
          <w:sz w:val="20"/>
          <w:szCs w:val="20"/>
          <w:highlight w:val="green"/>
        </w:rPr>
        <w:t>Agreements:</w:t>
      </w:r>
    </w:p>
    <w:p w14:paraId="7AF03C9B" w14:textId="77777777" w:rsidR="00B3603E" w:rsidRPr="000A50F0" w:rsidRDefault="00B3603E" w:rsidP="00B3603E">
      <w:pPr>
        <w:numPr>
          <w:ilvl w:val="0"/>
          <w:numId w:val="11"/>
        </w:numPr>
        <w:spacing w:afterLines="50" w:after="120"/>
        <w:jc w:val="both"/>
        <w:rPr>
          <w:rFonts w:ascii="Times" w:eastAsia="ＭＳ ゴシック" w:hAnsi="Times" w:cs="Times"/>
          <w:sz w:val="20"/>
          <w:szCs w:val="20"/>
        </w:rPr>
      </w:pPr>
      <w:r w:rsidRPr="000A50F0">
        <w:rPr>
          <w:rFonts w:ascii="Times" w:eastAsia="ＭＳ ゴシック" w:hAnsi="Times" w:cs="Times" w:hint="eastAsia"/>
          <w:sz w:val="20"/>
          <w:szCs w:val="20"/>
        </w:rPr>
        <w:t>N</w:t>
      </w:r>
      <w:r w:rsidRPr="000A50F0">
        <w:rPr>
          <w:rFonts w:ascii="Times" w:eastAsia="ＭＳ ゴシック" w:hAnsi="Times" w:cs="Times"/>
          <w:sz w:val="20"/>
          <w:szCs w:val="20"/>
        </w:rPr>
        <w:t>ote “Need for location server to know if the feature is supported (FFS for RAN2)” is added for FG13-15/15a</w:t>
      </w:r>
    </w:p>
    <w:bookmarkEnd w:id="1274"/>
    <w:bookmarkEnd w:id="1297"/>
    <w:p w14:paraId="54253847" w14:textId="0C48BF80" w:rsidR="00833CBF" w:rsidRDefault="00833CBF" w:rsidP="009D7A72">
      <w:pPr>
        <w:spacing w:afterLines="50" w:after="120"/>
        <w:jc w:val="both"/>
        <w:rPr>
          <w:rFonts w:eastAsia="ＭＳ 明朝"/>
          <w:sz w:val="22"/>
        </w:rPr>
      </w:pPr>
    </w:p>
    <w:p w14:paraId="0BAFE39C" w14:textId="77777777" w:rsidR="00685FA6" w:rsidRPr="001C34FB" w:rsidRDefault="00685FA6" w:rsidP="00685FA6">
      <w:pPr>
        <w:spacing w:afterLines="50" w:after="120"/>
        <w:jc w:val="both"/>
        <w:rPr>
          <w:rFonts w:ascii="Times" w:eastAsia="ＭＳ 明朝" w:hAnsi="Times" w:cs="Times"/>
          <w:b/>
          <w:bCs/>
          <w:sz w:val="20"/>
          <w:szCs w:val="20"/>
        </w:rPr>
      </w:pPr>
      <w:bookmarkStart w:id="1298" w:name="_Hlk42262866"/>
      <w:r w:rsidRPr="00685FA6">
        <w:rPr>
          <w:rFonts w:ascii="Times" w:eastAsia="ＭＳ 明朝" w:hAnsi="Times" w:cs="Times"/>
          <w:b/>
          <w:bCs/>
          <w:sz w:val="20"/>
          <w:szCs w:val="20"/>
          <w:highlight w:val="cyan"/>
        </w:rPr>
        <w:t>Proposed agreements:</w:t>
      </w:r>
    </w:p>
    <w:p w14:paraId="75BB872C" w14:textId="77777777" w:rsidR="00685FA6" w:rsidRPr="00685FA6" w:rsidRDefault="00685FA6" w:rsidP="00685FA6">
      <w:pPr>
        <w:numPr>
          <w:ilvl w:val="0"/>
          <w:numId w:val="11"/>
        </w:numPr>
        <w:spacing w:afterLines="50" w:after="120"/>
        <w:jc w:val="both"/>
        <w:rPr>
          <w:rFonts w:ascii="Times" w:eastAsia="ＭＳ ゴシック" w:hAnsi="Times" w:cs="Times"/>
          <w:b/>
          <w:bCs/>
          <w:sz w:val="20"/>
          <w:szCs w:val="20"/>
        </w:rPr>
      </w:pPr>
      <w:r w:rsidRPr="00685FA6">
        <w:rPr>
          <w:rFonts w:ascii="Times" w:eastAsia="ＭＳ ゴシック" w:hAnsi="Times" w:cs="Times"/>
          <w:b/>
          <w:bCs/>
          <w:sz w:val="20"/>
          <w:szCs w:val="20"/>
        </w:rPr>
        <w:t>FG13-9c is removed</w:t>
      </w:r>
    </w:p>
    <w:bookmarkEnd w:id="1298"/>
    <w:p w14:paraId="5DE740DA" w14:textId="77777777" w:rsidR="00685FA6" w:rsidRDefault="00685FA6" w:rsidP="009D7A72">
      <w:pPr>
        <w:spacing w:afterLines="50" w:after="120"/>
        <w:jc w:val="both"/>
        <w:rPr>
          <w:rFonts w:eastAsia="ＭＳ 明朝" w:hint="eastAsia"/>
          <w:sz w:val="22"/>
        </w:rPr>
      </w:pPr>
    </w:p>
    <w:p w14:paraId="7944A57E" w14:textId="77777777" w:rsidR="00685FA6" w:rsidRPr="00685FA6" w:rsidRDefault="00685FA6" w:rsidP="00685FA6">
      <w:pPr>
        <w:spacing w:afterLines="50" w:after="120"/>
        <w:jc w:val="both"/>
        <w:rPr>
          <w:rFonts w:ascii="Times" w:eastAsia="ＭＳ 明朝" w:hAnsi="Times" w:cs="Times"/>
          <w:b/>
          <w:bCs/>
          <w:sz w:val="20"/>
        </w:rPr>
      </w:pPr>
      <w:bookmarkStart w:id="1299" w:name="_Hlk42262791"/>
      <w:r w:rsidRPr="00685FA6">
        <w:rPr>
          <w:rFonts w:ascii="Times" w:eastAsia="ＭＳ 明朝" w:hAnsi="Times" w:cs="Times"/>
          <w:b/>
          <w:bCs/>
          <w:sz w:val="20"/>
        </w:rPr>
        <w:t>Continue discussion on following proposal</w:t>
      </w:r>
    </w:p>
    <w:p w14:paraId="598DD393" w14:textId="77777777" w:rsidR="00685FA6" w:rsidRPr="00685FA6" w:rsidRDefault="00685FA6" w:rsidP="00685FA6">
      <w:pPr>
        <w:pStyle w:val="aff6"/>
        <w:numPr>
          <w:ilvl w:val="0"/>
          <w:numId w:val="220"/>
        </w:numPr>
        <w:spacing w:afterLines="50" w:after="120"/>
        <w:ind w:leftChars="0"/>
        <w:jc w:val="both"/>
        <w:rPr>
          <w:rFonts w:ascii="Times" w:eastAsia="ＭＳ 明朝" w:hAnsi="Times" w:cs="Times"/>
          <w:sz w:val="20"/>
        </w:rPr>
      </w:pPr>
      <w:r w:rsidRPr="00685FA6">
        <w:rPr>
          <w:rFonts w:ascii="Times" w:hAnsi="Times" w:cs="Times"/>
          <w:b/>
          <w:bCs/>
          <w:sz w:val="20"/>
        </w:rPr>
        <w:t>Add a note “Need for location server to know if the feature is supported (FFS for RAN2)” for FG13-8/8a/8b</w:t>
      </w:r>
    </w:p>
    <w:bookmarkEnd w:id="1299"/>
    <w:p w14:paraId="5F090D00" w14:textId="40D90013" w:rsidR="00685FA6" w:rsidRDefault="00685FA6" w:rsidP="009D7A72">
      <w:pPr>
        <w:spacing w:afterLines="50" w:after="120"/>
        <w:jc w:val="both"/>
        <w:rPr>
          <w:rFonts w:eastAsia="ＭＳ 明朝"/>
          <w:sz w:val="22"/>
          <w:lang w:val="en-GB"/>
        </w:rPr>
      </w:pPr>
    </w:p>
    <w:p w14:paraId="60130015" w14:textId="1AE00801" w:rsidR="00685FA6" w:rsidRPr="00685FA6" w:rsidRDefault="00685FA6" w:rsidP="00685FA6">
      <w:pPr>
        <w:spacing w:afterLines="50" w:after="120"/>
        <w:jc w:val="both"/>
        <w:rPr>
          <w:rFonts w:ascii="Times" w:eastAsia="ＭＳ 明朝" w:hAnsi="Times" w:cs="Times"/>
          <w:b/>
          <w:bCs/>
          <w:sz w:val="20"/>
        </w:rPr>
      </w:pPr>
      <w:r w:rsidRPr="00685FA6">
        <w:rPr>
          <w:rFonts w:ascii="Times" w:eastAsia="ＭＳ 明朝" w:hAnsi="Times" w:cs="Times"/>
          <w:b/>
          <w:bCs/>
          <w:sz w:val="20"/>
        </w:rPr>
        <w:t xml:space="preserve">Continue discussion on </w:t>
      </w:r>
      <w:r>
        <w:rPr>
          <w:rFonts w:ascii="Times" w:eastAsia="ＭＳ 明朝" w:hAnsi="Times" w:cs="Times"/>
          <w:b/>
          <w:bCs/>
          <w:sz w:val="20"/>
        </w:rPr>
        <w:t>the reporting type of FG13-11a</w:t>
      </w:r>
    </w:p>
    <w:p w14:paraId="5FE4A627" w14:textId="597DA2B9" w:rsidR="00685FA6" w:rsidRPr="00685FA6" w:rsidRDefault="00685FA6" w:rsidP="009D7A72">
      <w:pPr>
        <w:spacing w:afterLines="50" w:after="120"/>
        <w:jc w:val="both"/>
        <w:rPr>
          <w:rFonts w:eastAsia="ＭＳ 明朝" w:hint="eastAsia"/>
          <w:sz w:val="22"/>
          <w:lang w:val="en-GB"/>
        </w:rPr>
      </w:pPr>
    </w:p>
    <w:p w14:paraId="32ECE78A" w14:textId="77777777" w:rsidR="00C17DDF" w:rsidRPr="006B5941" w:rsidRDefault="00C17DDF" w:rsidP="009D7A72">
      <w:pPr>
        <w:spacing w:afterLines="50" w:after="120"/>
        <w:jc w:val="both"/>
        <w:rPr>
          <w:rFonts w:eastAsia="ＭＳ 明朝"/>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Default="00115F8C" w:rsidP="009D7A7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1C78D83A" w14:textId="77777777" w:rsidR="00887426" w:rsidRPr="00887426" w:rsidRDefault="00887426" w:rsidP="009D7A7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630BF725" w14:textId="77777777" w:rsidR="00887426" w:rsidRPr="00887426" w:rsidRDefault="00887426" w:rsidP="009D7A7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5D152A9E" w14:textId="77777777" w:rsidR="00887426" w:rsidRPr="00887426" w:rsidRDefault="00887426" w:rsidP="009D7A7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1010E9FC" w14:textId="77777777" w:rsidR="00887426" w:rsidRPr="00887426" w:rsidRDefault="00887426" w:rsidP="009D7A7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73ED2250" w14:textId="77777777" w:rsidR="00887426" w:rsidRPr="00887426" w:rsidRDefault="00887426" w:rsidP="009D7A7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6B4A58FC" w14:textId="77777777" w:rsidR="00887426" w:rsidRPr="00887426" w:rsidRDefault="00887426" w:rsidP="009D7A7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1E44BA8D" w14:textId="77777777" w:rsidR="00887426" w:rsidRPr="00887426" w:rsidRDefault="00887426" w:rsidP="009D7A7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4DB58891" w14:textId="77777777" w:rsidR="00887426" w:rsidRPr="00887426" w:rsidRDefault="00887426" w:rsidP="009D7A7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844F83E" w14:textId="77777777" w:rsidR="00887426" w:rsidRPr="00887426" w:rsidRDefault="00887426" w:rsidP="009D7A7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Huawei, HiSilicon</w:t>
      </w:r>
    </w:p>
    <w:p w14:paraId="18F44D00" w14:textId="77777777" w:rsidR="00887426" w:rsidRPr="00887426" w:rsidRDefault="00887426" w:rsidP="009D7A7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6F3AB0BE" w14:textId="77777777" w:rsidR="00887426" w:rsidRPr="00887426" w:rsidRDefault="00887426" w:rsidP="009D7A7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399B6E9F" w14:textId="77777777" w:rsidR="00887426" w:rsidRDefault="00887426" w:rsidP="009D7A72">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1AEF9E82" w14:textId="77777777" w:rsidR="006B5941" w:rsidRDefault="006B5941" w:rsidP="009D7A72">
      <w:pPr>
        <w:spacing w:afterLines="50" w:after="120"/>
        <w:jc w:val="both"/>
        <w:rPr>
          <w:rFonts w:eastAsia="ＭＳ 明朝"/>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ＭＳ 明朝"/>
                <w:b w:val="0"/>
                <w:bCs/>
              </w:rPr>
            </w:pPr>
          </w:p>
          <w:p w14:paraId="736AC57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ＭＳ 明朝"/>
                <w:b w:val="0"/>
                <w:bCs/>
              </w:rPr>
            </w:pPr>
          </w:p>
          <w:p w14:paraId="46CC24F4"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ＭＳ 明朝"/>
                <w:b w:val="0"/>
                <w:bCs/>
              </w:rPr>
            </w:pPr>
          </w:p>
          <w:p w14:paraId="0788BACE"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AB36C6B"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f6"/>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f6"/>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ＭＳ 明朝"/>
          <w:sz w:val="22"/>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E155E" w14:textId="77777777" w:rsidR="008A6C93" w:rsidRDefault="008A6C93">
      <w:r>
        <w:separator/>
      </w:r>
    </w:p>
  </w:endnote>
  <w:endnote w:type="continuationSeparator" w:id="0">
    <w:p w14:paraId="0082B27F" w14:textId="77777777" w:rsidR="008A6C93" w:rsidRDefault="008A6C93">
      <w:r>
        <w:continuationSeparator/>
      </w:r>
    </w:p>
  </w:endnote>
  <w:endnote w:type="continuationNotice" w:id="1">
    <w:p w14:paraId="5E4F7FE1" w14:textId="77777777" w:rsidR="008A6C93" w:rsidRDefault="008A6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CD63F3" w:rsidRPr="00000924" w:rsidRDefault="00CD63F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C96012">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C96012">
      <w:rPr>
        <w:rStyle w:val="af9"/>
        <w:rFonts w:eastAsia="ＭＳ ゴシック"/>
        <w:noProof/>
      </w:rPr>
      <w:t>120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CD63F3" w:rsidRPr="00000924" w:rsidRDefault="00CD63F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C96012">
      <w:rPr>
        <w:rStyle w:val="af9"/>
        <w:rFonts w:eastAsia="ＭＳ ゴシック"/>
        <w:noProof/>
      </w:rPr>
      <w:t>79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C96012">
      <w:rPr>
        <w:rStyle w:val="af9"/>
        <w:rFonts w:eastAsia="ＭＳ ゴシック"/>
        <w:noProof/>
      </w:rPr>
      <w:t>120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D9883" w14:textId="77777777" w:rsidR="008A6C93" w:rsidRDefault="008A6C93">
      <w:r>
        <w:separator/>
      </w:r>
    </w:p>
  </w:footnote>
  <w:footnote w:type="continuationSeparator" w:id="0">
    <w:p w14:paraId="4F7C1654" w14:textId="77777777" w:rsidR="008A6C93" w:rsidRDefault="008A6C93">
      <w:r>
        <w:continuationSeparator/>
      </w:r>
    </w:p>
  </w:footnote>
  <w:footnote w:type="continuationNotice" w:id="1">
    <w:p w14:paraId="2BD985BF" w14:textId="77777777" w:rsidR="008A6C93" w:rsidRDefault="008A6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DC4B42"/>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A1F4FAA"/>
    <w:multiLevelType w:val="multilevel"/>
    <w:tmpl w:val="7A906378"/>
    <w:numStyleLink w:val="3GPPListofBullets"/>
  </w:abstractNum>
  <w:abstractNum w:abstractNumId="46"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2"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6"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0"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50538E"/>
    <w:multiLevelType w:val="hybridMultilevel"/>
    <w:tmpl w:val="FCFCFB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4D4921D5"/>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1A7329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4D8351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EEB29F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2"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9"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3"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AAA532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5"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2"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8"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2"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8"/>
  </w:num>
  <w:num w:numId="2">
    <w:abstractNumId w:val="95"/>
  </w:num>
  <w:num w:numId="3">
    <w:abstractNumId w:val="215"/>
  </w:num>
  <w:num w:numId="4">
    <w:abstractNumId w:val="29"/>
  </w:num>
  <w:num w:numId="5">
    <w:abstractNumId w:val="57"/>
  </w:num>
  <w:num w:numId="6">
    <w:abstractNumId w:val="104"/>
  </w:num>
  <w:num w:numId="7">
    <w:abstractNumId w:val="171"/>
  </w:num>
  <w:num w:numId="8">
    <w:abstractNumId w:val="120"/>
  </w:num>
  <w:num w:numId="9">
    <w:abstractNumId w:val="104"/>
  </w:num>
  <w:num w:numId="10">
    <w:abstractNumId w:val="182"/>
  </w:num>
  <w:num w:numId="11">
    <w:abstractNumId w:val="132"/>
  </w:num>
  <w:num w:numId="12">
    <w:abstractNumId w:val="184"/>
  </w:num>
  <w:num w:numId="13">
    <w:abstractNumId w:val="43"/>
  </w:num>
  <w:num w:numId="14">
    <w:abstractNumId w:val="168"/>
  </w:num>
  <w:num w:numId="15">
    <w:abstractNumId w:val="121"/>
  </w:num>
  <w:num w:numId="16">
    <w:abstractNumId w:val="3"/>
  </w:num>
  <w:num w:numId="17">
    <w:abstractNumId w:val="176"/>
  </w:num>
  <w:num w:numId="18">
    <w:abstractNumId w:val="223"/>
  </w:num>
  <w:num w:numId="19">
    <w:abstractNumId w:val="181"/>
  </w:num>
  <w:num w:numId="20">
    <w:abstractNumId w:val="17"/>
  </w:num>
  <w:num w:numId="21">
    <w:abstractNumId w:val="117"/>
  </w:num>
  <w:num w:numId="22">
    <w:abstractNumId w:val="143"/>
  </w:num>
  <w:num w:numId="23">
    <w:abstractNumId w:val="208"/>
  </w:num>
  <w:num w:numId="24">
    <w:abstractNumId w:val="83"/>
  </w:num>
  <w:num w:numId="25">
    <w:abstractNumId w:val="189"/>
  </w:num>
  <w:num w:numId="26">
    <w:abstractNumId w:val="188"/>
  </w:num>
  <w:num w:numId="27">
    <w:abstractNumId w:val="180"/>
  </w:num>
  <w:num w:numId="28">
    <w:abstractNumId w:val="114"/>
  </w:num>
  <w:num w:numId="29">
    <w:abstractNumId w:val="156"/>
  </w:num>
  <w:num w:numId="30">
    <w:abstractNumId w:val="7"/>
  </w:num>
  <w:num w:numId="31">
    <w:abstractNumId w:val="109"/>
  </w:num>
  <w:num w:numId="32">
    <w:abstractNumId w:val="198"/>
  </w:num>
  <w:num w:numId="33">
    <w:abstractNumId w:val="38"/>
  </w:num>
  <w:num w:numId="34">
    <w:abstractNumId w:val="216"/>
  </w:num>
  <w:num w:numId="35">
    <w:abstractNumId w:val="133"/>
  </w:num>
  <w:num w:numId="36">
    <w:abstractNumId w:val="131"/>
  </w:num>
  <w:num w:numId="37">
    <w:abstractNumId w:val="210"/>
  </w:num>
  <w:num w:numId="38">
    <w:abstractNumId w:val="142"/>
  </w:num>
  <w:num w:numId="39">
    <w:abstractNumId w:val="79"/>
  </w:num>
  <w:num w:numId="40">
    <w:abstractNumId w:val="91"/>
  </w:num>
  <w:num w:numId="41">
    <w:abstractNumId w:val="2"/>
  </w:num>
  <w:num w:numId="42">
    <w:abstractNumId w:val="21"/>
  </w:num>
  <w:num w:numId="43">
    <w:abstractNumId w:val="62"/>
  </w:num>
  <w:num w:numId="44">
    <w:abstractNumId w:val="34"/>
  </w:num>
  <w:num w:numId="45">
    <w:abstractNumId w:val="126"/>
  </w:num>
  <w:num w:numId="46">
    <w:abstractNumId w:val="190"/>
  </w:num>
  <w:num w:numId="47">
    <w:abstractNumId w:val="44"/>
  </w:num>
  <w:num w:numId="48">
    <w:abstractNumId w:val="202"/>
  </w:num>
  <w:num w:numId="49">
    <w:abstractNumId w:val="207"/>
  </w:num>
  <w:num w:numId="50">
    <w:abstractNumId w:val="100"/>
  </w:num>
  <w:num w:numId="51">
    <w:abstractNumId w:val="11"/>
  </w:num>
  <w:num w:numId="52">
    <w:abstractNumId w:val="6"/>
  </w:num>
  <w:num w:numId="53">
    <w:abstractNumId w:val="81"/>
  </w:num>
  <w:num w:numId="54">
    <w:abstractNumId w:val="4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3"/>
  </w:num>
  <w:num w:numId="56">
    <w:abstractNumId w:val="0"/>
  </w:num>
  <w:num w:numId="57">
    <w:abstractNumId w:val="30"/>
  </w:num>
  <w:num w:numId="58">
    <w:abstractNumId w:val="195"/>
  </w:num>
  <w:num w:numId="59">
    <w:abstractNumId w:val="40"/>
  </w:num>
  <w:num w:numId="60">
    <w:abstractNumId w:val="110"/>
  </w:num>
  <w:num w:numId="61">
    <w:abstractNumId w:val="172"/>
  </w:num>
  <w:num w:numId="62">
    <w:abstractNumId w:val="48"/>
  </w:num>
  <w:num w:numId="63">
    <w:abstractNumId w:val="47"/>
  </w:num>
  <w:num w:numId="64">
    <w:abstractNumId w:val="94"/>
  </w:num>
  <w:num w:numId="65">
    <w:abstractNumId w:val="148"/>
  </w:num>
  <w:num w:numId="66">
    <w:abstractNumId w:val="141"/>
  </w:num>
  <w:num w:numId="67">
    <w:abstractNumId w:val="128"/>
  </w:num>
  <w:num w:numId="68">
    <w:abstractNumId w:val="39"/>
  </w:num>
  <w:num w:numId="69">
    <w:abstractNumId w:val="75"/>
  </w:num>
  <w:num w:numId="70">
    <w:abstractNumId w:val="209"/>
  </w:num>
  <w:num w:numId="71">
    <w:abstractNumId w:val="127"/>
  </w:num>
  <w:num w:numId="72">
    <w:abstractNumId w:val="52"/>
  </w:num>
  <w:num w:numId="73">
    <w:abstractNumId w:val="138"/>
  </w:num>
  <w:num w:numId="74">
    <w:abstractNumId w:val="122"/>
  </w:num>
  <w:num w:numId="75">
    <w:abstractNumId w:val="20"/>
  </w:num>
  <w:num w:numId="76">
    <w:abstractNumId w:val="24"/>
  </w:num>
  <w:num w:numId="77">
    <w:abstractNumId w:val="192"/>
  </w:num>
  <w:num w:numId="78">
    <w:abstractNumId w:val="213"/>
  </w:num>
  <w:num w:numId="79">
    <w:abstractNumId w:val="56"/>
  </w:num>
  <w:num w:numId="80">
    <w:abstractNumId w:val="13"/>
  </w:num>
  <w:num w:numId="81">
    <w:abstractNumId w:val="46"/>
  </w:num>
  <w:num w:numId="82">
    <w:abstractNumId w:val="98"/>
  </w:num>
  <w:num w:numId="83">
    <w:abstractNumId w:val="10"/>
  </w:num>
  <w:num w:numId="84">
    <w:abstractNumId w:val="87"/>
  </w:num>
  <w:num w:numId="85">
    <w:abstractNumId w:val="99"/>
  </w:num>
  <w:num w:numId="86">
    <w:abstractNumId w:val="147"/>
  </w:num>
  <w:num w:numId="87">
    <w:abstractNumId w:val="101"/>
  </w:num>
  <w:num w:numId="88">
    <w:abstractNumId w:val="96"/>
  </w:num>
  <w:num w:numId="89">
    <w:abstractNumId w:val="165"/>
  </w:num>
  <w:num w:numId="90">
    <w:abstractNumId w:val="221"/>
  </w:num>
  <w:num w:numId="91">
    <w:abstractNumId w:val="54"/>
  </w:num>
  <w:num w:numId="92">
    <w:abstractNumId w:val="193"/>
  </w:num>
  <w:num w:numId="93">
    <w:abstractNumId w:val="173"/>
  </w:num>
  <w:num w:numId="94">
    <w:abstractNumId w:val="152"/>
  </w:num>
  <w:num w:numId="95">
    <w:abstractNumId w:val="166"/>
  </w:num>
  <w:num w:numId="96">
    <w:abstractNumId w:val="204"/>
  </w:num>
  <w:num w:numId="97">
    <w:abstractNumId w:val="187"/>
  </w:num>
  <w:num w:numId="98">
    <w:abstractNumId w:val="164"/>
  </w:num>
  <w:num w:numId="99">
    <w:abstractNumId w:val="92"/>
  </w:num>
  <w:num w:numId="100">
    <w:abstractNumId w:val="68"/>
  </w:num>
  <w:num w:numId="101">
    <w:abstractNumId w:val="41"/>
  </w:num>
  <w:num w:numId="102">
    <w:abstractNumId w:val="107"/>
  </w:num>
  <w:num w:numId="103">
    <w:abstractNumId w:val="199"/>
  </w:num>
  <w:num w:numId="104">
    <w:abstractNumId w:val="66"/>
  </w:num>
  <w:num w:numId="105">
    <w:abstractNumId w:val="200"/>
  </w:num>
  <w:num w:numId="106">
    <w:abstractNumId w:val="70"/>
  </w:num>
  <w:num w:numId="107">
    <w:abstractNumId w:val="175"/>
  </w:num>
  <w:num w:numId="108">
    <w:abstractNumId w:val="25"/>
  </w:num>
  <w:num w:numId="109">
    <w:abstractNumId w:val="28"/>
  </w:num>
  <w:num w:numId="110">
    <w:abstractNumId w:val="157"/>
  </w:num>
  <w:num w:numId="111">
    <w:abstractNumId w:val="35"/>
  </w:num>
  <w:num w:numId="112">
    <w:abstractNumId w:val="108"/>
  </w:num>
  <w:num w:numId="113">
    <w:abstractNumId w:val="31"/>
  </w:num>
  <w:num w:numId="114">
    <w:abstractNumId w:val="169"/>
  </w:num>
  <w:num w:numId="115">
    <w:abstractNumId w:val="163"/>
  </w:num>
  <w:num w:numId="116">
    <w:abstractNumId w:val="112"/>
  </w:num>
  <w:num w:numId="117">
    <w:abstractNumId w:val="160"/>
  </w:num>
  <w:num w:numId="118">
    <w:abstractNumId w:val="72"/>
  </w:num>
  <w:num w:numId="119">
    <w:abstractNumId w:val="9"/>
  </w:num>
  <w:num w:numId="120">
    <w:abstractNumId w:val="159"/>
  </w:num>
  <w:num w:numId="121">
    <w:abstractNumId w:val="144"/>
  </w:num>
  <w:num w:numId="122">
    <w:abstractNumId w:val="27"/>
  </w:num>
  <w:num w:numId="123">
    <w:abstractNumId w:val="206"/>
  </w:num>
  <w:num w:numId="124">
    <w:abstractNumId w:val="105"/>
  </w:num>
  <w:num w:numId="125">
    <w:abstractNumId w:val="106"/>
  </w:num>
  <w:num w:numId="126">
    <w:abstractNumId w:val="15"/>
  </w:num>
  <w:num w:numId="127">
    <w:abstractNumId w:val="186"/>
  </w:num>
  <w:num w:numId="128">
    <w:abstractNumId w:val="118"/>
  </w:num>
  <w:num w:numId="129">
    <w:abstractNumId w:val="78"/>
  </w:num>
  <w:num w:numId="130">
    <w:abstractNumId w:val="102"/>
  </w:num>
  <w:num w:numId="131">
    <w:abstractNumId w:val="151"/>
  </w:num>
  <w:num w:numId="132">
    <w:abstractNumId w:val="217"/>
  </w:num>
  <w:num w:numId="133">
    <w:abstractNumId w:val="174"/>
  </w:num>
  <w:num w:numId="134">
    <w:abstractNumId w:val="125"/>
  </w:num>
  <w:num w:numId="135">
    <w:abstractNumId w:val="179"/>
  </w:num>
  <w:num w:numId="136">
    <w:abstractNumId w:val="84"/>
  </w:num>
  <w:num w:numId="137">
    <w:abstractNumId w:val="86"/>
  </w:num>
  <w:num w:numId="138">
    <w:abstractNumId w:val="222"/>
  </w:num>
  <w:num w:numId="139">
    <w:abstractNumId w:val="124"/>
  </w:num>
  <w:num w:numId="140">
    <w:abstractNumId w:val="69"/>
  </w:num>
  <w:num w:numId="141">
    <w:abstractNumId w:val="74"/>
  </w:num>
  <w:num w:numId="142">
    <w:abstractNumId w:val="214"/>
  </w:num>
  <w:num w:numId="143">
    <w:abstractNumId w:val="177"/>
  </w:num>
  <w:num w:numId="144">
    <w:abstractNumId w:val="194"/>
  </w:num>
  <w:num w:numId="145">
    <w:abstractNumId w:val="146"/>
  </w:num>
  <w:num w:numId="146">
    <w:abstractNumId w:val="37"/>
  </w:num>
  <w:num w:numId="147">
    <w:abstractNumId w:val="23"/>
  </w:num>
  <w:num w:numId="148">
    <w:abstractNumId w:val="73"/>
  </w:num>
  <w:num w:numId="149">
    <w:abstractNumId w:val="12"/>
  </w:num>
  <w:num w:numId="150">
    <w:abstractNumId w:val="67"/>
  </w:num>
  <w:num w:numId="151">
    <w:abstractNumId w:val="49"/>
  </w:num>
  <w:num w:numId="152">
    <w:abstractNumId w:val="89"/>
  </w:num>
  <w:num w:numId="153">
    <w:abstractNumId w:val="155"/>
  </w:num>
  <w:num w:numId="154">
    <w:abstractNumId w:val="116"/>
  </w:num>
  <w:num w:numId="155">
    <w:abstractNumId w:val="14"/>
  </w:num>
  <w:num w:numId="156">
    <w:abstractNumId w:val="33"/>
  </w:num>
  <w:num w:numId="157">
    <w:abstractNumId w:val="93"/>
  </w:num>
  <w:num w:numId="158">
    <w:abstractNumId w:val="123"/>
  </w:num>
  <w:num w:numId="159">
    <w:abstractNumId w:val="167"/>
  </w:num>
  <w:num w:numId="160">
    <w:abstractNumId w:val="80"/>
  </w:num>
  <w:num w:numId="161">
    <w:abstractNumId w:val="135"/>
  </w:num>
  <w:num w:numId="162">
    <w:abstractNumId w:val="61"/>
  </w:num>
  <w:num w:numId="163">
    <w:abstractNumId w:val="115"/>
  </w:num>
  <w:num w:numId="164">
    <w:abstractNumId w:val="137"/>
  </w:num>
  <w:num w:numId="165">
    <w:abstractNumId w:val="205"/>
  </w:num>
  <w:num w:numId="166">
    <w:abstractNumId w:val="19"/>
  </w:num>
  <w:num w:numId="167">
    <w:abstractNumId w:val="150"/>
  </w:num>
  <w:num w:numId="168">
    <w:abstractNumId w:val="71"/>
  </w:num>
  <w:num w:numId="169">
    <w:abstractNumId w:val="145"/>
  </w:num>
  <w:num w:numId="170">
    <w:abstractNumId w:val="64"/>
  </w:num>
  <w:num w:numId="171">
    <w:abstractNumId w:val="154"/>
  </w:num>
  <w:num w:numId="172">
    <w:abstractNumId w:val="85"/>
  </w:num>
  <w:num w:numId="173">
    <w:abstractNumId w:val="134"/>
  </w:num>
  <w:num w:numId="174">
    <w:abstractNumId w:val="1"/>
  </w:num>
  <w:num w:numId="175">
    <w:abstractNumId w:val="136"/>
  </w:num>
  <w:num w:numId="176">
    <w:abstractNumId w:val="18"/>
  </w:num>
  <w:num w:numId="177">
    <w:abstractNumId w:val="203"/>
  </w:num>
  <w:num w:numId="178">
    <w:abstractNumId w:val="119"/>
  </w:num>
  <w:num w:numId="179">
    <w:abstractNumId w:val="111"/>
  </w:num>
  <w:num w:numId="180">
    <w:abstractNumId w:val="90"/>
  </w:num>
  <w:num w:numId="181">
    <w:abstractNumId w:val="158"/>
  </w:num>
  <w:num w:numId="182">
    <w:abstractNumId w:val="161"/>
  </w:num>
  <w:num w:numId="183">
    <w:abstractNumId w:val="88"/>
  </w:num>
  <w:num w:numId="184">
    <w:abstractNumId w:val="218"/>
  </w:num>
  <w:num w:numId="185">
    <w:abstractNumId w:val="211"/>
  </w:num>
  <w:num w:numId="186">
    <w:abstractNumId w:val="26"/>
  </w:num>
  <w:num w:numId="187">
    <w:abstractNumId w:val="50"/>
  </w:num>
  <w:num w:numId="188">
    <w:abstractNumId w:val="60"/>
  </w:num>
  <w:num w:numId="189">
    <w:abstractNumId w:val="219"/>
  </w:num>
  <w:num w:numId="190">
    <w:abstractNumId w:val="55"/>
  </w:num>
  <w:num w:numId="191">
    <w:abstractNumId w:val="82"/>
  </w:num>
  <w:num w:numId="192">
    <w:abstractNumId w:val="42"/>
  </w:num>
  <w:num w:numId="193">
    <w:abstractNumId w:val="63"/>
  </w:num>
  <w:num w:numId="194">
    <w:abstractNumId w:val="97"/>
  </w:num>
  <w:num w:numId="195">
    <w:abstractNumId w:val="65"/>
  </w:num>
  <w:num w:numId="196">
    <w:abstractNumId w:val="103"/>
  </w:num>
  <w:num w:numId="197">
    <w:abstractNumId w:val="53"/>
  </w:num>
  <w:num w:numId="198">
    <w:abstractNumId w:val="162"/>
  </w:num>
  <w:num w:numId="199">
    <w:abstractNumId w:val="196"/>
  </w:num>
  <w:num w:numId="200">
    <w:abstractNumId w:val="76"/>
  </w:num>
  <w:num w:numId="201">
    <w:abstractNumId w:val="5"/>
  </w:num>
  <w:num w:numId="202">
    <w:abstractNumId w:val="16"/>
  </w:num>
  <w:num w:numId="203">
    <w:abstractNumId w:val="130"/>
  </w:num>
  <w:num w:numId="204">
    <w:abstractNumId w:val="201"/>
  </w:num>
  <w:num w:numId="205">
    <w:abstractNumId w:val="129"/>
  </w:num>
  <w:num w:numId="206">
    <w:abstractNumId w:val="140"/>
  </w:num>
  <w:num w:numId="207">
    <w:abstractNumId w:val="8"/>
  </w:num>
  <w:num w:numId="208">
    <w:abstractNumId w:val="32"/>
  </w:num>
  <w:num w:numId="209">
    <w:abstractNumId w:val="224"/>
  </w:num>
  <w:num w:numId="210">
    <w:abstractNumId w:val="197"/>
  </w:num>
  <w:num w:numId="211">
    <w:abstractNumId w:val="22"/>
  </w:num>
  <w:num w:numId="212">
    <w:abstractNumId w:val="220"/>
  </w:num>
  <w:num w:numId="213">
    <w:abstractNumId w:val="59"/>
  </w:num>
  <w:num w:numId="214">
    <w:abstractNumId w:val="183"/>
  </w:num>
  <w:num w:numId="215">
    <w:abstractNumId w:val="191"/>
  </w:num>
  <w:num w:numId="216">
    <w:abstractNumId w:val="77"/>
  </w:num>
  <w:num w:numId="217">
    <w:abstractNumId w:val="4"/>
  </w:num>
  <w:num w:numId="218">
    <w:abstractNumId w:val="51"/>
  </w:num>
  <w:num w:numId="219">
    <w:abstractNumId w:val="212"/>
  </w:num>
  <w:num w:numId="220">
    <w:abstractNumId w:val="58"/>
  </w:num>
  <w:num w:numId="221">
    <w:abstractNumId w:val="153"/>
  </w:num>
  <w:num w:numId="222">
    <w:abstractNumId w:val="185"/>
  </w:num>
  <w:num w:numId="223">
    <w:abstractNumId w:val="36"/>
  </w:num>
  <w:num w:numId="224">
    <w:abstractNumId w:val="170"/>
  </w:num>
  <w:num w:numId="225">
    <w:abstractNumId w:val="149"/>
  </w:num>
  <w:num w:numId="226">
    <w:abstractNumId w:val="139"/>
  </w:num>
  <w:numIdMacAtCleanup w:val="2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A105100D-9AAA-4427-9174-B53A62F2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85FA6"/>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cs="Times New Roman"/>
      <w:kern w:val="28"/>
      <w:sz w:val="28"/>
      <w:szCs w:val="20"/>
      <w:lang w:val="en-GB"/>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cs="Times New Roman"/>
      <w:szCs w:val="20"/>
      <w:lang w:val="en-GB"/>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cs="Times New Roman"/>
      <w:i/>
      <w:szCs w:val="20"/>
      <w:lang w:val="en-GB"/>
    </w:rPr>
  </w:style>
  <w:style w:type="paragraph" w:styleId="5">
    <w:name w:val="heading 5"/>
    <w:aliases w:val="H5"/>
    <w:basedOn w:val="a0"/>
    <w:next w:val="a0"/>
    <w:link w:val="50"/>
    <w:qFormat/>
    <w:rsid w:val="0098555E"/>
    <w:pPr>
      <w:keepNext/>
      <w:spacing w:line="360" w:lineRule="auto"/>
      <w:outlineLvl w:val="4"/>
    </w:pPr>
    <w:rPr>
      <w:rFonts w:ascii="Times New Roman" w:eastAsia="ＭＳ ゴシック" w:hAnsi="Times New Roman" w:cs="Times New Roman"/>
      <w:sz w:val="26"/>
      <w:szCs w:val="20"/>
      <w:u w:val="single"/>
      <w:lang w:val="en-GB"/>
    </w:rPr>
  </w:style>
  <w:style w:type="paragraph" w:styleId="6">
    <w:name w:val="heading 6"/>
    <w:basedOn w:val="a0"/>
    <w:next w:val="a0"/>
    <w:link w:val="60"/>
    <w:qFormat/>
    <w:rsid w:val="0098555E"/>
    <w:pPr>
      <w:spacing w:before="240" w:after="60"/>
      <w:outlineLvl w:val="5"/>
    </w:pPr>
    <w:rPr>
      <w:rFonts w:ascii="Times New Roman" w:eastAsia="ＭＳ ゴシック" w:hAnsi="Times New Roman" w:cs="Times New Roman"/>
      <w:i/>
      <w:sz w:val="22"/>
      <w:szCs w:val="20"/>
      <w:lang w:val="en-GB"/>
    </w:rPr>
  </w:style>
  <w:style w:type="paragraph" w:styleId="7">
    <w:name w:val="heading 7"/>
    <w:basedOn w:val="a0"/>
    <w:next w:val="a0"/>
    <w:link w:val="70"/>
    <w:uiPriority w:val="99"/>
    <w:qFormat/>
    <w:rsid w:val="0098555E"/>
    <w:pPr>
      <w:spacing w:before="240" w:after="60"/>
      <w:outlineLvl w:val="6"/>
    </w:pPr>
    <w:rPr>
      <w:rFonts w:ascii="Arial" w:eastAsia="ＭＳ ゴシック" w:hAnsi="Arial" w:cs="Times New Roman"/>
      <w:szCs w:val="20"/>
      <w:lang w:val="en-GB"/>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cs="Times New Roman"/>
      <w:i/>
      <w:szCs w:val="20"/>
      <w:lang w:val="en-GB"/>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ascii="Times New Roman" w:eastAsia="ＭＳ ゴシック" w:hAnsi="Times New Roman" w:cs="Times New Roman"/>
      <w:szCs w:val="20"/>
      <w:lang w:val="en-GB"/>
    </w:rPr>
  </w:style>
  <w:style w:type="paragraph" w:styleId="a6">
    <w:name w:val="Body Text Indent"/>
    <w:basedOn w:val="a0"/>
    <w:link w:val="a7"/>
    <w:uiPriority w:val="99"/>
    <w:qFormat/>
    <w:rsid w:val="0098555E"/>
    <w:pPr>
      <w:ind w:left="360"/>
    </w:pPr>
    <w:rPr>
      <w:rFonts w:ascii="Times New Roman" w:eastAsia="ＭＳ ゴシック" w:hAnsi="Times New Roman" w:cs="Times New Roman"/>
      <w:szCs w:val="20"/>
      <w:lang w:val="en-GB"/>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cs="Times New Roman"/>
      <w:b/>
      <w:noProof/>
      <w:sz w:val="18"/>
      <w:szCs w:val="20"/>
      <w:lang w:val="en-GB"/>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eastAsia="ＭＳ ゴシック" w:hAnsi="Tahoma" w:cs="Times New Roman"/>
      <w:szCs w:val="20"/>
      <w:lang w:val="en-GB"/>
    </w:rPr>
  </w:style>
  <w:style w:type="paragraph" w:styleId="ac">
    <w:name w:val="Plain Text"/>
    <w:basedOn w:val="a0"/>
    <w:link w:val="ad"/>
    <w:uiPriority w:val="99"/>
    <w:qFormat/>
    <w:rsid w:val="0098555E"/>
    <w:rPr>
      <w:rFonts w:ascii="Courier New" w:eastAsia="ＭＳ ゴシック"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cs="Times New Roman"/>
      <w:b/>
      <w:szCs w:val="20"/>
      <w:lang w:val="en-G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ascii="Times New Roman" w:eastAsia="ＭＳ ゴシック" w:hAnsi="Times New Roman" w:cs="Times New Roman"/>
      <w:szCs w:val="20"/>
      <w:lang w:val="en-GB"/>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ＭＳ ゴシック"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ＭＳ ゴシック" w:hAnsi="Times" w:cs="Times New Roman"/>
      <w:szCs w:val="20"/>
      <w:lang w:val="en-GB"/>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ascii="Times New Roman" w:eastAsia="ＭＳ ゴシック" w:hAnsi="Times New Roman" w:cs="Times New Roman"/>
      <w:sz w:val="16"/>
      <w:szCs w:val="20"/>
      <w:lang w:val="en-GB"/>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ascii="Times New Roman" w:eastAsia="ＭＳ ゴシック"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ＭＳ ゴシック" w:hAnsi="Times New Roman" w:cs="Times New Roman"/>
      <w:szCs w:val="20"/>
      <w:lang w:val="en-GB"/>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ascii="Times New Roman" w:eastAsia="ＭＳ ゴシック" w:hAnsi="Times New Roman" w:cs="Times New Roman"/>
      <w:kern w:val="2"/>
      <w:szCs w:val="20"/>
      <w:lang w:val="en-GB"/>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ascii="Times New Roman" w:eastAsia="ＭＳ ゴシック" w:hAnsi="Times New Roman" w:cs="Times New Roman"/>
      <w:szCs w:val="20"/>
      <w:lang w:val="en-GB"/>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ascii="Times New Roman" w:eastAsia="ＭＳ ゴシック" w:hAnsi="Times New Roman" w:cs="Times New Roman"/>
      <w:szCs w:val="20"/>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cs="Times New Roman"/>
      <w:b/>
      <w:sz w:val="22"/>
      <w:szCs w:val="20"/>
      <w:lang w:val="en-GB"/>
    </w:rPr>
  </w:style>
  <w:style w:type="paragraph" w:styleId="af6">
    <w:name w:val="Title"/>
    <w:basedOn w:val="a0"/>
    <w:link w:val="af7"/>
    <w:uiPriority w:val="99"/>
    <w:qFormat/>
    <w:rsid w:val="0098555E"/>
    <w:pPr>
      <w:jc w:val="center"/>
    </w:pPr>
    <w:rPr>
      <w:rFonts w:ascii="Arial" w:eastAsia="ＭＳ ゴシック" w:hAnsi="Arial" w:cs="Times New Roman"/>
      <w:b/>
      <w:szCs w:val="20"/>
      <w:lang w:val="en-G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ascii="Times New Roman" w:eastAsia="ＭＳ ゴシック" w:hAnsi="Times New Roman" w:cs="Times New Roman"/>
      <w:szCs w:val="20"/>
      <w:lang w:val="en-GB"/>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ascii="Times New Roman" w:eastAsia="ＭＳ ゴシック"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ＭＳ ゴシック"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ＭＳ ゴシック"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ascii="Times New Roman" w:eastAsia="ＭＳ ゴシック"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ＭＳ ゴシック" w:hAnsi="Times New Roman" w:cs="Times New Roman"/>
      <w:b/>
      <w:szCs w:val="20"/>
      <w:lang w:val="en-G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cs="Times New Roman"/>
      <w:sz w:val="18"/>
      <w:szCs w:val="20"/>
      <w:lang w:val="en-GB"/>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cs="Times New Roman"/>
      <w:kern w:val="2"/>
      <w:sz w:val="21"/>
      <w:szCs w:val="20"/>
      <w:lang w:val="de-DE"/>
    </w:rPr>
  </w:style>
  <w:style w:type="paragraph" w:styleId="aff">
    <w:name w:val="annotation text"/>
    <w:basedOn w:val="a0"/>
    <w:link w:val="aff0"/>
    <w:qFormat/>
    <w:rsid w:val="0098555E"/>
    <w:rPr>
      <w:rFonts w:ascii="Times New Roman" w:eastAsia="ＭＳ ゴシック" w:hAnsi="Times New Roman" w:cs="Times New Roman"/>
      <w:sz w:val="20"/>
      <w:szCs w:val="20"/>
      <w:lang w:val="en-GB"/>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rPr>
      <w:rFonts w:ascii="Times New Roman" w:eastAsia="ＭＳ ゴシック" w:hAnsi="Times New Roman" w:cs="Times New Roman"/>
      <w:szCs w:val="20"/>
      <w:lang w:val="en-GB"/>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ascii="Times New Roman" w:eastAsia="ＭＳ ゴシック" w:hAnsi="Times New Roman" w:cs="Times New Roman"/>
      <w:b/>
      <w:color w:val="FF0000"/>
      <w:szCs w:val="21"/>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ascii="Times New Roman" w:eastAsia="ＭＳ ゴシック" w:hAnsi="Times New Roman" w:cs="Times New Roman"/>
      <w:b/>
      <w:color w:val="FF0000"/>
      <w:szCs w:val="21"/>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ＭＳ 明朝" w:hAnsi="Times New Roman" w:cs="Times New Roman"/>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50C21164-55F8-4046-9B16-E3ECC489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122</Pages>
  <Words>43056</Words>
  <Characters>245423</Characters>
  <Application>Microsoft Office Word</Application>
  <DocSecurity>0</DocSecurity>
  <Lines>2045</Lines>
  <Paragraphs>575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2020-06-06T01:26:00Z</dcterms:created>
  <dcterms:modified xsi:type="dcterms:W3CDTF">2020-06-06T01:30:00Z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